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B41DF" w14:textId="595BF4B6" w:rsidR="000567A0" w:rsidRPr="007666FB" w:rsidRDefault="00A11B67" w:rsidP="000B09FA">
      <w:pPr>
        <w:ind w:left="-426"/>
        <w:rPr>
          <w:rFonts w:ascii="Trebuchet MS" w:hAnsi="Trebuchet MS"/>
          <w:b/>
          <w:color w:val="FF00FF"/>
          <w:sz w:val="24"/>
          <w:szCs w:val="24"/>
        </w:rPr>
      </w:pPr>
      <w:r w:rsidRPr="00050CC6">
        <w:rPr>
          <w:rFonts w:ascii="Trebuchet MS" w:hAnsi="Trebuchet MS"/>
          <w:b/>
          <w:color w:val="9933FF"/>
          <w:sz w:val="24"/>
          <w:szCs w:val="24"/>
        </w:rPr>
        <w:t xml:space="preserve">City of Culture </w:t>
      </w:r>
      <w:r w:rsidR="000567A0" w:rsidRPr="00050CC6">
        <w:rPr>
          <w:rFonts w:ascii="Trebuchet MS" w:hAnsi="Trebuchet MS"/>
          <w:b/>
          <w:color w:val="9933FF"/>
          <w:sz w:val="24"/>
          <w:szCs w:val="24"/>
        </w:rPr>
        <w:t xml:space="preserve">Artistic Programme </w:t>
      </w:r>
      <w:r w:rsidR="00415623" w:rsidRPr="00050CC6">
        <w:rPr>
          <w:rFonts w:ascii="Trebuchet MS" w:hAnsi="Trebuchet MS"/>
          <w:b/>
          <w:color w:val="9933FF"/>
          <w:sz w:val="24"/>
          <w:szCs w:val="24"/>
        </w:rPr>
        <w:t>–</w:t>
      </w:r>
      <w:r w:rsidR="000567A0" w:rsidRPr="00050CC6">
        <w:rPr>
          <w:rFonts w:ascii="Trebuchet MS" w:hAnsi="Trebuchet MS"/>
          <w:b/>
          <w:color w:val="9933FF"/>
          <w:sz w:val="24"/>
          <w:szCs w:val="24"/>
        </w:rPr>
        <w:t xml:space="preserve"> </w:t>
      </w:r>
      <w:r w:rsidR="00415623" w:rsidRPr="00050CC6">
        <w:rPr>
          <w:rFonts w:ascii="Trebuchet MS" w:hAnsi="Trebuchet MS"/>
          <w:b/>
          <w:color w:val="9933FF"/>
          <w:sz w:val="24"/>
          <w:szCs w:val="24"/>
        </w:rPr>
        <w:t>Summary</w:t>
      </w:r>
      <w:r w:rsidRPr="00050CC6">
        <w:rPr>
          <w:rFonts w:ascii="Trebuchet MS" w:hAnsi="Trebuchet MS"/>
          <w:b/>
          <w:color w:val="9933FF"/>
          <w:sz w:val="24"/>
          <w:szCs w:val="24"/>
        </w:rPr>
        <w:t xml:space="preserve"> Evaluation Plan </w:t>
      </w:r>
      <w:r w:rsidR="00B3356A" w:rsidRPr="00050CC6">
        <w:rPr>
          <w:rFonts w:ascii="Trebuchet MS" w:hAnsi="Trebuchet MS"/>
          <w:b/>
          <w:color w:val="9933FF"/>
          <w:sz w:val="24"/>
          <w:szCs w:val="24"/>
        </w:rPr>
        <w:t xml:space="preserve">– </w:t>
      </w:r>
      <w:r w:rsidR="00B3356A" w:rsidRPr="007666FB">
        <w:rPr>
          <w:rFonts w:ascii="Trebuchet MS" w:hAnsi="Trebuchet MS"/>
          <w:b/>
          <w:color w:val="FF00FF"/>
          <w:sz w:val="24"/>
          <w:szCs w:val="24"/>
        </w:rPr>
        <w:t>Made in Hull</w:t>
      </w:r>
    </w:p>
    <w:p w14:paraId="03BAF423" w14:textId="77777777" w:rsidR="000567A0" w:rsidRPr="00050CC6" w:rsidRDefault="00B3356A" w:rsidP="000B09FA">
      <w:pPr>
        <w:ind w:left="-284" w:hanging="142"/>
        <w:rPr>
          <w:rFonts w:ascii="Trebuchet MS" w:hAnsi="Trebuchet MS"/>
          <w:b/>
          <w:i/>
          <w:color w:val="9933FF"/>
          <w:sz w:val="24"/>
          <w:szCs w:val="24"/>
        </w:rPr>
      </w:pPr>
      <w:r w:rsidRPr="00050CC6">
        <w:rPr>
          <w:rFonts w:ascii="Trebuchet MS" w:hAnsi="Trebuchet MS"/>
          <w:b/>
          <w:i/>
          <w:color w:val="9933FF"/>
          <w:sz w:val="24"/>
          <w:szCs w:val="24"/>
        </w:rPr>
        <w:t>This framework template</w:t>
      </w:r>
      <w:r w:rsidR="009F385B" w:rsidRPr="00050CC6">
        <w:rPr>
          <w:rFonts w:ascii="Trebuchet MS" w:hAnsi="Trebuchet MS"/>
          <w:b/>
          <w:i/>
          <w:color w:val="9933FF"/>
          <w:sz w:val="24"/>
          <w:szCs w:val="24"/>
        </w:rPr>
        <w:t xml:space="preserve"> inform</w:t>
      </w:r>
      <w:r w:rsidRPr="00050CC6">
        <w:rPr>
          <w:rFonts w:ascii="Trebuchet MS" w:hAnsi="Trebuchet MS"/>
          <w:b/>
          <w:i/>
          <w:color w:val="9933FF"/>
          <w:sz w:val="24"/>
          <w:szCs w:val="24"/>
        </w:rPr>
        <w:t>s</w:t>
      </w:r>
      <w:r w:rsidR="009F385B" w:rsidRPr="00050CC6">
        <w:rPr>
          <w:rFonts w:ascii="Trebuchet MS" w:hAnsi="Trebuchet MS"/>
          <w:b/>
          <w:i/>
          <w:color w:val="9933FF"/>
          <w:sz w:val="24"/>
          <w:szCs w:val="24"/>
        </w:rPr>
        <w:t xml:space="preserve"> the M&amp;E team of how and when you will evaluate your Artistic Project / Activity. </w:t>
      </w:r>
      <w:r w:rsidR="000567A0" w:rsidRPr="00050CC6">
        <w:rPr>
          <w:rFonts w:ascii="Trebuchet MS" w:hAnsi="Trebuchet MS"/>
          <w:b/>
          <w:i/>
          <w:color w:val="9933FF"/>
          <w:sz w:val="24"/>
          <w:szCs w:val="24"/>
        </w:rPr>
        <w:t xml:space="preserve"> </w:t>
      </w:r>
    </w:p>
    <w:p w14:paraId="36349A63" w14:textId="77777777" w:rsidR="0055630B" w:rsidRPr="00050CC6" w:rsidRDefault="0055630B" w:rsidP="00C56EDD">
      <w:pPr>
        <w:ind w:left="-709"/>
        <w:rPr>
          <w:rFonts w:ascii="Trebuchet MS" w:hAnsi="Trebuchet MS"/>
          <w:b/>
          <w:color w:val="9933FF"/>
          <w:sz w:val="24"/>
          <w:szCs w:val="24"/>
        </w:rPr>
      </w:pPr>
    </w:p>
    <w:tbl>
      <w:tblPr>
        <w:tblStyle w:val="TableGrid"/>
        <w:tblW w:w="16161" w:type="dxa"/>
        <w:tblInd w:w="-318" w:type="dxa"/>
        <w:tblLook w:val="04A0" w:firstRow="1" w:lastRow="0" w:firstColumn="1" w:lastColumn="0" w:noHBand="0" w:noVBand="1"/>
      </w:tblPr>
      <w:tblGrid>
        <w:gridCol w:w="3970"/>
        <w:gridCol w:w="12191"/>
      </w:tblGrid>
      <w:tr w:rsidR="0055630B" w:rsidRPr="00050CC6" w14:paraId="499EFDE9" w14:textId="77777777" w:rsidTr="00FC75FF">
        <w:tc>
          <w:tcPr>
            <w:tcW w:w="3970" w:type="dxa"/>
          </w:tcPr>
          <w:p w14:paraId="1B13A03C" w14:textId="77777777" w:rsidR="0055630B" w:rsidRPr="00050CC6" w:rsidRDefault="00261322" w:rsidP="00C56EDD">
            <w:pPr>
              <w:rPr>
                <w:rFonts w:ascii="Trebuchet MS" w:hAnsi="Trebuchet MS"/>
                <w:b/>
                <w:color w:val="9933FF"/>
                <w:sz w:val="24"/>
                <w:szCs w:val="24"/>
              </w:rPr>
            </w:pPr>
            <w:r w:rsidRPr="00050CC6">
              <w:rPr>
                <w:rFonts w:ascii="Trebuchet MS" w:hAnsi="Trebuchet MS"/>
                <w:b/>
                <w:color w:val="9933FF"/>
                <w:sz w:val="24"/>
                <w:szCs w:val="24"/>
              </w:rPr>
              <w:t xml:space="preserve">Name of Artistic </w:t>
            </w:r>
            <w:r w:rsidR="00F80574" w:rsidRPr="00050CC6">
              <w:rPr>
                <w:rFonts w:ascii="Trebuchet MS" w:hAnsi="Trebuchet MS"/>
                <w:b/>
                <w:color w:val="9933FF"/>
                <w:sz w:val="24"/>
                <w:szCs w:val="24"/>
              </w:rPr>
              <w:t xml:space="preserve">Activity / </w:t>
            </w:r>
            <w:r w:rsidRPr="00050CC6">
              <w:rPr>
                <w:rFonts w:ascii="Trebuchet MS" w:hAnsi="Trebuchet MS"/>
                <w:b/>
                <w:color w:val="9933FF"/>
                <w:sz w:val="24"/>
                <w:szCs w:val="24"/>
              </w:rPr>
              <w:t>Project</w:t>
            </w:r>
          </w:p>
        </w:tc>
        <w:tc>
          <w:tcPr>
            <w:tcW w:w="12191" w:type="dxa"/>
          </w:tcPr>
          <w:p w14:paraId="555BCAB8" w14:textId="77777777" w:rsidR="0055630B" w:rsidRDefault="00193414" w:rsidP="00C56EDD">
            <w:pPr>
              <w:rPr>
                <w:rFonts w:ascii="Trebuchet MS" w:hAnsi="Trebuchet MS"/>
                <w:b/>
                <w:sz w:val="24"/>
                <w:szCs w:val="24"/>
              </w:rPr>
            </w:pPr>
            <w:r w:rsidRPr="00050CC6">
              <w:rPr>
                <w:rFonts w:ascii="Trebuchet MS" w:hAnsi="Trebuchet MS"/>
                <w:b/>
                <w:sz w:val="24"/>
                <w:szCs w:val="24"/>
              </w:rPr>
              <w:t>Made in Hull</w:t>
            </w:r>
          </w:p>
          <w:p w14:paraId="5AF6D039" w14:textId="77777777" w:rsidR="00991B7C" w:rsidRPr="00050CC6" w:rsidRDefault="00991B7C" w:rsidP="00C56EDD">
            <w:pPr>
              <w:rPr>
                <w:rFonts w:ascii="Trebuchet MS" w:hAnsi="Trebuchet MS"/>
                <w:b/>
                <w:color w:val="9933FF"/>
                <w:sz w:val="24"/>
                <w:szCs w:val="24"/>
              </w:rPr>
            </w:pPr>
          </w:p>
        </w:tc>
      </w:tr>
      <w:tr w:rsidR="00760F74" w:rsidRPr="00050CC6" w14:paraId="30FC8BD5" w14:textId="77777777" w:rsidTr="00FC75FF">
        <w:tc>
          <w:tcPr>
            <w:tcW w:w="3970" w:type="dxa"/>
          </w:tcPr>
          <w:p w14:paraId="737FC05D" w14:textId="77777777" w:rsidR="00760F74" w:rsidRPr="00050CC6" w:rsidRDefault="00760F74" w:rsidP="00C56EDD">
            <w:pPr>
              <w:rPr>
                <w:rFonts w:ascii="Trebuchet MS" w:hAnsi="Trebuchet MS"/>
                <w:b/>
                <w:color w:val="9933FF"/>
                <w:sz w:val="24"/>
                <w:szCs w:val="24"/>
              </w:rPr>
            </w:pPr>
            <w:r w:rsidRPr="00050CC6">
              <w:rPr>
                <w:rFonts w:ascii="Trebuchet MS" w:hAnsi="Trebuchet MS"/>
                <w:b/>
                <w:color w:val="9933FF"/>
                <w:sz w:val="24"/>
                <w:szCs w:val="24"/>
              </w:rPr>
              <w:t>Activity / Project Start - Finish Dates</w:t>
            </w:r>
          </w:p>
        </w:tc>
        <w:tc>
          <w:tcPr>
            <w:tcW w:w="12191" w:type="dxa"/>
          </w:tcPr>
          <w:p w14:paraId="07039F22" w14:textId="00050E92" w:rsidR="00991B7C" w:rsidRPr="00050CC6" w:rsidRDefault="00F02224" w:rsidP="00C56EDD">
            <w:pPr>
              <w:rPr>
                <w:rFonts w:ascii="Trebuchet MS" w:hAnsi="Trebuchet MS"/>
                <w:b/>
                <w:sz w:val="24"/>
                <w:szCs w:val="24"/>
              </w:rPr>
            </w:pPr>
            <w:r w:rsidRPr="00050CC6">
              <w:rPr>
                <w:rFonts w:ascii="Trebuchet MS" w:hAnsi="Trebuchet MS"/>
                <w:b/>
                <w:sz w:val="24"/>
                <w:szCs w:val="24"/>
              </w:rPr>
              <w:t>1</w:t>
            </w:r>
            <w:r w:rsidRPr="00050CC6">
              <w:rPr>
                <w:rFonts w:ascii="Trebuchet MS" w:hAnsi="Trebuchet MS"/>
                <w:b/>
                <w:sz w:val="24"/>
                <w:szCs w:val="24"/>
                <w:vertAlign w:val="superscript"/>
              </w:rPr>
              <w:t>st</w:t>
            </w:r>
            <w:r w:rsidRPr="00050CC6">
              <w:rPr>
                <w:rFonts w:ascii="Trebuchet MS" w:hAnsi="Trebuchet MS"/>
                <w:b/>
                <w:sz w:val="24"/>
                <w:szCs w:val="24"/>
              </w:rPr>
              <w:t xml:space="preserve"> April 2016 – 31</w:t>
            </w:r>
            <w:r w:rsidRPr="00050CC6">
              <w:rPr>
                <w:rFonts w:ascii="Trebuchet MS" w:hAnsi="Trebuchet MS"/>
                <w:b/>
                <w:sz w:val="24"/>
                <w:szCs w:val="24"/>
                <w:vertAlign w:val="superscript"/>
              </w:rPr>
              <w:t>st</w:t>
            </w:r>
            <w:r w:rsidR="000A7583">
              <w:rPr>
                <w:rFonts w:ascii="Trebuchet MS" w:hAnsi="Trebuchet MS"/>
                <w:b/>
                <w:sz w:val="24"/>
                <w:szCs w:val="24"/>
              </w:rPr>
              <w:t xml:space="preserve"> March 2017</w:t>
            </w:r>
          </w:p>
        </w:tc>
      </w:tr>
      <w:tr w:rsidR="00F80574" w:rsidRPr="00050CC6" w14:paraId="3F811DA1" w14:textId="77777777" w:rsidTr="00FC75FF">
        <w:tc>
          <w:tcPr>
            <w:tcW w:w="3970" w:type="dxa"/>
          </w:tcPr>
          <w:p w14:paraId="638D31DC" w14:textId="77777777" w:rsidR="00F80574" w:rsidRPr="00050CC6" w:rsidRDefault="00F80574" w:rsidP="00C56EDD">
            <w:pPr>
              <w:rPr>
                <w:rFonts w:ascii="Trebuchet MS" w:hAnsi="Trebuchet MS"/>
                <w:b/>
                <w:color w:val="9933FF"/>
                <w:sz w:val="24"/>
                <w:szCs w:val="24"/>
              </w:rPr>
            </w:pPr>
            <w:r w:rsidRPr="00050CC6">
              <w:rPr>
                <w:rFonts w:ascii="Trebuchet MS" w:hAnsi="Trebuchet MS"/>
                <w:b/>
                <w:color w:val="9933FF"/>
                <w:sz w:val="24"/>
                <w:szCs w:val="24"/>
              </w:rPr>
              <w:t>Activity / Project</w:t>
            </w:r>
            <w:r w:rsidR="00760F74" w:rsidRPr="00050CC6">
              <w:rPr>
                <w:rFonts w:ascii="Trebuchet MS" w:hAnsi="Trebuchet MS"/>
                <w:b/>
                <w:color w:val="9933FF"/>
                <w:sz w:val="24"/>
                <w:szCs w:val="24"/>
              </w:rPr>
              <w:t xml:space="preserve"> Live Dates</w:t>
            </w:r>
          </w:p>
        </w:tc>
        <w:tc>
          <w:tcPr>
            <w:tcW w:w="12191" w:type="dxa"/>
          </w:tcPr>
          <w:p w14:paraId="5D0CB71A" w14:textId="77777777" w:rsidR="00991B7C" w:rsidRDefault="00193414" w:rsidP="00C56EDD">
            <w:pPr>
              <w:rPr>
                <w:rFonts w:ascii="Trebuchet MS" w:hAnsi="Trebuchet MS"/>
                <w:b/>
                <w:sz w:val="24"/>
                <w:szCs w:val="24"/>
              </w:rPr>
            </w:pPr>
            <w:r w:rsidRPr="00050CC6">
              <w:rPr>
                <w:rFonts w:ascii="Trebuchet MS" w:hAnsi="Trebuchet MS"/>
                <w:b/>
                <w:sz w:val="24"/>
                <w:szCs w:val="24"/>
              </w:rPr>
              <w:t>Jan 1</w:t>
            </w:r>
            <w:r w:rsidRPr="00050CC6">
              <w:rPr>
                <w:rFonts w:ascii="Trebuchet MS" w:hAnsi="Trebuchet MS"/>
                <w:b/>
                <w:sz w:val="24"/>
                <w:szCs w:val="24"/>
                <w:vertAlign w:val="superscript"/>
              </w:rPr>
              <w:t>st</w:t>
            </w:r>
            <w:r w:rsidRPr="00050CC6">
              <w:rPr>
                <w:rFonts w:ascii="Trebuchet MS" w:hAnsi="Trebuchet MS"/>
                <w:b/>
                <w:sz w:val="24"/>
                <w:szCs w:val="24"/>
              </w:rPr>
              <w:t xml:space="preserve"> – Jan 7</w:t>
            </w:r>
            <w:r w:rsidRPr="00050CC6">
              <w:rPr>
                <w:rFonts w:ascii="Trebuchet MS" w:hAnsi="Trebuchet MS"/>
                <w:b/>
                <w:sz w:val="24"/>
                <w:szCs w:val="24"/>
                <w:vertAlign w:val="superscript"/>
              </w:rPr>
              <w:t>th</w:t>
            </w:r>
            <w:r w:rsidRPr="00050CC6">
              <w:rPr>
                <w:rFonts w:ascii="Trebuchet MS" w:hAnsi="Trebuchet MS"/>
                <w:b/>
                <w:sz w:val="24"/>
                <w:szCs w:val="24"/>
              </w:rPr>
              <w:t xml:space="preserve"> 2017</w:t>
            </w:r>
          </w:p>
          <w:p w14:paraId="3ABEA9B3" w14:textId="79BA2759" w:rsidR="000A7583" w:rsidRPr="00050CC6" w:rsidRDefault="000A7583" w:rsidP="00C56EDD">
            <w:pPr>
              <w:rPr>
                <w:rFonts w:ascii="Trebuchet MS" w:hAnsi="Trebuchet MS"/>
                <w:b/>
                <w:sz w:val="24"/>
                <w:szCs w:val="24"/>
              </w:rPr>
            </w:pPr>
          </w:p>
        </w:tc>
      </w:tr>
      <w:tr w:rsidR="0055630B" w:rsidRPr="00050CC6" w14:paraId="116F34C6" w14:textId="77777777" w:rsidTr="00FC75FF">
        <w:tc>
          <w:tcPr>
            <w:tcW w:w="3970" w:type="dxa"/>
          </w:tcPr>
          <w:p w14:paraId="575A8F04" w14:textId="77777777" w:rsidR="0055630B" w:rsidRPr="00050CC6" w:rsidRDefault="00F80574" w:rsidP="00C56EDD">
            <w:pPr>
              <w:rPr>
                <w:rFonts w:ascii="Trebuchet MS" w:hAnsi="Trebuchet MS"/>
                <w:b/>
                <w:color w:val="9933FF"/>
                <w:sz w:val="24"/>
                <w:szCs w:val="24"/>
              </w:rPr>
            </w:pPr>
            <w:r w:rsidRPr="00050CC6">
              <w:rPr>
                <w:rFonts w:ascii="Trebuchet MS" w:hAnsi="Trebuchet MS"/>
                <w:b/>
                <w:color w:val="9933FF"/>
                <w:sz w:val="24"/>
                <w:szCs w:val="24"/>
              </w:rPr>
              <w:t>CoC</w:t>
            </w:r>
            <w:r w:rsidR="00261322" w:rsidRPr="00050CC6">
              <w:rPr>
                <w:rFonts w:ascii="Trebuchet MS" w:hAnsi="Trebuchet MS"/>
                <w:b/>
                <w:color w:val="9933FF"/>
                <w:sz w:val="24"/>
                <w:szCs w:val="24"/>
              </w:rPr>
              <w:t xml:space="preserve"> Project Lead</w:t>
            </w:r>
          </w:p>
        </w:tc>
        <w:tc>
          <w:tcPr>
            <w:tcW w:w="12191" w:type="dxa"/>
          </w:tcPr>
          <w:p w14:paraId="482D6B03" w14:textId="0608ECA5" w:rsidR="00991B7C" w:rsidRPr="00050CC6" w:rsidRDefault="00193414" w:rsidP="00C56EDD">
            <w:pPr>
              <w:rPr>
                <w:rFonts w:ascii="Trebuchet MS" w:hAnsi="Trebuchet MS"/>
                <w:b/>
                <w:sz w:val="24"/>
                <w:szCs w:val="24"/>
              </w:rPr>
            </w:pPr>
            <w:r w:rsidRPr="00050CC6">
              <w:rPr>
                <w:rFonts w:ascii="Trebuchet MS" w:hAnsi="Trebuchet MS"/>
                <w:b/>
                <w:sz w:val="24"/>
                <w:szCs w:val="24"/>
              </w:rPr>
              <w:t>Niccy Hallifax</w:t>
            </w:r>
          </w:p>
        </w:tc>
      </w:tr>
      <w:tr w:rsidR="0055630B" w:rsidRPr="00050CC6" w14:paraId="69AA136A" w14:textId="77777777" w:rsidTr="00FC75FF">
        <w:tc>
          <w:tcPr>
            <w:tcW w:w="3970" w:type="dxa"/>
          </w:tcPr>
          <w:p w14:paraId="72484BDF" w14:textId="77777777" w:rsidR="0055630B" w:rsidRPr="00050CC6" w:rsidRDefault="00261322" w:rsidP="00C56EDD">
            <w:pPr>
              <w:rPr>
                <w:rFonts w:ascii="Trebuchet MS" w:hAnsi="Trebuchet MS"/>
                <w:b/>
                <w:color w:val="9933FF"/>
                <w:sz w:val="24"/>
                <w:szCs w:val="24"/>
              </w:rPr>
            </w:pPr>
            <w:r w:rsidRPr="00050CC6">
              <w:rPr>
                <w:rFonts w:ascii="Trebuchet MS" w:hAnsi="Trebuchet MS"/>
                <w:b/>
                <w:color w:val="9933FF"/>
                <w:sz w:val="24"/>
                <w:szCs w:val="24"/>
              </w:rPr>
              <w:t xml:space="preserve">Project Summary </w:t>
            </w:r>
          </w:p>
        </w:tc>
        <w:tc>
          <w:tcPr>
            <w:tcW w:w="12191" w:type="dxa"/>
          </w:tcPr>
          <w:p w14:paraId="5A938FD7" w14:textId="77777777" w:rsidR="00D3408B" w:rsidRPr="00050CC6" w:rsidRDefault="00214725" w:rsidP="00D3408B">
            <w:pPr>
              <w:spacing w:after="120"/>
              <w:rPr>
                <w:rFonts w:ascii="Trebuchet MS" w:hAnsi="Trebuchet MS"/>
                <w:sz w:val="24"/>
                <w:szCs w:val="24"/>
              </w:rPr>
            </w:pPr>
            <w:r w:rsidRPr="00050CC6">
              <w:rPr>
                <w:rFonts w:ascii="Trebuchet MS" w:hAnsi="Trebuchet MS"/>
                <w:sz w:val="24"/>
                <w:szCs w:val="24"/>
              </w:rPr>
              <w:t>Large-scale projectio</w:t>
            </w:r>
            <w:r w:rsidR="00E60C76" w:rsidRPr="00050CC6">
              <w:rPr>
                <w:rFonts w:ascii="Trebuchet MS" w:hAnsi="Trebuchet MS"/>
                <w:sz w:val="24"/>
                <w:szCs w:val="24"/>
              </w:rPr>
              <w:t xml:space="preserve">n on buildings, </w:t>
            </w:r>
            <w:r w:rsidRPr="00050CC6">
              <w:rPr>
                <w:rFonts w:ascii="Trebuchet MS" w:hAnsi="Trebuchet MS"/>
                <w:sz w:val="24"/>
                <w:szCs w:val="24"/>
              </w:rPr>
              <w:t xml:space="preserve">illuminated skylines, soundscapes, shop window and live performance to celebrate 70 years of life in the city. </w:t>
            </w:r>
          </w:p>
          <w:p w14:paraId="6A01FF3F" w14:textId="1F6B1976" w:rsidR="00991B7C" w:rsidRPr="00050CC6" w:rsidRDefault="00D3408B" w:rsidP="00D3408B">
            <w:pPr>
              <w:spacing w:after="120"/>
              <w:rPr>
                <w:rFonts w:ascii="Trebuchet MS" w:hAnsi="Trebuchet MS"/>
                <w:sz w:val="24"/>
                <w:szCs w:val="24"/>
              </w:rPr>
            </w:pPr>
            <w:r w:rsidRPr="00050CC6">
              <w:rPr>
                <w:rFonts w:ascii="Trebuchet MS" w:hAnsi="Trebuchet MS"/>
                <w:sz w:val="24"/>
                <w:szCs w:val="24"/>
              </w:rPr>
              <w:t>Staged across the city centre, </w:t>
            </w:r>
            <w:r w:rsidRPr="00050CC6">
              <w:rPr>
                <w:rFonts w:ascii="Trebuchet MS" w:hAnsi="Trebuchet MS"/>
                <w:i/>
                <w:iCs/>
                <w:sz w:val="24"/>
                <w:szCs w:val="24"/>
              </w:rPr>
              <w:t>Made in Hull </w:t>
            </w:r>
            <w:r w:rsidRPr="00050CC6">
              <w:rPr>
                <w:rFonts w:ascii="Trebuchet MS" w:hAnsi="Trebuchet MS"/>
                <w:sz w:val="24"/>
                <w:szCs w:val="24"/>
              </w:rPr>
              <w:t>tells the story of our city in surprising and stunning ways through a series of commissions by local and international artists. From the devastation of the Second World War, through the good times and the hard times, this is an exploration of Hull’s heritage and its characters at work and play.</w:t>
            </w:r>
          </w:p>
        </w:tc>
      </w:tr>
      <w:tr w:rsidR="00F80574" w:rsidRPr="00050CC6" w14:paraId="0C4056FF" w14:textId="77777777" w:rsidTr="00FC75FF">
        <w:tc>
          <w:tcPr>
            <w:tcW w:w="3970" w:type="dxa"/>
          </w:tcPr>
          <w:p w14:paraId="3CB7A931" w14:textId="77777777" w:rsidR="00F80574" w:rsidRPr="00050CC6" w:rsidRDefault="00F80574" w:rsidP="00C56EDD">
            <w:pPr>
              <w:rPr>
                <w:rFonts w:ascii="Trebuchet MS" w:hAnsi="Trebuchet MS"/>
                <w:b/>
                <w:color w:val="9933FF"/>
                <w:sz w:val="24"/>
                <w:szCs w:val="24"/>
              </w:rPr>
            </w:pPr>
            <w:r w:rsidRPr="00050CC6">
              <w:rPr>
                <w:rFonts w:ascii="Trebuchet MS" w:hAnsi="Trebuchet MS"/>
                <w:b/>
                <w:color w:val="9933FF"/>
                <w:sz w:val="24"/>
                <w:szCs w:val="24"/>
              </w:rPr>
              <w:t xml:space="preserve">Target audiences </w:t>
            </w:r>
          </w:p>
        </w:tc>
        <w:tc>
          <w:tcPr>
            <w:tcW w:w="12191" w:type="dxa"/>
          </w:tcPr>
          <w:p w14:paraId="6CE294EA" w14:textId="4433E851" w:rsidR="00CC4632" w:rsidRPr="00050CC6" w:rsidRDefault="00CC4632" w:rsidP="0009180E">
            <w:pPr>
              <w:pStyle w:val="ListParagraph"/>
              <w:numPr>
                <w:ilvl w:val="0"/>
                <w:numId w:val="2"/>
              </w:numPr>
              <w:rPr>
                <w:rFonts w:ascii="Trebuchet MS" w:hAnsi="Trebuchet MS"/>
                <w:sz w:val="24"/>
                <w:szCs w:val="24"/>
              </w:rPr>
            </w:pPr>
            <w:r w:rsidRPr="00050CC6">
              <w:rPr>
                <w:rFonts w:ascii="Trebuchet MS" w:hAnsi="Trebuchet MS"/>
                <w:sz w:val="24"/>
                <w:szCs w:val="24"/>
              </w:rPr>
              <w:t xml:space="preserve">Every resident of Hull (all </w:t>
            </w:r>
            <w:r w:rsidR="00760F74" w:rsidRPr="00050CC6">
              <w:rPr>
                <w:rFonts w:ascii="Trebuchet MS" w:hAnsi="Trebuchet MS"/>
                <w:sz w:val="24"/>
                <w:szCs w:val="24"/>
              </w:rPr>
              <w:t>260,000 people in Hull will receive</w:t>
            </w:r>
            <w:r w:rsidRPr="00050CC6">
              <w:rPr>
                <w:rFonts w:ascii="Trebuchet MS" w:hAnsi="Trebuchet MS"/>
                <w:sz w:val="24"/>
                <w:szCs w:val="24"/>
              </w:rPr>
              <w:t xml:space="preserve"> an invitation</w:t>
            </w:r>
            <w:r w:rsidR="00415623" w:rsidRPr="00050CC6">
              <w:rPr>
                <w:rFonts w:ascii="Trebuchet MS" w:hAnsi="Trebuchet MS"/>
                <w:sz w:val="24"/>
                <w:szCs w:val="24"/>
              </w:rPr>
              <w:t xml:space="preserve"> via invitations issued to </w:t>
            </w:r>
            <w:del w:id="0" w:author="Elinor Unwin" w:date="2016-11-30T14:54:00Z">
              <w:r w:rsidR="00415623" w:rsidRPr="00050CC6" w:rsidDel="00496642">
                <w:rPr>
                  <w:rFonts w:ascii="Trebuchet MS" w:hAnsi="Trebuchet MS"/>
                  <w:sz w:val="24"/>
                  <w:szCs w:val="24"/>
                </w:rPr>
                <w:delText xml:space="preserve">every </w:delText>
              </w:r>
            </w:del>
            <w:ins w:id="1" w:author="Elinor Unwin" w:date="2016-11-30T14:54:00Z">
              <w:r w:rsidR="00496642">
                <w:rPr>
                  <w:rFonts w:ascii="Trebuchet MS" w:hAnsi="Trebuchet MS"/>
                  <w:sz w:val="24"/>
                  <w:szCs w:val="24"/>
                </w:rPr>
                <w:t>all 119,000</w:t>
              </w:r>
              <w:r w:rsidR="00496642" w:rsidRPr="00050CC6">
                <w:rPr>
                  <w:rFonts w:ascii="Trebuchet MS" w:hAnsi="Trebuchet MS"/>
                  <w:sz w:val="24"/>
                  <w:szCs w:val="24"/>
                </w:rPr>
                <w:t xml:space="preserve"> </w:t>
              </w:r>
            </w:ins>
            <w:r w:rsidR="00415623" w:rsidRPr="00050CC6">
              <w:rPr>
                <w:rFonts w:ascii="Trebuchet MS" w:hAnsi="Trebuchet MS"/>
                <w:sz w:val="24"/>
                <w:szCs w:val="24"/>
              </w:rPr>
              <w:t>household</w:t>
            </w:r>
            <w:ins w:id="2" w:author="Elinor Unwin" w:date="2016-11-30T14:54:00Z">
              <w:r w:rsidR="00496642">
                <w:rPr>
                  <w:rFonts w:ascii="Trebuchet MS" w:hAnsi="Trebuchet MS"/>
                  <w:sz w:val="24"/>
                  <w:szCs w:val="24"/>
                </w:rPr>
                <w:t>s</w:t>
              </w:r>
            </w:ins>
            <w:r w:rsidRPr="00050CC6">
              <w:rPr>
                <w:rFonts w:ascii="Trebuchet MS" w:hAnsi="Trebuchet MS"/>
                <w:sz w:val="24"/>
                <w:szCs w:val="24"/>
              </w:rPr>
              <w:t>)</w:t>
            </w:r>
            <w:ins w:id="3" w:author="Elinor Unwin" w:date="2016-11-30T14:51:00Z">
              <w:r w:rsidR="00496642">
                <w:rPr>
                  <w:rFonts w:ascii="Trebuchet MS" w:hAnsi="Trebuchet MS"/>
                  <w:sz w:val="24"/>
                  <w:szCs w:val="24"/>
                </w:rPr>
                <w:t xml:space="preserve"> </w:t>
              </w:r>
            </w:ins>
          </w:p>
          <w:p w14:paraId="4B77C639" w14:textId="77777777" w:rsidR="001224EA" w:rsidRPr="00050CC6" w:rsidRDefault="001224EA" w:rsidP="0009180E">
            <w:pPr>
              <w:pStyle w:val="ListParagraph"/>
              <w:numPr>
                <w:ilvl w:val="0"/>
                <w:numId w:val="2"/>
              </w:numPr>
              <w:rPr>
                <w:rFonts w:ascii="Trebuchet MS" w:hAnsi="Trebuchet MS"/>
                <w:sz w:val="24"/>
                <w:szCs w:val="24"/>
              </w:rPr>
            </w:pPr>
            <w:r w:rsidRPr="00050CC6">
              <w:rPr>
                <w:rFonts w:ascii="Trebuchet MS" w:hAnsi="Trebuchet MS"/>
                <w:sz w:val="24"/>
                <w:szCs w:val="24"/>
              </w:rPr>
              <w:t xml:space="preserve">Media – local, national and international </w:t>
            </w:r>
          </w:p>
          <w:p w14:paraId="4CFC643B" w14:textId="77777777" w:rsidR="00CC4632" w:rsidRPr="00050CC6" w:rsidRDefault="001224EA" w:rsidP="0009180E">
            <w:pPr>
              <w:pStyle w:val="ListParagraph"/>
              <w:numPr>
                <w:ilvl w:val="0"/>
                <w:numId w:val="2"/>
              </w:numPr>
              <w:rPr>
                <w:rFonts w:ascii="Trebuchet MS" w:hAnsi="Trebuchet MS"/>
                <w:sz w:val="24"/>
                <w:szCs w:val="24"/>
              </w:rPr>
            </w:pPr>
            <w:r w:rsidRPr="00050CC6">
              <w:rPr>
                <w:rFonts w:ascii="Trebuchet MS" w:hAnsi="Trebuchet MS"/>
                <w:sz w:val="24"/>
                <w:szCs w:val="24"/>
              </w:rPr>
              <w:t xml:space="preserve">Visitors to Hull </w:t>
            </w:r>
          </w:p>
          <w:p w14:paraId="099DF804" w14:textId="64D4AF6B" w:rsidR="00CC4632" w:rsidRPr="000A7583" w:rsidRDefault="00415623" w:rsidP="0009180E">
            <w:pPr>
              <w:pStyle w:val="ListParagraph"/>
              <w:numPr>
                <w:ilvl w:val="0"/>
                <w:numId w:val="2"/>
              </w:numPr>
              <w:rPr>
                <w:rFonts w:ascii="Trebuchet MS" w:hAnsi="Trebuchet MS"/>
                <w:sz w:val="24"/>
                <w:szCs w:val="24"/>
              </w:rPr>
            </w:pPr>
            <w:del w:id="4" w:author="Elinor Unwin" w:date="2016-11-30T14:55:00Z">
              <w:r w:rsidRPr="00050CC6" w:rsidDel="00496642">
                <w:rPr>
                  <w:rFonts w:ascii="Trebuchet MS" w:hAnsi="Trebuchet MS"/>
                  <w:sz w:val="24"/>
                  <w:szCs w:val="24"/>
                </w:rPr>
                <w:delText xml:space="preserve">Delivery </w:delText>
              </w:r>
            </w:del>
            <w:ins w:id="5" w:author="Elinor Unwin" w:date="2016-11-30T14:55:00Z">
              <w:r w:rsidR="00496642">
                <w:rPr>
                  <w:rFonts w:ascii="Trebuchet MS" w:hAnsi="Trebuchet MS"/>
                  <w:sz w:val="24"/>
                  <w:szCs w:val="24"/>
                </w:rPr>
                <w:t xml:space="preserve">Project </w:t>
              </w:r>
            </w:ins>
            <w:r w:rsidRPr="00050CC6">
              <w:rPr>
                <w:rFonts w:ascii="Trebuchet MS" w:hAnsi="Trebuchet MS"/>
                <w:sz w:val="24"/>
                <w:szCs w:val="24"/>
              </w:rPr>
              <w:t xml:space="preserve">team involved including </w:t>
            </w:r>
            <w:del w:id="6" w:author="Elinor Unwin" w:date="2016-11-30T14:55:00Z">
              <w:r w:rsidRPr="00050CC6" w:rsidDel="00496642">
                <w:rPr>
                  <w:rFonts w:ascii="Trebuchet MS" w:hAnsi="Trebuchet MS"/>
                  <w:sz w:val="24"/>
                  <w:szCs w:val="24"/>
                </w:rPr>
                <w:delText>production</w:delText>
              </w:r>
            </w:del>
            <w:ins w:id="7" w:author="Elinor Unwin" w:date="2016-11-30T14:55:00Z">
              <w:r w:rsidR="00496642">
                <w:rPr>
                  <w:rFonts w:ascii="Trebuchet MS" w:hAnsi="Trebuchet MS"/>
                  <w:sz w:val="24"/>
                  <w:szCs w:val="24"/>
                </w:rPr>
                <w:t>Core Creative Team</w:t>
              </w:r>
            </w:ins>
            <w:r w:rsidRPr="00050CC6">
              <w:rPr>
                <w:rFonts w:ascii="Trebuchet MS" w:hAnsi="Trebuchet MS"/>
                <w:sz w:val="24"/>
                <w:szCs w:val="24"/>
              </w:rPr>
              <w:t xml:space="preserve">; artist(s)/creative </w:t>
            </w:r>
            <w:r w:rsidR="00FC75FF">
              <w:rPr>
                <w:rFonts w:ascii="Trebuchet MS" w:hAnsi="Trebuchet MS"/>
                <w:sz w:val="24"/>
                <w:szCs w:val="24"/>
              </w:rPr>
              <w:t xml:space="preserve">practitioners; </w:t>
            </w:r>
            <w:ins w:id="8" w:author="Elinor Unwin" w:date="2016-11-30T14:55:00Z">
              <w:r w:rsidR="00496642">
                <w:rPr>
                  <w:rFonts w:ascii="Trebuchet MS" w:hAnsi="Trebuchet MS"/>
                  <w:sz w:val="24"/>
                  <w:szCs w:val="24"/>
                </w:rPr>
                <w:t>heritage partners; delivery partners</w:t>
              </w:r>
            </w:ins>
            <w:del w:id="9" w:author="Elinor Unwin" w:date="2016-11-30T14:55:00Z">
              <w:r w:rsidR="00FC75FF" w:rsidDel="00496642">
                <w:rPr>
                  <w:rFonts w:ascii="Trebuchet MS" w:hAnsi="Trebuchet MS"/>
                  <w:sz w:val="24"/>
                  <w:szCs w:val="24"/>
                </w:rPr>
                <w:delText>any other staff;</w:delText>
              </w:r>
              <w:r w:rsidRPr="00050CC6" w:rsidDel="00496642">
                <w:rPr>
                  <w:rFonts w:ascii="Trebuchet MS" w:hAnsi="Trebuchet MS"/>
                  <w:sz w:val="24"/>
                  <w:szCs w:val="24"/>
                </w:rPr>
                <w:delText>volunteers</w:delText>
              </w:r>
            </w:del>
          </w:p>
        </w:tc>
      </w:tr>
      <w:tr w:rsidR="00F80574" w:rsidRPr="00050CC6" w14:paraId="4CCAC65A" w14:textId="77777777" w:rsidTr="00FC75FF">
        <w:tc>
          <w:tcPr>
            <w:tcW w:w="3970" w:type="dxa"/>
          </w:tcPr>
          <w:p w14:paraId="1B562831" w14:textId="77777777" w:rsidR="00F80574" w:rsidRPr="00050CC6" w:rsidRDefault="00F80574" w:rsidP="00C56EDD">
            <w:pPr>
              <w:rPr>
                <w:rFonts w:ascii="Trebuchet MS" w:hAnsi="Trebuchet MS"/>
                <w:b/>
                <w:color w:val="9933FF"/>
                <w:sz w:val="24"/>
                <w:szCs w:val="24"/>
              </w:rPr>
            </w:pPr>
            <w:r w:rsidRPr="00050CC6">
              <w:rPr>
                <w:rFonts w:ascii="Trebuchet MS" w:hAnsi="Trebuchet MS"/>
                <w:b/>
                <w:color w:val="9933FF"/>
                <w:sz w:val="24"/>
                <w:szCs w:val="24"/>
              </w:rPr>
              <w:t xml:space="preserve">Project partners / stakeholders </w:t>
            </w:r>
          </w:p>
          <w:p w14:paraId="53509214" w14:textId="77777777" w:rsidR="00F80574" w:rsidRPr="00050CC6" w:rsidRDefault="00F80574" w:rsidP="00C56EDD">
            <w:pPr>
              <w:rPr>
                <w:rFonts w:ascii="Trebuchet MS" w:hAnsi="Trebuchet MS"/>
                <w:b/>
                <w:color w:val="9933FF"/>
                <w:sz w:val="24"/>
                <w:szCs w:val="24"/>
              </w:rPr>
            </w:pPr>
            <w:r w:rsidRPr="00050CC6">
              <w:rPr>
                <w:rFonts w:ascii="Trebuchet MS" w:hAnsi="Trebuchet MS"/>
                <w:b/>
                <w:color w:val="9933FF"/>
                <w:sz w:val="24"/>
                <w:szCs w:val="24"/>
              </w:rPr>
              <w:t xml:space="preserve">(who can gather and/or provide evidence for </w:t>
            </w:r>
            <w:commentRangeStart w:id="10"/>
            <w:r w:rsidRPr="00050CC6">
              <w:rPr>
                <w:rFonts w:ascii="Trebuchet MS" w:hAnsi="Trebuchet MS"/>
                <w:b/>
                <w:color w:val="9933FF"/>
                <w:sz w:val="24"/>
                <w:szCs w:val="24"/>
              </w:rPr>
              <w:t>evaluation</w:t>
            </w:r>
            <w:commentRangeEnd w:id="10"/>
            <w:r w:rsidR="00496642">
              <w:rPr>
                <w:rStyle w:val="CommentReference"/>
              </w:rPr>
              <w:commentReference w:id="10"/>
            </w:r>
            <w:r w:rsidRPr="00050CC6">
              <w:rPr>
                <w:rFonts w:ascii="Trebuchet MS" w:hAnsi="Trebuchet MS"/>
                <w:b/>
                <w:color w:val="9933FF"/>
                <w:sz w:val="24"/>
                <w:szCs w:val="24"/>
              </w:rPr>
              <w:t>)</w:t>
            </w:r>
          </w:p>
        </w:tc>
        <w:tc>
          <w:tcPr>
            <w:tcW w:w="12191" w:type="dxa"/>
          </w:tcPr>
          <w:p w14:paraId="70C9A251" w14:textId="77777777" w:rsidR="00F0143B" w:rsidRDefault="004F6C93" w:rsidP="0009180E">
            <w:pPr>
              <w:pStyle w:val="ListParagraph"/>
              <w:numPr>
                <w:ilvl w:val="0"/>
                <w:numId w:val="1"/>
              </w:numPr>
              <w:rPr>
                <w:rFonts w:ascii="Trebuchet MS" w:hAnsi="Trebuchet MS"/>
                <w:sz w:val="24"/>
                <w:szCs w:val="24"/>
              </w:rPr>
            </w:pPr>
            <w:r w:rsidRPr="00FC75FF">
              <w:rPr>
                <w:rFonts w:ascii="Trebuchet MS" w:hAnsi="Trebuchet MS"/>
                <w:noProof/>
                <w:sz w:val="24"/>
                <w:szCs w:val="24"/>
                <w:lang w:eastAsia="en-GB"/>
              </w:rPr>
              <mc:AlternateContent>
                <mc:Choice Requires="wps">
                  <w:drawing>
                    <wp:anchor distT="0" distB="0" distL="114300" distR="114300" simplePos="0" relativeHeight="251659264" behindDoc="0" locked="0" layoutInCell="1" allowOverlap="1" wp14:anchorId="68DEC49C" wp14:editId="30DFD23D">
                      <wp:simplePos x="0" y="0"/>
                      <wp:positionH relativeFrom="column">
                        <wp:posOffset>5224417</wp:posOffset>
                      </wp:positionH>
                      <wp:positionV relativeFrom="paragraph">
                        <wp:posOffset>46990</wp:posOffset>
                      </wp:positionV>
                      <wp:extent cx="2035447" cy="1683657"/>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447" cy="1683657"/>
                              </a:xfrm>
                              <a:prstGeom prst="rect">
                                <a:avLst/>
                              </a:prstGeom>
                              <a:solidFill>
                                <a:srgbClr val="FFFFFF"/>
                              </a:solidFill>
                              <a:ln w="9525">
                                <a:noFill/>
                                <a:miter lim="800000"/>
                                <a:headEnd/>
                                <a:tailEnd/>
                              </a:ln>
                            </wps:spPr>
                            <wps:txbx>
                              <w:txbxContent>
                                <w:p w14:paraId="145D03D2" w14:textId="77777777" w:rsidR="00F0143B" w:rsidRPr="00F0143B" w:rsidRDefault="00F0143B" w:rsidP="0009180E">
                                  <w:pPr>
                                    <w:numPr>
                                      <w:ilvl w:val="0"/>
                                      <w:numId w:val="1"/>
                                    </w:numPr>
                                    <w:ind w:left="284" w:hanging="284"/>
                                    <w:rPr>
                                      <w:rFonts w:ascii="Trebuchet MS" w:hAnsi="Trebuchet MS"/>
                                      <w:sz w:val="24"/>
                                      <w:szCs w:val="24"/>
                                    </w:rPr>
                                  </w:pPr>
                                  <w:r w:rsidRPr="00F0143B">
                                    <w:rPr>
                                      <w:rFonts w:ascii="Trebuchet MS" w:hAnsi="Trebuchet MS"/>
                                      <w:sz w:val="24"/>
                                      <w:szCs w:val="24"/>
                                    </w:rPr>
                                    <w:t>Hull Libraries Service</w:t>
                                  </w:r>
                                </w:p>
                                <w:p w14:paraId="076524A3" w14:textId="5C1FAD13" w:rsidR="00FC75FF"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Yorkshire Film Archive</w:t>
                                  </w:r>
                                </w:p>
                                <w:p w14:paraId="6C0E2C89" w14:textId="77777777" w:rsidR="00FC75FF"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Pathe</w:t>
                                  </w:r>
                                </w:p>
                                <w:p w14:paraId="6A97CC1D" w14:textId="77777777" w:rsidR="00FC75FF"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BFI</w:t>
                                  </w:r>
                                </w:p>
                                <w:p w14:paraId="7ADBD91D" w14:textId="77777777" w:rsidR="00F0143B"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Huntley Film Archives</w:t>
                                  </w:r>
                                </w:p>
                                <w:p w14:paraId="25E1B662" w14:textId="77777777" w:rsidR="00F0143B"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Hull History Centre</w:t>
                                  </w:r>
                                </w:p>
                                <w:p w14:paraId="1E0CA8E0" w14:textId="77777777" w:rsidR="00F0143B" w:rsidRPr="00F0143B" w:rsidRDefault="00F0143B"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J</w:t>
                                  </w:r>
                                  <w:r w:rsidR="00FC75FF" w:rsidRPr="00F0143B">
                                    <w:rPr>
                                      <w:rFonts w:ascii="Trebuchet MS" w:hAnsi="Trebuchet MS"/>
                                      <w:sz w:val="24"/>
                                      <w:szCs w:val="24"/>
                                    </w:rPr>
                                    <w:t>ohn Frost</w:t>
                                  </w:r>
                                </w:p>
                                <w:p w14:paraId="341C1569" w14:textId="77777777" w:rsidR="00F0143B"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Hull Maritime Museum</w:t>
                                  </w:r>
                                </w:p>
                                <w:p w14:paraId="30873488" w14:textId="346E3722" w:rsidR="00FC75FF"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Hull History Museum</w:t>
                                  </w:r>
                                </w:p>
                                <w:p w14:paraId="0345F2F7" w14:textId="77777777" w:rsidR="00F0143B" w:rsidRDefault="00F01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EC49C" id="_x0000_t202" coordsize="21600,21600" o:spt="202" path="m,l,21600r21600,l21600,xe">
                      <v:stroke joinstyle="miter"/>
                      <v:path gradientshapeok="t" o:connecttype="rect"/>
                    </v:shapetype>
                    <v:shape id="Text Box 2" o:spid="_x0000_s1026" type="#_x0000_t202" style="position:absolute;left:0;text-align:left;margin-left:411.35pt;margin-top:3.7pt;width:160.25pt;height:1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" stroked="f">
                      <v:textbox>
                        <w:txbxContent>
                          <w:p w14:paraId="145D03D2" w14:textId="77777777" w:rsidR="00F0143B" w:rsidRPr="00F0143B" w:rsidRDefault="00F0143B" w:rsidP="0009180E">
                            <w:pPr>
                              <w:numPr>
                                <w:ilvl w:val="0"/>
                                <w:numId w:val="1"/>
                              </w:numPr>
                              <w:ind w:left="284" w:hanging="284"/>
                              <w:rPr>
                                <w:rFonts w:ascii="Trebuchet MS" w:hAnsi="Trebuchet MS"/>
                                <w:sz w:val="24"/>
                                <w:szCs w:val="24"/>
                              </w:rPr>
                            </w:pPr>
                            <w:r w:rsidRPr="00F0143B">
                              <w:rPr>
                                <w:rFonts w:ascii="Trebuchet MS" w:hAnsi="Trebuchet MS"/>
                                <w:sz w:val="24"/>
                                <w:szCs w:val="24"/>
                              </w:rPr>
                              <w:t>Hull Libraries Service</w:t>
                            </w:r>
                          </w:p>
                          <w:p w14:paraId="076524A3" w14:textId="5C1FAD13" w:rsidR="00FC75FF"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Yorkshire Film Archive</w:t>
                            </w:r>
                          </w:p>
                          <w:p w14:paraId="6C0E2C89" w14:textId="77777777" w:rsidR="00FC75FF"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Pathe</w:t>
                            </w:r>
                          </w:p>
                          <w:p w14:paraId="6A97CC1D" w14:textId="77777777" w:rsidR="00FC75FF"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BFI</w:t>
                            </w:r>
                          </w:p>
                          <w:p w14:paraId="7ADBD91D" w14:textId="77777777" w:rsidR="00F0143B"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Huntley Film Archives</w:t>
                            </w:r>
                          </w:p>
                          <w:p w14:paraId="25E1B662" w14:textId="77777777" w:rsidR="00F0143B"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Hull History Centre</w:t>
                            </w:r>
                          </w:p>
                          <w:p w14:paraId="1E0CA8E0" w14:textId="77777777" w:rsidR="00F0143B" w:rsidRPr="00F0143B" w:rsidRDefault="00F0143B"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J</w:t>
                            </w:r>
                            <w:r w:rsidR="00FC75FF" w:rsidRPr="00F0143B">
                              <w:rPr>
                                <w:rFonts w:ascii="Trebuchet MS" w:hAnsi="Trebuchet MS"/>
                                <w:sz w:val="24"/>
                                <w:szCs w:val="24"/>
                              </w:rPr>
                              <w:t>ohn Frost</w:t>
                            </w:r>
                          </w:p>
                          <w:p w14:paraId="341C1569" w14:textId="77777777" w:rsidR="00F0143B"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Hull Maritime Museum</w:t>
                            </w:r>
                          </w:p>
                          <w:p w14:paraId="30873488" w14:textId="346E3722" w:rsidR="00FC75FF" w:rsidRPr="00F0143B" w:rsidRDefault="00FC75FF" w:rsidP="0009180E">
                            <w:pPr>
                              <w:pStyle w:val="ListParagraph"/>
                              <w:numPr>
                                <w:ilvl w:val="0"/>
                                <w:numId w:val="7"/>
                              </w:numPr>
                              <w:ind w:left="284" w:hanging="284"/>
                              <w:rPr>
                                <w:rFonts w:ascii="Trebuchet MS" w:hAnsi="Trebuchet MS"/>
                                <w:sz w:val="24"/>
                                <w:szCs w:val="24"/>
                              </w:rPr>
                            </w:pPr>
                            <w:r w:rsidRPr="00F0143B">
                              <w:rPr>
                                <w:rFonts w:ascii="Trebuchet MS" w:hAnsi="Trebuchet MS"/>
                                <w:sz w:val="24"/>
                                <w:szCs w:val="24"/>
                              </w:rPr>
                              <w:t>Hull History Museum</w:t>
                            </w:r>
                          </w:p>
                          <w:p w14:paraId="0345F2F7" w14:textId="77777777" w:rsidR="00F0143B" w:rsidRDefault="00F0143B"/>
                        </w:txbxContent>
                      </v:textbox>
                    </v:shape>
                  </w:pict>
                </mc:Fallback>
              </mc:AlternateContent>
            </w:r>
            <w:r w:rsidR="00F0143B">
              <w:rPr>
                <w:rFonts w:ascii="Trebuchet MS" w:hAnsi="Trebuchet MS"/>
                <w:sz w:val="24"/>
                <w:szCs w:val="24"/>
              </w:rPr>
              <w:t>Hull City Council</w:t>
            </w:r>
          </w:p>
          <w:p w14:paraId="0FDDFC0D" w14:textId="267431C6" w:rsidR="005B528D" w:rsidRDefault="005B528D" w:rsidP="0009180E">
            <w:pPr>
              <w:pStyle w:val="ListParagraph"/>
              <w:numPr>
                <w:ilvl w:val="0"/>
                <w:numId w:val="1"/>
              </w:numPr>
              <w:rPr>
                <w:rFonts w:ascii="Trebuchet MS" w:hAnsi="Trebuchet MS"/>
                <w:sz w:val="24"/>
                <w:szCs w:val="24"/>
              </w:rPr>
            </w:pPr>
            <w:r w:rsidRPr="00050CC6">
              <w:rPr>
                <w:rFonts w:ascii="Trebuchet MS" w:hAnsi="Trebuchet MS"/>
                <w:sz w:val="24"/>
                <w:szCs w:val="24"/>
              </w:rPr>
              <w:t>Artists</w:t>
            </w:r>
          </w:p>
          <w:p w14:paraId="003CCD04" w14:textId="5782CCCE" w:rsidR="00477F8A" w:rsidRPr="00050CC6" w:rsidRDefault="00477F8A" w:rsidP="0009180E">
            <w:pPr>
              <w:pStyle w:val="ListParagraph"/>
              <w:numPr>
                <w:ilvl w:val="0"/>
                <w:numId w:val="1"/>
              </w:numPr>
              <w:rPr>
                <w:rFonts w:ascii="Trebuchet MS" w:hAnsi="Trebuchet MS"/>
                <w:sz w:val="24"/>
                <w:szCs w:val="24"/>
              </w:rPr>
            </w:pPr>
            <w:r>
              <w:rPr>
                <w:rFonts w:ascii="Trebuchet MS" w:hAnsi="Trebuchet MS"/>
                <w:sz w:val="24"/>
                <w:szCs w:val="24"/>
              </w:rPr>
              <w:t xml:space="preserve">Audiences / participants </w:t>
            </w:r>
          </w:p>
          <w:p w14:paraId="2C78AEE3" w14:textId="33E6CCDD" w:rsidR="00415623" w:rsidRPr="00050CC6" w:rsidRDefault="00415623" w:rsidP="0009180E">
            <w:pPr>
              <w:pStyle w:val="ListParagraph"/>
              <w:numPr>
                <w:ilvl w:val="0"/>
                <w:numId w:val="1"/>
              </w:numPr>
              <w:rPr>
                <w:rFonts w:ascii="Trebuchet MS" w:hAnsi="Trebuchet MS"/>
                <w:sz w:val="24"/>
                <w:szCs w:val="24"/>
              </w:rPr>
            </w:pPr>
            <w:r w:rsidRPr="00050CC6">
              <w:rPr>
                <w:rFonts w:ascii="Trebuchet MS" w:hAnsi="Trebuchet MS"/>
                <w:sz w:val="24"/>
                <w:szCs w:val="24"/>
              </w:rPr>
              <w:t>Ground Control (Ops and Tech delivery partner)</w:t>
            </w:r>
          </w:p>
          <w:p w14:paraId="5500DE88" w14:textId="6D37C719" w:rsidR="008905FA" w:rsidRPr="00050CC6" w:rsidRDefault="008905FA" w:rsidP="0009180E">
            <w:pPr>
              <w:pStyle w:val="ListParagraph"/>
              <w:numPr>
                <w:ilvl w:val="0"/>
                <w:numId w:val="1"/>
              </w:numPr>
              <w:rPr>
                <w:rFonts w:ascii="Trebuchet MS" w:hAnsi="Trebuchet MS"/>
                <w:sz w:val="24"/>
                <w:szCs w:val="24"/>
              </w:rPr>
            </w:pPr>
            <w:r w:rsidRPr="00050CC6">
              <w:rPr>
                <w:rFonts w:ascii="Trebuchet MS" w:hAnsi="Trebuchet MS"/>
                <w:sz w:val="24"/>
                <w:szCs w:val="24"/>
              </w:rPr>
              <w:t>Hull University</w:t>
            </w:r>
          </w:p>
          <w:p w14:paraId="1A3BB872" w14:textId="77777777" w:rsidR="00991B7C" w:rsidRDefault="00477F8A" w:rsidP="0009180E">
            <w:pPr>
              <w:pStyle w:val="ListParagraph"/>
              <w:numPr>
                <w:ilvl w:val="0"/>
                <w:numId w:val="1"/>
              </w:numPr>
              <w:rPr>
                <w:rFonts w:ascii="Trebuchet MS" w:hAnsi="Trebuchet MS"/>
                <w:sz w:val="24"/>
                <w:szCs w:val="24"/>
              </w:rPr>
            </w:pPr>
            <w:r>
              <w:rPr>
                <w:rFonts w:ascii="Trebuchet MS" w:hAnsi="Trebuchet MS"/>
                <w:sz w:val="24"/>
                <w:szCs w:val="24"/>
              </w:rPr>
              <w:t xml:space="preserve">VHEY </w:t>
            </w:r>
          </w:p>
          <w:p w14:paraId="1C33F72D" w14:textId="04D45076" w:rsidR="00F0143B" w:rsidRDefault="00F0143B" w:rsidP="0009180E">
            <w:pPr>
              <w:pStyle w:val="ListParagraph"/>
              <w:numPr>
                <w:ilvl w:val="0"/>
                <w:numId w:val="1"/>
              </w:numPr>
              <w:rPr>
                <w:rFonts w:ascii="Trebuchet MS" w:hAnsi="Trebuchet MS"/>
                <w:sz w:val="24"/>
                <w:szCs w:val="24"/>
              </w:rPr>
            </w:pPr>
            <w:r>
              <w:rPr>
                <w:rFonts w:ascii="Trebuchet MS" w:hAnsi="Trebuchet MS"/>
                <w:sz w:val="24"/>
                <w:szCs w:val="24"/>
              </w:rPr>
              <w:t xml:space="preserve">Media partners - </w:t>
            </w:r>
            <w:r w:rsidRPr="00F0143B">
              <w:rPr>
                <w:rFonts w:ascii="Trebuchet MS" w:hAnsi="Trebuchet MS"/>
                <w:sz w:val="24"/>
                <w:szCs w:val="24"/>
              </w:rPr>
              <w:t>Hull Daily Mail</w:t>
            </w:r>
            <w:r>
              <w:rPr>
                <w:rFonts w:ascii="Trebuchet MS" w:hAnsi="Trebuchet MS"/>
                <w:sz w:val="24"/>
                <w:szCs w:val="24"/>
              </w:rPr>
              <w:t xml:space="preserve"> / </w:t>
            </w:r>
            <w:r w:rsidRPr="00F0143B">
              <w:rPr>
                <w:rFonts w:ascii="Trebuchet MS" w:hAnsi="Trebuchet MS"/>
                <w:sz w:val="24"/>
                <w:szCs w:val="24"/>
              </w:rPr>
              <w:t>Daily Express</w:t>
            </w:r>
            <w:r>
              <w:rPr>
                <w:rFonts w:ascii="Trebuchet MS" w:hAnsi="Trebuchet MS"/>
                <w:sz w:val="24"/>
                <w:szCs w:val="24"/>
              </w:rPr>
              <w:t xml:space="preserve"> /</w:t>
            </w:r>
            <w:r w:rsidRPr="00F0143B">
              <w:rPr>
                <w:rFonts w:ascii="Trebuchet MS" w:hAnsi="Trebuchet MS"/>
                <w:sz w:val="24"/>
                <w:szCs w:val="24"/>
              </w:rPr>
              <w:t>BBC Look North</w:t>
            </w:r>
          </w:p>
          <w:p w14:paraId="1565FDF9" w14:textId="77777777" w:rsidR="00F0143B" w:rsidRDefault="00F0143B" w:rsidP="0009180E">
            <w:pPr>
              <w:pStyle w:val="ListParagraph"/>
              <w:numPr>
                <w:ilvl w:val="0"/>
                <w:numId w:val="1"/>
              </w:numPr>
              <w:rPr>
                <w:rFonts w:ascii="Trebuchet MS" w:hAnsi="Trebuchet MS"/>
                <w:sz w:val="24"/>
                <w:szCs w:val="24"/>
              </w:rPr>
            </w:pPr>
            <w:r w:rsidRPr="00F0143B">
              <w:rPr>
                <w:rFonts w:ascii="Trebuchet MS" w:hAnsi="Trebuchet MS"/>
                <w:sz w:val="24"/>
                <w:szCs w:val="24"/>
              </w:rPr>
              <w:t>Warren Youth Centre</w:t>
            </w:r>
          </w:p>
          <w:p w14:paraId="32715F9B" w14:textId="77777777" w:rsidR="004F6C93" w:rsidRDefault="00F0143B" w:rsidP="0009180E">
            <w:pPr>
              <w:pStyle w:val="ListParagraph"/>
              <w:numPr>
                <w:ilvl w:val="0"/>
                <w:numId w:val="1"/>
              </w:numPr>
              <w:rPr>
                <w:rFonts w:ascii="Trebuchet MS" w:hAnsi="Trebuchet MS"/>
                <w:sz w:val="24"/>
                <w:szCs w:val="24"/>
              </w:rPr>
            </w:pPr>
            <w:r w:rsidRPr="00F0143B">
              <w:rPr>
                <w:rFonts w:ascii="Trebuchet MS" w:hAnsi="Trebuchet MS"/>
                <w:sz w:val="24"/>
                <w:szCs w:val="24"/>
              </w:rPr>
              <w:t>Open Doors</w:t>
            </w:r>
          </w:p>
          <w:p w14:paraId="2CF4F794" w14:textId="36A79A10" w:rsidR="00F0143B" w:rsidRPr="00F0143B" w:rsidRDefault="00F0143B" w:rsidP="0009180E">
            <w:pPr>
              <w:pStyle w:val="ListParagraph"/>
              <w:numPr>
                <w:ilvl w:val="0"/>
                <w:numId w:val="1"/>
              </w:numPr>
              <w:rPr>
                <w:rFonts w:ascii="Trebuchet MS" w:hAnsi="Trebuchet MS"/>
                <w:sz w:val="24"/>
                <w:szCs w:val="24"/>
              </w:rPr>
            </w:pPr>
            <w:r w:rsidRPr="00F0143B">
              <w:rPr>
                <w:rFonts w:ascii="Trebuchet MS" w:hAnsi="Trebuchet MS"/>
                <w:sz w:val="24"/>
                <w:szCs w:val="24"/>
              </w:rPr>
              <w:t>Hull Culture &amp; Leisure</w:t>
            </w:r>
          </w:p>
        </w:tc>
      </w:tr>
      <w:tr w:rsidR="00477F8A" w:rsidRPr="00050CC6" w14:paraId="3D28792F" w14:textId="77777777" w:rsidTr="00FC75FF">
        <w:tc>
          <w:tcPr>
            <w:tcW w:w="3970" w:type="dxa"/>
          </w:tcPr>
          <w:p w14:paraId="54BDE2D4" w14:textId="0264EC8C" w:rsidR="00477F8A" w:rsidRDefault="00991B7C" w:rsidP="00C56EDD">
            <w:pPr>
              <w:rPr>
                <w:rFonts w:ascii="Trebuchet MS" w:hAnsi="Trebuchet MS"/>
                <w:b/>
                <w:color w:val="9933FF"/>
                <w:sz w:val="24"/>
                <w:szCs w:val="24"/>
              </w:rPr>
            </w:pPr>
            <w:r>
              <w:rPr>
                <w:rFonts w:ascii="Trebuchet MS" w:hAnsi="Trebuchet MS"/>
                <w:b/>
                <w:color w:val="9933FF"/>
                <w:sz w:val="24"/>
                <w:szCs w:val="24"/>
              </w:rPr>
              <w:t xml:space="preserve">Project resources required </w:t>
            </w:r>
          </w:p>
          <w:p w14:paraId="0582A691" w14:textId="77777777" w:rsidR="00477F8A" w:rsidRDefault="00477F8A" w:rsidP="00C56EDD">
            <w:pPr>
              <w:rPr>
                <w:rFonts w:ascii="Trebuchet MS" w:hAnsi="Trebuchet MS"/>
                <w:b/>
                <w:color w:val="9933FF"/>
                <w:sz w:val="24"/>
                <w:szCs w:val="24"/>
              </w:rPr>
            </w:pPr>
          </w:p>
          <w:p w14:paraId="71C30C05" w14:textId="77777777" w:rsidR="00477F8A" w:rsidRPr="00050CC6" w:rsidRDefault="00477F8A" w:rsidP="00C56EDD">
            <w:pPr>
              <w:rPr>
                <w:rFonts w:ascii="Trebuchet MS" w:hAnsi="Trebuchet MS"/>
                <w:b/>
                <w:color w:val="9933FF"/>
                <w:sz w:val="24"/>
                <w:szCs w:val="24"/>
              </w:rPr>
            </w:pPr>
          </w:p>
        </w:tc>
        <w:tc>
          <w:tcPr>
            <w:tcW w:w="12191" w:type="dxa"/>
          </w:tcPr>
          <w:p w14:paraId="3A1DACD2" w14:textId="6A25D2A7" w:rsidR="007666FB" w:rsidRPr="007666FB" w:rsidRDefault="00BC5A06" w:rsidP="0009180E">
            <w:pPr>
              <w:pStyle w:val="ListParagraph"/>
              <w:numPr>
                <w:ilvl w:val="0"/>
                <w:numId w:val="6"/>
              </w:numPr>
              <w:rPr>
                <w:rFonts w:ascii="Trebuchet MS" w:hAnsi="Trebuchet MS"/>
                <w:sz w:val="24"/>
                <w:szCs w:val="24"/>
              </w:rPr>
            </w:pPr>
            <w:r>
              <w:rPr>
                <w:rFonts w:ascii="Trebuchet MS" w:hAnsi="Trebuchet MS"/>
                <w:sz w:val="24"/>
                <w:szCs w:val="24"/>
              </w:rPr>
              <w:t xml:space="preserve">£6,000 budget for </w:t>
            </w:r>
            <w:r w:rsidR="007666FB" w:rsidRPr="007666FB">
              <w:rPr>
                <w:rFonts w:ascii="Trebuchet MS" w:hAnsi="Trebuchet MS"/>
                <w:sz w:val="24"/>
                <w:szCs w:val="24"/>
              </w:rPr>
              <w:t xml:space="preserve">Fieldwork Agency </w:t>
            </w:r>
          </w:p>
          <w:p w14:paraId="1F7BBE57" w14:textId="77777777" w:rsidR="007666FB" w:rsidRPr="007666FB" w:rsidRDefault="007666FB" w:rsidP="0009180E">
            <w:pPr>
              <w:pStyle w:val="ListParagraph"/>
              <w:numPr>
                <w:ilvl w:val="0"/>
                <w:numId w:val="5"/>
              </w:numPr>
              <w:rPr>
                <w:rFonts w:ascii="Trebuchet MS" w:hAnsi="Trebuchet MS"/>
                <w:sz w:val="24"/>
                <w:szCs w:val="24"/>
                <w:highlight w:val="yellow"/>
              </w:rPr>
            </w:pPr>
            <w:r w:rsidRPr="007666FB">
              <w:rPr>
                <w:rFonts w:ascii="Trebuchet MS" w:hAnsi="Trebuchet MS"/>
                <w:sz w:val="24"/>
                <w:szCs w:val="24"/>
              </w:rPr>
              <w:t xml:space="preserve">£x for filming and editing of vox pops </w:t>
            </w:r>
            <w:r w:rsidRPr="007666FB">
              <w:rPr>
                <w:rFonts w:ascii="Trebuchet MS" w:hAnsi="Trebuchet MS"/>
                <w:sz w:val="24"/>
                <w:szCs w:val="24"/>
                <w:highlight w:val="yellow"/>
              </w:rPr>
              <w:t>(Niccy to confirm allocated budget)</w:t>
            </w:r>
          </w:p>
          <w:p w14:paraId="6941CCE5" w14:textId="77777777" w:rsidR="007666FB" w:rsidRPr="007666FB" w:rsidRDefault="007666FB" w:rsidP="0009180E">
            <w:pPr>
              <w:pStyle w:val="ListParagraph"/>
              <w:numPr>
                <w:ilvl w:val="0"/>
                <w:numId w:val="5"/>
              </w:numPr>
              <w:rPr>
                <w:rFonts w:ascii="Trebuchet MS" w:hAnsi="Trebuchet MS"/>
                <w:sz w:val="24"/>
                <w:szCs w:val="24"/>
              </w:rPr>
            </w:pPr>
            <w:r w:rsidRPr="007666FB">
              <w:rPr>
                <w:rFonts w:ascii="Trebuchet MS" w:hAnsi="Trebuchet MS"/>
                <w:sz w:val="24"/>
                <w:szCs w:val="24"/>
              </w:rPr>
              <w:t>Business Intelligence Team @ HCC</w:t>
            </w:r>
          </w:p>
          <w:p w14:paraId="1C5E5D5D" w14:textId="54C899C3" w:rsidR="007666FB" w:rsidRPr="007666FB" w:rsidRDefault="007666FB" w:rsidP="0009180E">
            <w:pPr>
              <w:pStyle w:val="ListParagraph"/>
              <w:numPr>
                <w:ilvl w:val="0"/>
                <w:numId w:val="5"/>
              </w:numPr>
              <w:rPr>
                <w:rFonts w:ascii="Trebuchet MS" w:hAnsi="Trebuchet MS"/>
                <w:sz w:val="24"/>
                <w:szCs w:val="24"/>
              </w:rPr>
            </w:pPr>
            <w:r w:rsidRPr="007666FB">
              <w:rPr>
                <w:rFonts w:ascii="Trebuchet MS" w:hAnsi="Trebuchet MS"/>
                <w:sz w:val="24"/>
                <w:szCs w:val="24"/>
              </w:rPr>
              <w:t>External Evaluator time</w:t>
            </w:r>
            <w:r w:rsidR="00550076">
              <w:rPr>
                <w:rFonts w:ascii="Trebuchet MS" w:hAnsi="Trebuchet MS"/>
                <w:sz w:val="24"/>
                <w:szCs w:val="24"/>
              </w:rPr>
              <w:t xml:space="preserve"> - Regeneris</w:t>
            </w:r>
          </w:p>
          <w:p w14:paraId="6B306909" w14:textId="77777777" w:rsidR="007666FB" w:rsidRPr="007666FB" w:rsidRDefault="007666FB" w:rsidP="0009180E">
            <w:pPr>
              <w:pStyle w:val="ListParagraph"/>
              <w:numPr>
                <w:ilvl w:val="0"/>
                <w:numId w:val="5"/>
              </w:numPr>
              <w:rPr>
                <w:rFonts w:ascii="Trebuchet MS" w:hAnsi="Trebuchet MS"/>
                <w:sz w:val="24"/>
                <w:szCs w:val="24"/>
              </w:rPr>
            </w:pPr>
            <w:r w:rsidRPr="007666FB">
              <w:rPr>
                <w:rFonts w:ascii="Trebuchet MS" w:hAnsi="Trebuchet MS"/>
                <w:sz w:val="24"/>
                <w:szCs w:val="24"/>
              </w:rPr>
              <w:t>Expenses for Peer(s) £500</w:t>
            </w:r>
          </w:p>
          <w:p w14:paraId="3B3A7D93" w14:textId="0D1FF1B5" w:rsidR="007666FB" w:rsidRPr="007666FB" w:rsidRDefault="007666FB" w:rsidP="0009180E">
            <w:pPr>
              <w:pStyle w:val="ListParagraph"/>
              <w:numPr>
                <w:ilvl w:val="0"/>
                <w:numId w:val="5"/>
              </w:numPr>
              <w:rPr>
                <w:rFonts w:ascii="Trebuchet MS" w:hAnsi="Trebuchet MS"/>
                <w:sz w:val="24"/>
                <w:szCs w:val="24"/>
              </w:rPr>
            </w:pPr>
            <w:r w:rsidRPr="007666FB">
              <w:rPr>
                <w:rFonts w:ascii="Trebuchet MS" w:hAnsi="Trebuchet MS"/>
                <w:sz w:val="24"/>
                <w:szCs w:val="24"/>
              </w:rPr>
              <w:t>PR Company</w:t>
            </w:r>
            <w:r w:rsidR="0009180E">
              <w:rPr>
                <w:rFonts w:ascii="Trebuchet MS" w:hAnsi="Trebuchet MS"/>
                <w:sz w:val="24"/>
                <w:szCs w:val="24"/>
              </w:rPr>
              <w:t xml:space="preserve">/ media monitoring </w:t>
            </w:r>
          </w:p>
          <w:p w14:paraId="62B10C0F" w14:textId="2F718922" w:rsidR="00991B7C" w:rsidRPr="007666FB" w:rsidRDefault="007666FB" w:rsidP="0009180E">
            <w:pPr>
              <w:pStyle w:val="ListParagraph"/>
              <w:numPr>
                <w:ilvl w:val="0"/>
                <w:numId w:val="5"/>
              </w:numPr>
              <w:rPr>
                <w:rFonts w:ascii="Trebuchet MS" w:hAnsi="Trebuchet MS"/>
                <w:sz w:val="24"/>
                <w:szCs w:val="24"/>
              </w:rPr>
            </w:pPr>
            <w:r w:rsidRPr="007666FB">
              <w:rPr>
                <w:rFonts w:ascii="Trebuchet MS" w:hAnsi="Trebuchet MS"/>
                <w:sz w:val="24"/>
                <w:szCs w:val="24"/>
              </w:rPr>
              <w:lastRenderedPageBreak/>
              <w:t>Staff time</w:t>
            </w:r>
          </w:p>
        </w:tc>
      </w:tr>
      <w:tr w:rsidR="0055630B" w:rsidRPr="00050CC6" w14:paraId="022FBF48" w14:textId="77777777" w:rsidTr="00FC75FF">
        <w:tc>
          <w:tcPr>
            <w:tcW w:w="3970" w:type="dxa"/>
          </w:tcPr>
          <w:p w14:paraId="1A283F84" w14:textId="77777777" w:rsidR="0055630B" w:rsidRPr="00050CC6" w:rsidRDefault="00261322" w:rsidP="00C56EDD">
            <w:pPr>
              <w:rPr>
                <w:rFonts w:ascii="Trebuchet MS" w:hAnsi="Trebuchet MS"/>
                <w:b/>
                <w:color w:val="9933FF"/>
                <w:sz w:val="24"/>
                <w:szCs w:val="24"/>
              </w:rPr>
            </w:pPr>
            <w:r w:rsidRPr="00050CC6">
              <w:rPr>
                <w:rFonts w:ascii="Trebuchet MS" w:hAnsi="Trebuchet MS"/>
                <w:b/>
                <w:color w:val="9933FF"/>
                <w:sz w:val="24"/>
                <w:szCs w:val="24"/>
              </w:rPr>
              <w:lastRenderedPageBreak/>
              <w:t>Project Specific Ob</w:t>
            </w:r>
            <w:r w:rsidR="00F80574" w:rsidRPr="00050CC6">
              <w:rPr>
                <w:rFonts w:ascii="Trebuchet MS" w:hAnsi="Trebuchet MS"/>
                <w:b/>
                <w:color w:val="9933FF"/>
                <w:sz w:val="24"/>
                <w:szCs w:val="24"/>
              </w:rPr>
              <w:t>jectives</w:t>
            </w:r>
            <w:r w:rsidR="00D12557" w:rsidRPr="00050CC6">
              <w:rPr>
                <w:rFonts w:ascii="Trebuchet MS" w:hAnsi="Trebuchet MS"/>
                <w:b/>
                <w:color w:val="9933FF"/>
                <w:sz w:val="24"/>
                <w:szCs w:val="24"/>
              </w:rPr>
              <w:t>/outputs</w:t>
            </w:r>
            <w:r w:rsidR="00F80574" w:rsidRPr="00050CC6">
              <w:rPr>
                <w:rFonts w:ascii="Trebuchet MS" w:hAnsi="Trebuchet MS"/>
                <w:b/>
                <w:color w:val="9933FF"/>
                <w:sz w:val="24"/>
                <w:szCs w:val="24"/>
              </w:rPr>
              <w:t xml:space="preserve"> to measure </w:t>
            </w:r>
          </w:p>
        </w:tc>
        <w:tc>
          <w:tcPr>
            <w:tcW w:w="12191" w:type="dxa"/>
          </w:tcPr>
          <w:p w14:paraId="52307157" w14:textId="77777777" w:rsidR="00415623" w:rsidRPr="00050CC6"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Invite every Hull resident to the live event</w:t>
            </w:r>
          </w:p>
          <w:p w14:paraId="2778F1DF" w14:textId="77777777" w:rsidR="00415623" w:rsidRPr="00050CC6"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Enable better understanding of the last 70 years of Hull’s history and heritage through the creation and delivery of a spectacular opening event</w:t>
            </w:r>
          </w:p>
          <w:p w14:paraId="65E3B4A0" w14:textId="3B2D7D33" w:rsidR="00415623" w:rsidRPr="00050CC6" w:rsidDel="00496642" w:rsidRDefault="00415623" w:rsidP="0009180E">
            <w:pPr>
              <w:pStyle w:val="ListParagraph"/>
              <w:numPr>
                <w:ilvl w:val="0"/>
                <w:numId w:val="3"/>
              </w:numPr>
              <w:spacing w:line="360" w:lineRule="auto"/>
              <w:rPr>
                <w:del w:id="11" w:author="Elinor Unwin" w:date="2016-11-30T14:57:00Z"/>
                <w:rFonts w:ascii="Trebuchet MS" w:hAnsi="Trebuchet MS"/>
                <w:sz w:val="24"/>
                <w:szCs w:val="24"/>
              </w:rPr>
            </w:pPr>
            <w:del w:id="12" w:author="Elinor Unwin" w:date="2016-11-30T14:57:00Z">
              <w:r w:rsidRPr="00050CC6" w:rsidDel="00496642">
                <w:rPr>
                  <w:rFonts w:ascii="Trebuchet MS" w:hAnsi="Trebuchet MS"/>
                  <w:sz w:val="24"/>
                  <w:szCs w:val="24"/>
                </w:rPr>
                <w:delText xml:space="preserve">Create a new archive of Hull </w:delText>
              </w:r>
              <w:commentRangeStart w:id="13"/>
              <w:r w:rsidRPr="00050CC6" w:rsidDel="00496642">
                <w:rPr>
                  <w:rFonts w:ascii="Trebuchet MS" w:hAnsi="Trebuchet MS"/>
                  <w:sz w:val="24"/>
                  <w:szCs w:val="24"/>
                </w:rPr>
                <w:delText>stories</w:delText>
              </w:r>
            </w:del>
            <w:commentRangeEnd w:id="13"/>
            <w:r w:rsidR="00496642">
              <w:rPr>
                <w:rStyle w:val="CommentReference"/>
              </w:rPr>
              <w:commentReference w:id="13"/>
            </w:r>
          </w:p>
          <w:p w14:paraId="6B955C4D" w14:textId="77777777" w:rsidR="00415623" w:rsidRPr="00050CC6"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Generate National Media coverage &amp; interest</w:t>
            </w:r>
          </w:p>
          <w:p w14:paraId="5C02F1AE" w14:textId="77777777" w:rsidR="00415623" w:rsidRPr="00050CC6"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Uncover unexpected stories relating to the last 70 years of Hull’s history</w:t>
            </w:r>
          </w:p>
          <w:p w14:paraId="77FE75DA" w14:textId="77777777" w:rsidR="00415623" w:rsidRPr="00050CC6"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Increase total audiences for Hull’s cultural offer by 25%</w:t>
            </w:r>
          </w:p>
          <w:p w14:paraId="77FC1DA2" w14:textId="77777777" w:rsidR="00415623" w:rsidRPr="00050CC6"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Increase engagement and participation in culture amongst Hull residents (HU1-HU9) by 7%</w:t>
            </w:r>
          </w:p>
          <w:p w14:paraId="1E09D05B" w14:textId="22EE58DA" w:rsidR="00415623" w:rsidRPr="00050CC6" w:rsidDel="00496642" w:rsidRDefault="00415623" w:rsidP="0009180E">
            <w:pPr>
              <w:pStyle w:val="ListParagraph"/>
              <w:numPr>
                <w:ilvl w:val="0"/>
                <w:numId w:val="3"/>
              </w:numPr>
              <w:spacing w:line="360" w:lineRule="auto"/>
              <w:rPr>
                <w:del w:id="14" w:author="Elinor Unwin" w:date="2016-11-30T14:59:00Z"/>
                <w:rFonts w:ascii="Trebuchet MS" w:hAnsi="Trebuchet MS"/>
                <w:sz w:val="24"/>
                <w:szCs w:val="24"/>
              </w:rPr>
            </w:pPr>
            <w:del w:id="15" w:author="Elinor Unwin" w:date="2016-11-30T14:59:00Z">
              <w:r w:rsidRPr="00050CC6" w:rsidDel="00496642">
                <w:rPr>
                  <w:rFonts w:ascii="Trebuchet MS" w:hAnsi="Trebuchet MS"/>
                  <w:sz w:val="24"/>
                  <w:szCs w:val="24"/>
                </w:rPr>
                <w:delText>People are inspired and empowered to get (more) involved in their communities</w:delText>
              </w:r>
            </w:del>
          </w:p>
          <w:p w14:paraId="798AFA50" w14:textId="43B94A42" w:rsidR="00415623" w:rsidRPr="00050CC6" w:rsidDel="00496642" w:rsidRDefault="00415623" w:rsidP="0009180E">
            <w:pPr>
              <w:pStyle w:val="ListParagraph"/>
              <w:numPr>
                <w:ilvl w:val="0"/>
                <w:numId w:val="3"/>
              </w:numPr>
              <w:spacing w:line="360" w:lineRule="auto"/>
              <w:rPr>
                <w:del w:id="16" w:author="Elinor Unwin" w:date="2016-11-30T14:59:00Z"/>
                <w:rFonts w:ascii="Trebuchet MS" w:hAnsi="Trebuchet MS"/>
                <w:sz w:val="24"/>
                <w:szCs w:val="24"/>
              </w:rPr>
            </w:pPr>
            <w:del w:id="17" w:author="Elinor Unwin" w:date="2016-11-30T14:59:00Z">
              <w:r w:rsidRPr="00050CC6" w:rsidDel="00496642">
                <w:rPr>
                  <w:rFonts w:ascii="Trebuchet MS" w:hAnsi="Trebuchet MS"/>
                  <w:sz w:val="24"/>
                  <w:szCs w:val="24"/>
                </w:rPr>
                <w:delText>People’s self-esteem and confidence increases</w:delText>
              </w:r>
            </w:del>
          </w:p>
          <w:p w14:paraId="63B1C54C" w14:textId="6E0AAB11" w:rsidR="00415623" w:rsidRPr="00050CC6" w:rsidDel="00496642" w:rsidRDefault="00415623" w:rsidP="0009180E">
            <w:pPr>
              <w:pStyle w:val="ListParagraph"/>
              <w:numPr>
                <w:ilvl w:val="0"/>
                <w:numId w:val="3"/>
              </w:numPr>
              <w:spacing w:line="360" w:lineRule="auto"/>
              <w:rPr>
                <w:del w:id="18" w:author="Elinor Unwin" w:date="2016-11-30T14:59:00Z"/>
                <w:rFonts w:ascii="Trebuchet MS" w:hAnsi="Trebuchet MS"/>
                <w:sz w:val="24"/>
                <w:szCs w:val="24"/>
              </w:rPr>
            </w:pPr>
            <w:del w:id="19" w:author="Elinor Unwin" w:date="2016-11-30T14:59:00Z">
              <w:r w:rsidRPr="00050CC6" w:rsidDel="00496642">
                <w:rPr>
                  <w:rFonts w:ascii="Trebuchet MS" w:hAnsi="Trebuchet MS"/>
                  <w:sz w:val="24"/>
                  <w:szCs w:val="24"/>
                </w:rPr>
                <w:delText>People feel more empowered and confident to join more groups and activities</w:delText>
              </w:r>
            </w:del>
          </w:p>
          <w:p w14:paraId="35EAE6BA" w14:textId="63349FBF" w:rsidR="00415623" w:rsidRPr="00050CC6" w:rsidDel="0096031F" w:rsidRDefault="00415623" w:rsidP="0009180E">
            <w:pPr>
              <w:pStyle w:val="ListParagraph"/>
              <w:numPr>
                <w:ilvl w:val="0"/>
                <w:numId w:val="3"/>
              </w:numPr>
              <w:spacing w:line="360" w:lineRule="auto"/>
              <w:rPr>
                <w:del w:id="20" w:author="Elinor Unwin" w:date="2016-11-30T15:01:00Z"/>
                <w:rFonts w:ascii="Trebuchet MS" w:hAnsi="Trebuchet MS"/>
                <w:sz w:val="24"/>
                <w:szCs w:val="24"/>
              </w:rPr>
            </w:pPr>
            <w:del w:id="21" w:author="Elinor Unwin" w:date="2016-11-30T15:01:00Z">
              <w:r w:rsidRPr="00050CC6" w:rsidDel="0096031F">
                <w:rPr>
                  <w:rFonts w:ascii="Trebuchet MS" w:hAnsi="Trebuchet MS"/>
                  <w:sz w:val="24"/>
                  <w:szCs w:val="24"/>
                </w:rPr>
                <w:delText xml:space="preserve">Events show that getting involved in the community can be fun, engaging and </w:delText>
              </w:r>
              <w:commentRangeStart w:id="22"/>
              <w:r w:rsidRPr="00050CC6" w:rsidDel="0096031F">
                <w:rPr>
                  <w:rFonts w:ascii="Trebuchet MS" w:hAnsi="Trebuchet MS"/>
                  <w:sz w:val="24"/>
                  <w:szCs w:val="24"/>
                </w:rPr>
                <w:delText>rewarding</w:delText>
              </w:r>
            </w:del>
            <w:commentRangeEnd w:id="22"/>
            <w:r w:rsidR="0096031F">
              <w:rPr>
                <w:rStyle w:val="CommentReference"/>
              </w:rPr>
              <w:commentReference w:id="22"/>
            </w:r>
          </w:p>
          <w:p w14:paraId="0FA2398D" w14:textId="77777777" w:rsidR="00415623" w:rsidRPr="00050CC6"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Increase the diversity of audiences for Hull’s cultural offer</w:t>
            </w:r>
          </w:p>
          <w:p w14:paraId="5D8690BD" w14:textId="77777777" w:rsidR="00415623" w:rsidRPr="00050CC6"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Increase positive attitudes towards Hull as a place to live, work, study and visit by 10%</w:t>
            </w:r>
          </w:p>
          <w:p w14:paraId="0E6B9D8C" w14:textId="77777777" w:rsidR="00415623" w:rsidRPr="00050CC6"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75% of Hull residents being proud to live in Hull</w:t>
            </w:r>
          </w:p>
          <w:p w14:paraId="5187B323" w14:textId="77777777" w:rsidR="00415623" w:rsidRPr="00050CC6"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75% of Hull residents agreeing they would speak positively about Hull to others</w:t>
            </w:r>
          </w:p>
          <w:p w14:paraId="5DF03728" w14:textId="1FAFFCCA" w:rsidR="00415623" w:rsidRPr="00050CC6"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 xml:space="preserve">Provide training and development opportunities to 2,800 </w:t>
            </w:r>
            <w:commentRangeStart w:id="23"/>
            <w:r w:rsidRPr="00050CC6">
              <w:rPr>
                <w:rFonts w:ascii="Trebuchet MS" w:hAnsi="Trebuchet MS"/>
                <w:sz w:val="24"/>
                <w:szCs w:val="24"/>
              </w:rPr>
              <w:t>residents</w:t>
            </w:r>
            <w:commentRangeEnd w:id="23"/>
            <w:r w:rsidR="0096031F">
              <w:rPr>
                <w:rStyle w:val="CommentReference"/>
              </w:rPr>
              <w:commentReference w:id="23"/>
            </w:r>
          </w:p>
          <w:p w14:paraId="6380D385" w14:textId="77777777" w:rsidR="00415623" w:rsidRPr="00050CC6"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 xml:space="preserve">By March 2018, 75% of local cultural organisations will agree the city’s cultural infrastructure has been developed as a result of capacity building and collaborative work undertaken with Hull 2017 and </w:t>
            </w:r>
            <w:commentRangeStart w:id="24"/>
            <w:r w:rsidRPr="00050CC6">
              <w:rPr>
                <w:rFonts w:ascii="Trebuchet MS" w:hAnsi="Trebuchet MS"/>
                <w:sz w:val="24"/>
                <w:szCs w:val="24"/>
              </w:rPr>
              <w:t>partners</w:t>
            </w:r>
            <w:commentRangeEnd w:id="24"/>
            <w:r w:rsidR="0096031F">
              <w:rPr>
                <w:rStyle w:val="CommentReference"/>
              </w:rPr>
              <w:commentReference w:id="24"/>
            </w:r>
          </w:p>
          <w:p w14:paraId="603F74EC" w14:textId="77777777" w:rsidR="00415623" w:rsidRPr="00050CC6"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By the end of 2017, Hull 2017 will deliver economic impacts of at least £60m</w:t>
            </w:r>
          </w:p>
          <w:p w14:paraId="6A12ED9C" w14:textId="77777777" w:rsidR="00651E00" w:rsidRDefault="00415623" w:rsidP="0009180E">
            <w:pPr>
              <w:pStyle w:val="ListParagraph"/>
              <w:numPr>
                <w:ilvl w:val="0"/>
                <w:numId w:val="3"/>
              </w:numPr>
              <w:spacing w:line="360" w:lineRule="auto"/>
              <w:rPr>
                <w:rFonts w:ascii="Trebuchet MS" w:hAnsi="Trebuchet MS"/>
                <w:sz w:val="24"/>
                <w:szCs w:val="24"/>
              </w:rPr>
            </w:pPr>
            <w:r w:rsidRPr="00050CC6">
              <w:rPr>
                <w:rFonts w:ascii="Trebuchet MS" w:hAnsi="Trebuchet MS"/>
                <w:sz w:val="24"/>
                <w:szCs w:val="24"/>
              </w:rPr>
              <w:t xml:space="preserve">By the end of 2017, Hull 2017 and partners will have contributed to sustainable legacy projects that build on the success of Hull 2017 UK CoC </w:t>
            </w:r>
            <w:commentRangeStart w:id="25"/>
            <w:r w:rsidRPr="00050CC6">
              <w:rPr>
                <w:rFonts w:ascii="Trebuchet MS" w:hAnsi="Trebuchet MS"/>
                <w:sz w:val="24"/>
                <w:szCs w:val="24"/>
              </w:rPr>
              <w:t>initiatives</w:t>
            </w:r>
            <w:commentRangeEnd w:id="25"/>
            <w:r w:rsidR="0096031F">
              <w:rPr>
                <w:rStyle w:val="CommentReference"/>
              </w:rPr>
              <w:commentReference w:id="25"/>
            </w:r>
          </w:p>
          <w:p w14:paraId="4853F5A1" w14:textId="77777777" w:rsidR="00984C7C" w:rsidRDefault="00415623" w:rsidP="0009180E">
            <w:pPr>
              <w:pStyle w:val="ListParagraph"/>
              <w:numPr>
                <w:ilvl w:val="0"/>
                <w:numId w:val="3"/>
              </w:numPr>
              <w:spacing w:line="360" w:lineRule="auto"/>
              <w:rPr>
                <w:rFonts w:ascii="Trebuchet MS" w:hAnsi="Trebuchet MS"/>
                <w:sz w:val="24"/>
                <w:szCs w:val="24"/>
              </w:rPr>
            </w:pPr>
            <w:r w:rsidRPr="00651E00">
              <w:rPr>
                <w:rFonts w:ascii="Trebuchet MS" w:hAnsi="Trebuchet MS"/>
                <w:sz w:val="24"/>
                <w:szCs w:val="24"/>
              </w:rPr>
              <w:t>Unexpected outcomes</w:t>
            </w:r>
          </w:p>
          <w:p w14:paraId="2E3B16FF" w14:textId="77777777" w:rsidR="00984C7C" w:rsidRDefault="00984C7C" w:rsidP="00984C7C">
            <w:pPr>
              <w:spacing w:line="360" w:lineRule="auto"/>
              <w:rPr>
                <w:rFonts w:ascii="Trebuchet MS" w:hAnsi="Trebuchet MS"/>
                <w:sz w:val="24"/>
                <w:szCs w:val="24"/>
              </w:rPr>
            </w:pPr>
          </w:p>
          <w:p w14:paraId="1252811C" w14:textId="04C7D9C6" w:rsidR="000A7583" w:rsidRPr="00984C7C" w:rsidRDefault="000A7583" w:rsidP="00984C7C">
            <w:pPr>
              <w:spacing w:line="360" w:lineRule="auto"/>
              <w:rPr>
                <w:rFonts w:ascii="Trebuchet MS" w:hAnsi="Trebuchet MS"/>
                <w:sz w:val="24"/>
                <w:szCs w:val="24"/>
              </w:rPr>
            </w:pPr>
          </w:p>
        </w:tc>
      </w:tr>
      <w:tr w:rsidR="003C6ACA" w:rsidRPr="00050CC6" w14:paraId="58BD9662" w14:textId="77777777" w:rsidTr="00FC75FF">
        <w:tc>
          <w:tcPr>
            <w:tcW w:w="3970" w:type="dxa"/>
          </w:tcPr>
          <w:p w14:paraId="49B88082" w14:textId="0FA89953" w:rsidR="003C6ACA" w:rsidRPr="00050CC6" w:rsidRDefault="00991B7C" w:rsidP="00C56EDD">
            <w:pPr>
              <w:rPr>
                <w:rFonts w:ascii="Trebuchet MS" w:hAnsi="Trebuchet MS"/>
                <w:b/>
                <w:color w:val="9933FF"/>
                <w:sz w:val="24"/>
                <w:szCs w:val="24"/>
              </w:rPr>
            </w:pPr>
            <w:r>
              <w:rPr>
                <w:rFonts w:ascii="Trebuchet MS" w:hAnsi="Trebuchet MS"/>
                <w:b/>
                <w:color w:val="9933FF"/>
                <w:sz w:val="24"/>
                <w:szCs w:val="24"/>
              </w:rPr>
              <w:lastRenderedPageBreak/>
              <w:t>Project measurement tools</w:t>
            </w:r>
          </w:p>
        </w:tc>
        <w:tc>
          <w:tcPr>
            <w:tcW w:w="12191" w:type="dxa"/>
          </w:tcPr>
          <w:p w14:paraId="02A6EC1C" w14:textId="77777777" w:rsidR="00FC75FF" w:rsidRDefault="00991B7C" w:rsidP="0009180E">
            <w:pPr>
              <w:numPr>
                <w:ilvl w:val="0"/>
                <w:numId w:val="4"/>
              </w:numPr>
              <w:spacing w:line="360" w:lineRule="auto"/>
              <w:ind w:left="777" w:hanging="283"/>
              <w:rPr>
                <w:rFonts w:ascii="Trebuchet MS" w:hAnsi="Trebuchet MS"/>
                <w:sz w:val="24"/>
                <w:szCs w:val="24"/>
              </w:rPr>
            </w:pPr>
            <w:r w:rsidRPr="00991B7C">
              <w:rPr>
                <w:rFonts w:ascii="Trebuchet MS" w:hAnsi="Trebuchet MS"/>
                <w:sz w:val="24"/>
                <w:szCs w:val="24"/>
              </w:rPr>
              <w:t>Audience/visitor survey</w:t>
            </w:r>
          </w:p>
          <w:p w14:paraId="53DAE4C9" w14:textId="1990AFA6" w:rsidR="00991B7C" w:rsidRPr="00991B7C" w:rsidRDefault="00FC75FF" w:rsidP="0009180E">
            <w:pPr>
              <w:numPr>
                <w:ilvl w:val="0"/>
                <w:numId w:val="4"/>
              </w:numPr>
              <w:spacing w:line="360" w:lineRule="auto"/>
              <w:ind w:left="777" w:hanging="283"/>
              <w:rPr>
                <w:rFonts w:ascii="Trebuchet MS" w:hAnsi="Trebuchet MS"/>
                <w:sz w:val="24"/>
                <w:szCs w:val="24"/>
              </w:rPr>
            </w:pPr>
            <w:r>
              <w:rPr>
                <w:rFonts w:ascii="Trebuchet MS" w:hAnsi="Trebuchet MS"/>
                <w:sz w:val="24"/>
                <w:szCs w:val="24"/>
              </w:rPr>
              <w:t>Qual groups x 4 – Partners group, Hull residents x 2 groups, East Riding residents group</w:t>
            </w:r>
          </w:p>
          <w:p w14:paraId="0F87D208" w14:textId="5EAF27AE" w:rsidR="00991B7C" w:rsidRPr="00991B7C" w:rsidRDefault="00991B7C" w:rsidP="0009180E">
            <w:pPr>
              <w:numPr>
                <w:ilvl w:val="0"/>
                <w:numId w:val="4"/>
              </w:numPr>
              <w:spacing w:line="360" w:lineRule="auto"/>
              <w:ind w:left="777" w:hanging="283"/>
              <w:rPr>
                <w:rFonts w:ascii="Trebuchet MS" w:hAnsi="Trebuchet MS"/>
                <w:sz w:val="24"/>
                <w:szCs w:val="24"/>
              </w:rPr>
            </w:pPr>
            <w:r w:rsidRPr="00991B7C">
              <w:rPr>
                <w:rFonts w:ascii="Trebuchet MS" w:hAnsi="Trebuchet MS"/>
                <w:sz w:val="24"/>
                <w:szCs w:val="24"/>
              </w:rPr>
              <w:t>Vox pops</w:t>
            </w:r>
            <w:r w:rsidR="00FC75FF">
              <w:rPr>
                <w:rFonts w:ascii="Trebuchet MS" w:hAnsi="Trebuchet MS"/>
                <w:sz w:val="24"/>
                <w:szCs w:val="24"/>
              </w:rPr>
              <w:t>/Film</w:t>
            </w:r>
          </w:p>
          <w:p w14:paraId="73900CD1" w14:textId="0C060163" w:rsidR="0096031F" w:rsidRDefault="00991B7C" w:rsidP="0009180E">
            <w:pPr>
              <w:numPr>
                <w:ilvl w:val="0"/>
                <w:numId w:val="4"/>
              </w:numPr>
              <w:spacing w:line="360" w:lineRule="auto"/>
              <w:ind w:left="777" w:hanging="283"/>
              <w:rPr>
                <w:ins w:id="26" w:author="Elinor Unwin" w:date="2016-11-30T15:07:00Z"/>
                <w:rFonts w:ascii="Trebuchet MS" w:hAnsi="Trebuchet MS"/>
                <w:sz w:val="24"/>
                <w:szCs w:val="24"/>
              </w:rPr>
            </w:pPr>
            <w:r w:rsidRPr="00991B7C">
              <w:rPr>
                <w:rFonts w:ascii="Trebuchet MS" w:hAnsi="Trebuchet MS"/>
                <w:sz w:val="24"/>
                <w:szCs w:val="24"/>
              </w:rPr>
              <w:t xml:space="preserve">Core </w:t>
            </w:r>
            <w:ins w:id="27" w:author="Elinor Unwin" w:date="2016-11-30T15:07:00Z">
              <w:r w:rsidR="0096031F">
                <w:rPr>
                  <w:rFonts w:ascii="Trebuchet MS" w:hAnsi="Trebuchet MS"/>
                  <w:sz w:val="24"/>
                  <w:szCs w:val="24"/>
                </w:rPr>
                <w:t xml:space="preserve">Creative </w:t>
              </w:r>
            </w:ins>
            <w:r w:rsidRPr="00991B7C">
              <w:rPr>
                <w:rFonts w:ascii="Trebuchet MS" w:hAnsi="Trebuchet MS"/>
                <w:sz w:val="24"/>
                <w:szCs w:val="24"/>
              </w:rPr>
              <w:t>Team</w:t>
            </w:r>
            <w:ins w:id="28" w:author="Elinor Unwin" w:date="2016-11-30T15:06:00Z">
              <w:r w:rsidR="0096031F">
                <w:rPr>
                  <w:rFonts w:ascii="Trebuchet MS" w:hAnsi="Trebuchet MS"/>
                  <w:sz w:val="24"/>
                  <w:szCs w:val="24"/>
                </w:rPr>
                <w:t xml:space="preserve"> Survey</w:t>
              </w:r>
            </w:ins>
            <w:ins w:id="29" w:author="Elinor Unwin" w:date="2016-11-30T15:07:00Z">
              <w:r w:rsidR="0096031F">
                <w:rPr>
                  <w:rFonts w:ascii="Trebuchet MS" w:hAnsi="Trebuchet MS"/>
                  <w:sz w:val="24"/>
                  <w:szCs w:val="24"/>
                </w:rPr>
                <w:t xml:space="preserve"> (x2)</w:t>
              </w:r>
            </w:ins>
          </w:p>
          <w:p w14:paraId="23903ED5" w14:textId="19314A64" w:rsidR="0096031F" w:rsidRDefault="0096031F" w:rsidP="0009180E">
            <w:pPr>
              <w:numPr>
                <w:ilvl w:val="0"/>
                <w:numId w:val="4"/>
              </w:numPr>
              <w:spacing w:line="360" w:lineRule="auto"/>
              <w:ind w:left="777" w:hanging="283"/>
              <w:rPr>
                <w:ins w:id="30" w:author="Elinor Unwin" w:date="2016-11-30T15:06:00Z"/>
                <w:rFonts w:ascii="Trebuchet MS" w:hAnsi="Trebuchet MS"/>
                <w:sz w:val="24"/>
                <w:szCs w:val="24"/>
              </w:rPr>
            </w:pPr>
            <w:ins w:id="31" w:author="Elinor Unwin" w:date="2016-11-30T15:07:00Z">
              <w:r>
                <w:rPr>
                  <w:rFonts w:ascii="Trebuchet MS" w:hAnsi="Trebuchet MS"/>
                  <w:sz w:val="24"/>
                  <w:szCs w:val="24"/>
                </w:rPr>
                <w:t>Core Creative Team Group Discussion (x2)</w:t>
              </w:r>
            </w:ins>
          </w:p>
          <w:p w14:paraId="68913CAB" w14:textId="76147FE8" w:rsidR="00991B7C" w:rsidRDefault="00991B7C" w:rsidP="0009180E">
            <w:pPr>
              <w:numPr>
                <w:ilvl w:val="0"/>
                <w:numId w:val="4"/>
              </w:numPr>
              <w:spacing w:line="360" w:lineRule="auto"/>
              <w:ind w:left="777" w:hanging="283"/>
              <w:rPr>
                <w:ins w:id="32" w:author="Elinor Unwin" w:date="2016-11-30T15:07:00Z"/>
                <w:rFonts w:ascii="Trebuchet MS" w:hAnsi="Trebuchet MS"/>
                <w:sz w:val="24"/>
                <w:szCs w:val="24"/>
              </w:rPr>
            </w:pPr>
            <w:del w:id="33" w:author="Elinor Unwin" w:date="2016-11-30T15:07:00Z">
              <w:r w:rsidRPr="00991B7C" w:rsidDel="0096031F">
                <w:rPr>
                  <w:rFonts w:ascii="Trebuchet MS" w:hAnsi="Trebuchet MS"/>
                  <w:sz w:val="24"/>
                  <w:szCs w:val="24"/>
                </w:rPr>
                <w:delText xml:space="preserve"> &amp; </w:delText>
              </w:r>
            </w:del>
            <w:r w:rsidRPr="00991B7C">
              <w:rPr>
                <w:rFonts w:ascii="Trebuchet MS" w:hAnsi="Trebuchet MS"/>
                <w:sz w:val="24"/>
                <w:szCs w:val="24"/>
              </w:rPr>
              <w:t>Artist depth interviews</w:t>
            </w:r>
            <w:ins w:id="34" w:author="Elinor Unwin" w:date="2016-11-30T15:07:00Z">
              <w:r w:rsidR="0096031F">
                <w:rPr>
                  <w:rFonts w:ascii="Trebuchet MS" w:hAnsi="Trebuchet MS"/>
                  <w:sz w:val="24"/>
                  <w:szCs w:val="24"/>
                </w:rPr>
                <w:t xml:space="preserve"> (x2)</w:t>
              </w:r>
            </w:ins>
          </w:p>
          <w:p w14:paraId="0B7BCC4A" w14:textId="0CCC187D" w:rsidR="0096031F" w:rsidRDefault="0096031F" w:rsidP="0009180E">
            <w:pPr>
              <w:numPr>
                <w:ilvl w:val="0"/>
                <w:numId w:val="4"/>
              </w:numPr>
              <w:spacing w:line="360" w:lineRule="auto"/>
              <w:ind w:left="777" w:hanging="283"/>
              <w:rPr>
                <w:ins w:id="35" w:author="Elinor Unwin" w:date="2016-11-30T15:08:00Z"/>
                <w:rFonts w:ascii="Trebuchet MS" w:hAnsi="Trebuchet MS"/>
                <w:sz w:val="24"/>
                <w:szCs w:val="24"/>
              </w:rPr>
            </w:pPr>
            <w:ins w:id="36" w:author="Elinor Unwin" w:date="2016-11-30T15:07:00Z">
              <w:r>
                <w:rPr>
                  <w:rFonts w:ascii="Trebuchet MS" w:hAnsi="Trebuchet MS"/>
                  <w:sz w:val="24"/>
                  <w:szCs w:val="24"/>
                </w:rPr>
                <w:t>Heritage Partner depth interviews</w:t>
              </w:r>
            </w:ins>
          </w:p>
          <w:p w14:paraId="0CD434FA" w14:textId="406808FD" w:rsidR="0096031F" w:rsidRDefault="0096031F" w:rsidP="0009180E">
            <w:pPr>
              <w:numPr>
                <w:ilvl w:val="0"/>
                <w:numId w:val="4"/>
              </w:numPr>
              <w:spacing w:line="360" w:lineRule="auto"/>
              <w:ind w:left="777" w:hanging="283"/>
              <w:rPr>
                <w:ins w:id="37" w:author="Elinor Unwin" w:date="2016-11-30T15:08:00Z"/>
                <w:rFonts w:ascii="Trebuchet MS" w:hAnsi="Trebuchet MS"/>
                <w:sz w:val="24"/>
                <w:szCs w:val="24"/>
              </w:rPr>
            </w:pPr>
            <w:ins w:id="38" w:author="Elinor Unwin" w:date="2016-11-30T15:08:00Z">
              <w:r>
                <w:rPr>
                  <w:rFonts w:ascii="Trebuchet MS" w:hAnsi="Trebuchet MS"/>
                  <w:sz w:val="24"/>
                  <w:szCs w:val="24"/>
                </w:rPr>
                <w:t>Peer survey (x2)</w:t>
              </w:r>
            </w:ins>
          </w:p>
          <w:p w14:paraId="722DA1DB" w14:textId="57A5C2FC" w:rsidR="0096031F" w:rsidRDefault="0096031F" w:rsidP="0009180E">
            <w:pPr>
              <w:numPr>
                <w:ilvl w:val="0"/>
                <w:numId w:val="4"/>
              </w:numPr>
              <w:spacing w:line="360" w:lineRule="auto"/>
              <w:ind w:left="777" w:hanging="283"/>
              <w:rPr>
                <w:ins w:id="39" w:author="Elinor Unwin" w:date="2016-11-30T15:08:00Z"/>
                <w:rFonts w:ascii="Trebuchet MS" w:hAnsi="Trebuchet MS"/>
                <w:sz w:val="24"/>
                <w:szCs w:val="24"/>
              </w:rPr>
            </w:pPr>
            <w:ins w:id="40" w:author="Elinor Unwin" w:date="2016-11-30T15:08:00Z">
              <w:r>
                <w:rPr>
                  <w:rFonts w:ascii="Trebuchet MS" w:hAnsi="Trebuchet MS"/>
                  <w:sz w:val="24"/>
                  <w:szCs w:val="24"/>
                </w:rPr>
                <w:t>Peer depth interviews (x2)</w:t>
              </w:r>
            </w:ins>
          </w:p>
          <w:p w14:paraId="0D362507" w14:textId="2380D126" w:rsidR="0096031F" w:rsidRPr="00991B7C" w:rsidRDefault="0096031F" w:rsidP="0009180E">
            <w:pPr>
              <w:numPr>
                <w:ilvl w:val="0"/>
                <w:numId w:val="4"/>
              </w:numPr>
              <w:spacing w:line="360" w:lineRule="auto"/>
              <w:ind w:left="777" w:hanging="283"/>
              <w:rPr>
                <w:rFonts w:ascii="Trebuchet MS" w:hAnsi="Trebuchet MS"/>
                <w:sz w:val="24"/>
                <w:szCs w:val="24"/>
              </w:rPr>
            </w:pPr>
            <w:ins w:id="41" w:author="Elinor Unwin" w:date="2016-11-30T15:08:00Z">
              <w:r>
                <w:rPr>
                  <w:rFonts w:ascii="Trebuchet MS" w:hAnsi="Trebuchet MS"/>
                  <w:sz w:val="24"/>
                  <w:szCs w:val="24"/>
                </w:rPr>
                <w:t>Delivery partner survey</w:t>
              </w:r>
            </w:ins>
          </w:p>
          <w:p w14:paraId="26D15C11" w14:textId="1696F5ED" w:rsidR="00991B7C" w:rsidRPr="00991B7C" w:rsidDel="0096031F" w:rsidRDefault="00991B7C" w:rsidP="0009180E">
            <w:pPr>
              <w:numPr>
                <w:ilvl w:val="0"/>
                <w:numId w:val="4"/>
              </w:numPr>
              <w:spacing w:line="360" w:lineRule="auto"/>
              <w:ind w:left="777" w:hanging="283"/>
              <w:rPr>
                <w:del w:id="42" w:author="Elinor Unwin" w:date="2016-11-30T15:08:00Z"/>
                <w:rFonts w:ascii="Trebuchet MS" w:hAnsi="Trebuchet MS"/>
                <w:sz w:val="24"/>
                <w:szCs w:val="24"/>
              </w:rPr>
            </w:pPr>
            <w:del w:id="43" w:author="Elinor Unwin" w:date="2016-11-30T15:08:00Z">
              <w:r w:rsidRPr="00991B7C" w:rsidDel="0096031F">
                <w:rPr>
                  <w:rFonts w:ascii="Trebuchet MS" w:hAnsi="Trebuchet MS"/>
                  <w:sz w:val="24"/>
                  <w:szCs w:val="24"/>
                </w:rPr>
                <w:delText xml:space="preserve">Core Team/Artist survey </w:delText>
              </w:r>
            </w:del>
          </w:p>
          <w:p w14:paraId="48C5B9E3" w14:textId="1CED9FF3" w:rsidR="00991B7C" w:rsidRPr="00991B7C" w:rsidDel="0096031F" w:rsidRDefault="00991B7C" w:rsidP="0009180E">
            <w:pPr>
              <w:numPr>
                <w:ilvl w:val="0"/>
                <w:numId w:val="4"/>
              </w:numPr>
              <w:spacing w:line="360" w:lineRule="auto"/>
              <w:ind w:left="777" w:hanging="283"/>
              <w:rPr>
                <w:del w:id="44" w:author="Elinor Unwin" w:date="2016-11-30T15:08:00Z"/>
                <w:rFonts w:ascii="Trebuchet MS" w:hAnsi="Trebuchet MS"/>
                <w:sz w:val="24"/>
                <w:szCs w:val="24"/>
              </w:rPr>
            </w:pPr>
            <w:del w:id="45" w:author="Elinor Unwin" w:date="2016-11-30T15:08:00Z">
              <w:r w:rsidRPr="00991B7C" w:rsidDel="0096031F">
                <w:rPr>
                  <w:rFonts w:ascii="Trebuchet MS" w:hAnsi="Trebuchet MS"/>
                  <w:sz w:val="24"/>
                  <w:szCs w:val="24"/>
                </w:rPr>
                <w:delText xml:space="preserve">Creative team survey </w:delText>
              </w:r>
            </w:del>
          </w:p>
          <w:p w14:paraId="64791EC4" w14:textId="0E3B2728" w:rsidR="00991B7C" w:rsidRPr="00991B7C" w:rsidDel="0096031F" w:rsidRDefault="00991B7C" w:rsidP="0009180E">
            <w:pPr>
              <w:numPr>
                <w:ilvl w:val="0"/>
                <w:numId w:val="4"/>
              </w:numPr>
              <w:spacing w:line="360" w:lineRule="auto"/>
              <w:ind w:left="777" w:hanging="283"/>
              <w:rPr>
                <w:del w:id="46" w:author="Elinor Unwin" w:date="2016-11-30T15:08:00Z"/>
                <w:rFonts w:ascii="Trebuchet MS" w:hAnsi="Trebuchet MS"/>
                <w:sz w:val="24"/>
                <w:szCs w:val="24"/>
              </w:rPr>
            </w:pPr>
            <w:del w:id="47" w:author="Elinor Unwin" w:date="2016-11-30T15:08:00Z">
              <w:r w:rsidRPr="00991B7C" w:rsidDel="0096031F">
                <w:rPr>
                  <w:rFonts w:ascii="Trebuchet MS" w:hAnsi="Trebuchet MS"/>
                  <w:sz w:val="24"/>
                  <w:szCs w:val="24"/>
                </w:rPr>
                <w:delText>Creative team depth interviews</w:delText>
              </w:r>
            </w:del>
          </w:p>
          <w:p w14:paraId="29973ADB" w14:textId="77777777" w:rsidR="0096031F" w:rsidRDefault="00991B7C" w:rsidP="0009180E">
            <w:pPr>
              <w:numPr>
                <w:ilvl w:val="0"/>
                <w:numId w:val="4"/>
              </w:numPr>
              <w:spacing w:line="360" w:lineRule="auto"/>
              <w:ind w:left="777" w:hanging="283"/>
              <w:rPr>
                <w:ins w:id="48" w:author="Elinor Unwin" w:date="2016-11-30T15:08:00Z"/>
                <w:rFonts w:ascii="Trebuchet MS" w:hAnsi="Trebuchet MS"/>
                <w:sz w:val="24"/>
                <w:szCs w:val="24"/>
              </w:rPr>
            </w:pPr>
            <w:r w:rsidRPr="00991B7C">
              <w:rPr>
                <w:rFonts w:ascii="Trebuchet MS" w:hAnsi="Trebuchet MS"/>
                <w:sz w:val="24"/>
                <w:szCs w:val="24"/>
              </w:rPr>
              <w:t xml:space="preserve">Equal </w:t>
            </w:r>
            <w:proofErr w:type="spellStart"/>
            <w:r w:rsidRPr="00991B7C">
              <w:rPr>
                <w:rFonts w:ascii="Trebuchet MS" w:hAnsi="Trebuchet MS"/>
                <w:sz w:val="24"/>
                <w:szCs w:val="24"/>
              </w:rPr>
              <w:t>Opps</w:t>
            </w:r>
            <w:proofErr w:type="spellEnd"/>
            <w:r w:rsidRPr="00991B7C">
              <w:rPr>
                <w:rFonts w:ascii="Trebuchet MS" w:hAnsi="Trebuchet MS"/>
                <w:sz w:val="24"/>
                <w:szCs w:val="24"/>
              </w:rPr>
              <w:t xml:space="preserve"> Form</w:t>
            </w:r>
          </w:p>
          <w:p w14:paraId="159E3539" w14:textId="0E59E447" w:rsidR="00991B7C" w:rsidRPr="00991B7C" w:rsidRDefault="00991B7C" w:rsidP="0009180E">
            <w:pPr>
              <w:numPr>
                <w:ilvl w:val="0"/>
                <w:numId w:val="4"/>
              </w:numPr>
              <w:spacing w:line="360" w:lineRule="auto"/>
              <w:ind w:left="777" w:hanging="283"/>
              <w:rPr>
                <w:rFonts w:ascii="Trebuchet MS" w:hAnsi="Trebuchet MS"/>
                <w:sz w:val="24"/>
                <w:szCs w:val="24"/>
              </w:rPr>
            </w:pPr>
            <w:del w:id="49" w:author="Elinor Unwin" w:date="2016-11-30T15:08:00Z">
              <w:r w:rsidRPr="00991B7C" w:rsidDel="0096031F">
                <w:rPr>
                  <w:rFonts w:ascii="Trebuchet MS" w:hAnsi="Trebuchet MS"/>
                  <w:sz w:val="24"/>
                  <w:szCs w:val="24"/>
                </w:rPr>
                <w:delText xml:space="preserve"> &amp; </w:delText>
              </w:r>
            </w:del>
            <w:r w:rsidRPr="00991B7C">
              <w:rPr>
                <w:rFonts w:ascii="Trebuchet MS" w:hAnsi="Trebuchet MS"/>
                <w:sz w:val="24"/>
                <w:szCs w:val="24"/>
              </w:rPr>
              <w:t>Project Monitoring Sheet</w:t>
            </w:r>
          </w:p>
          <w:p w14:paraId="716C9463" w14:textId="77777777" w:rsidR="00991B7C" w:rsidRPr="00991B7C" w:rsidRDefault="00991B7C" w:rsidP="0009180E">
            <w:pPr>
              <w:numPr>
                <w:ilvl w:val="0"/>
                <w:numId w:val="4"/>
              </w:numPr>
              <w:spacing w:line="360" w:lineRule="auto"/>
              <w:ind w:left="777" w:hanging="283"/>
              <w:rPr>
                <w:rFonts w:ascii="Trebuchet MS" w:hAnsi="Trebuchet MS"/>
                <w:sz w:val="24"/>
                <w:szCs w:val="24"/>
              </w:rPr>
            </w:pPr>
            <w:r w:rsidRPr="00991B7C">
              <w:rPr>
                <w:rFonts w:ascii="Trebuchet MS" w:hAnsi="Trebuchet MS"/>
                <w:sz w:val="24"/>
                <w:szCs w:val="24"/>
              </w:rPr>
              <w:t>Google Analytics &amp; Falcon</w:t>
            </w:r>
          </w:p>
          <w:p w14:paraId="6D857B25" w14:textId="77777777" w:rsidR="00991B7C" w:rsidRPr="00991B7C" w:rsidRDefault="00991B7C" w:rsidP="0009180E">
            <w:pPr>
              <w:numPr>
                <w:ilvl w:val="0"/>
                <w:numId w:val="4"/>
              </w:numPr>
              <w:spacing w:line="360" w:lineRule="auto"/>
              <w:ind w:left="777" w:hanging="283"/>
              <w:rPr>
                <w:rFonts w:ascii="Trebuchet MS" w:hAnsi="Trebuchet MS"/>
                <w:sz w:val="24"/>
                <w:szCs w:val="24"/>
              </w:rPr>
            </w:pPr>
            <w:r w:rsidRPr="00991B7C">
              <w:rPr>
                <w:rFonts w:ascii="Trebuchet MS" w:hAnsi="Trebuchet MS"/>
                <w:sz w:val="24"/>
                <w:szCs w:val="24"/>
              </w:rPr>
              <w:t xml:space="preserve">Gorkana Media Monitoring </w:t>
            </w:r>
          </w:p>
          <w:p w14:paraId="34D22AE9" w14:textId="323D9749" w:rsidR="00991B7C" w:rsidRPr="00991B7C" w:rsidRDefault="00991B7C" w:rsidP="0009180E">
            <w:pPr>
              <w:numPr>
                <w:ilvl w:val="0"/>
                <w:numId w:val="4"/>
              </w:numPr>
              <w:spacing w:line="360" w:lineRule="auto"/>
              <w:ind w:left="777" w:hanging="283"/>
              <w:rPr>
                <w:rFonts w:ascii="Trebuchet MS" w:hAnsi="Trebuchet MS"/>
                <w:sz w:val="24"/>
                <w:szCs w:val="24"/>
              </w:rPr>
            </w:pPr>
            <w:del w:id="50" w:author="Elinor Unwin" w:date="2016-11-30T15:09:00Z">
              <w:r w:rsidRPr="00991B7C" w:rsidDel="0096031F">
                <w:rPr>
                  <w:rFonts w:ascii="Trebuchet MS" w:hAnsi="Trebuchet MS"/>
                  <w:sz w:val="24"/>
                  <w:szCs w:val="24"/>
                </w:rPr>
                <w:delText>Infra-red Footfall Counters</w:delText>
              </w:r>
            </w:del>
            <w:ins w:id="51" w:author="Elinor Unwin" w:date="2016-11-30T15:09:00Z">
              <w:r w:rsidR="0096031F">
                <w:rPr>
                  <w:rFonts w:ascii="Trebuchet MS" w:hAnsi="Trebuchet MS"/>
                  <w:sz w:val="24"/>
                  <w:szCs w:val="24"/>
                </w:rPr>
                <w:t>Audience measurement methodology (TBC)</w:t>
              </w:r>
            </w:ins>
          </w:p>
          <w:p w14:paraId="7DC4F8D8" w14:textId="0DBCD5AB" w:rsidR="00991B7C" w:rsidRPr="00991B7C" w:rsidDel="0096031F" w:rsidRDefault="00991B7C" w:rsidP="0009180E">
            <w:pPr>
              <w:numPr>
                <w:ilvl w:val="0"/>
                <w:numId w:val="4"/>
              </w:numPr>
              <w:spacing w:line="360" w:lineRule="auto"/>
              <w:ind w:left="777" w:hanging="283"/>
              <w:rPr>
                <w:del w:id="52" w:author="Elinor Unwin" w:date="2016-11-30T15:09:00Z"/>
                <w:rFonts w:ascii="Trebuchet MS" w:hAnsi="Trebuchet MS"/>
                <w:sz w:val="24"/>
                <w:szCs w:val="24"/>
              </w:rPr>
            </w:pPr>
            <w:del w:id="53" w:author="Elinor Unwin" w:date="2016-11-30T15:09:00Z">
              <w:r w:rsidRPr="00991B7C" w:rsidDel="0096031F">
                <w:rPr>
                  <w:rFonts w:ascii="Trebuchet MS" w:hAnsi="Trebuchet MS"/>
                  <w:sz w:val="24"/>
                  <w:szCs w:val="24"/>
                </w:rPr>
                <w:delText xml:space="preserve">Participant Survey </w:delText>
              </w:r>
            </w:del>
          </w:p>
          <w:p w14:paraId="67C4E821" w14:textId="458A2764" w:rsidR="00991B7C" w:rsidRPr="00991B7C" w:rsidDel="0096031F" w:rsidRDefault="00991B7C" w:rsidP="0009180E">
            <w:pPr>
              <w:numPr>
                <w:ilvl w:val="0"/>
                <w:numId w:val="4"/>
              </w:numPr>
              <w:spacing w:line="360" w:lineRule="auto"/>
              <w:ind w:left="777" w:hanging="283"/>
              <w:rPr>
                <w:del w:id="54" w:author="Elinor Unwin" w:date="2016-11-30T15:09:00Z"/>
                <w:rFonts w:ascii="Trebuchet MS" w:hAnsi="Trebuchet MS"/>
                <w:sz w:val="24"/>
                <w:szCs w:val="24"/>
              </w:rPr>
            </w:pPr>
            <w:del w:id="55" w:author="Elinor Unwin" w:date="2016-11-30T15:09:00Z">
              <w:r w:rsidRPr="00991B7C" w:rsidDel="0096031F">
                <w:rPr>
                  <w:rFonts w:ascii="Trebuchet MS" w:hAnsi="Trebuchet MS"/>
                  <w:sz w:val="24"/>
                  <w:szCs w:val="24"/>
                </w:rPr>
                <w:delText xml:space="preserve">Peer survey </w:delText>
              </w:r>
            </w:del>
          </w:p>
          <w:p w14:paraId="080A371F" w14:textId="49AA441A" w:rsidR="00991B7C" w:rsidRPr="00991B7C" w:rsidDel="0096031F" w:rsidRDefault="00991B7C" w:rsidP="0009180E">
            <w:pPr>
              <w:numPr>
                <w:ilvl w:val="0"/>
                <w:numId w:val="4"/>
              </w:numPr>
              <w:spacing w:line="360" w:lineRule="auto"/>
              <w:ind w:left="777" w:hanging="283"/>
              <w:rPr>
                <w:del w:id="56" w:author="Elinor Unwin" w:date="2016-11-30T15:09:00Z"/>
                <w:rFonts w:ascii="Trebuchet MS" w:hAnsi="Trebuchet MS"/>
                <w:sz w:val="24"/>
                <w:szCs w:val="24"/>
              </w:rPr>
            </w:pPr>
            <w:del w:id="57" w:author="Elinor Unwin" w:date="2016-11-30T15:09:00Z">
              <w:r w:rsidRPr="00991B7C" w:rsidDel="0096031F">
                <w:rPr>
                  <w:rFonts w:ascii="Trebuchet MS" w:hAnsi="Trebuchet MS"/>
                  <w:sz w:val="24"/>
                  <w:szCs w:val="24"/>
                </w:rPr>
                <w:delText>Peer depth interviews</w:delText>
              </w:r>
            </w:del>
          </w:p>
          <w:p w14:paraId="0AF160C7" w14:textId="30F225A5" w:rsidR="00991B7C" w:rsidRPr="00991B7C" w:rsidDel="0096031F" w:rsidRDefault="00991B7C" w:rsidP="0009180E">
            <w:pPr>
              <w:numPr>
                <w:ilvl w:val="0"/>
                <w:numId w:val="4"/>
              </w:numPr>
              <w:spacing w:line="360" w:lineRule="auto"/>
              <w:ind w:left="777" w:hanging="283"/>
              <w:rPr>
                <w:del w:id="58" w:author="Elinor Unwin" w:date="2016-11-30T15:09:00Z"/>
                <w:rFonts w:ascii="Trebuchet MS" w:hAnsi="Trebuchet MS"/>
                <w:sz w:val="24"/>
                <w:szCs w:val="24"/>
              </w:rPr>
            </w:pPr>
            <w:del w:id="59" w:author="Elinor Unwin" w:date="2016-11-30T15:09:00Z">
              <w:r w:rsidRPr="00991B7C" w:rsidDel="0096031F">
                <w:rPr>
                  <w:rFonts w:ascii="Trebuchet MS" w:hAnsi="Trebuchet MS"/>
                  <w:sz w:val="24"/>
                  <w:szCs w:val="24"/>
                </w:rPr>
                <w:delText>Producer depth interview</w:delText>
              </w:r>
            </w:del>
          </w:p>
          <w:p w14:paraId="6661EAF3" w14:textId="57E5976B" w:rsidR="003C6ACA" w:rsidDel="0096031F" w:rsidRDefault="00991B7C" w:rsidP="0009180E">
            <w:pPr>
              <w:numPr>
                <w:ilvl w:val="0"/>
                <w:numId w:val="4"/>
              </w:numPr>
              <w:spacing w:line="360" w:lineRule="auto"/>
              <w:ind w:left="777" w:hanging="283"/>
              <w:rPr>
                <w:del w:id="60" w:author="Elinor Unwin" w:date="2016-11-30T15:09:00Z"/>
                <w:rFonts w:ascii="Trebuchet MS" w:hAnsi="Trebuchet MS"/>
                <w:sz w:val="24"/>
                <w:szCs w:val="24"/>
              </w:rPr>
            </w:pPr>
            <w:del w:id="61" w:author="Elinor Unwin" w:date="2016-11-30T15:09:00Z">
              <w:r w:rsidRPr="00991B7C" w:rsidDel="0096031F">
                <w:rPr>
                  <w:rFonts w:ascii="Trebuchet MS" w:hAnsi="Trebuchet MS"/>
                  <w:sz w:val="24"/>
                  <w:szCs w:val="24"/>
                </w:rPr>
                <w:delText>Project Monitoring Sheet</w:delText>
              </w:r>
            </w:del>
          </w:p>
          <w:p w14:paraId="4626C76E" w14:textId="79092163" w:rsidR="0009180E" w:rsidRPr="00550076" w:rsidRDefault="0009180E" w:rsidP="0096031F">
            <w:pPr>
              <w:numPr>
                <w:ilvl w:val="0"/>
                <w:numId w:val="4"/>
              </w:numPr>
              <w:spacing w:line="360" w:lineRule="auto"/>
              <w:ind w:left="777" w:hanging="283"/>
              <w:rPr>
                <w:rFonts w:ascii="Trebuchet MS" w:hAnsi="Trebuchet MS"/>
                <w:sz w:val="24"/>
                <w:szCs w:val="24"/>
              </w:rPr>
              <w:pPrChange w:id="62" w:author="Elinor Unwin" w:date="2016-11-30T15:09:00Z">
                <w:pPr>
                  <w:spacing w:line="360" w:lineRule="auto"/>
                  <w:ind w:left="777"/>
                </w:pPr>
              </w:pPrChange>
            </w:pPr>
          </w:p>
        </w:tc>
      </w:tr>
      <w:tr w:rsidR="00FC75FF" w:rsidRPr="00050CC6" w14:paraId="587D089D" w14:textId="77777777" w:rsidTr="00FC75FF">
        <w:tc>
          <w:tcPr>
            <w:tcW w:w="3970" w:type="dxa"/>
          </w:tcPr>
          <w:p w14:paraId="6FFD9D1F" w14:textId="4FC0620D" w:rsidR="00FC75FF" w:rsidRDefault="00FC75FF" w:rsidP="00C56EDD">
            <w:pPr>
              <w:rPr>
                <w:rFonts w:ascii="Trebuchet MS" w:hAnsi="Trebuchet MS"/>
                <w:b/>
                <w:color w:val="9933FF"/>
                <w:sz w:val="24"/>
                <w:szCs w:val="24"/>
              </w:rPr>
            </w:pPr>
            <w:r>
              <w:rPr>
                <w:rFonts w:ascii="Trebuchet MS" w:hAnsi="Trebuchet MS"/>
                <w:b/>
                <w:color w:val="9933FF"/>
                <w:sz w:val="24"/>
                <w:szCs w:val="24"/>
              </w:rPr>
              <w:t>Project leads responsible for gathering evaluation data</w:t>
            </w:r>
          </w:p>
        </w:tc>
        <w:tc>
          <w:tcPr>
            <w:tcW w:w="12191" w:type="dxa"/>
          </w:tcPr>
          <w:p w14:paraId="4B309796" w14:textId="0BB6AF96" w:rsidR="00FC75FF" w:rsidRDefault="0009180E" w:rsidP="0009180E">
            <w:pPr>
              <w:pStyle w:val="ListParagraph"/>
              <w:numPr>
                <w:ilvl w:val="0"/>
                <w:numId w:val="8"/>
              </w:numPr>
              <w:spacing w:line="360" w:lineRule="auto"/>
              <w:ind w:left="743" w:hanging="284"/>
              <w:rPr>
                <w:rFonts w:ascii="Trebuchet MS" w:hAnsi="Trebuchet MS"/>
                <w:sz w:val="24"/>
                <w:szCs w:val="24"/>
              </w:rPr>
            </w:pPr>
            <w:r w:rsidRPr="0009180E">
              <w:rPr>
                <w:rFonts w:ascii="Trebuchet MS" w:hAnsi="Trebuchet MS"/>
                <w:sz w:val="24"/>
                <w:szCs w:val="24"/>
              </w:rPr>
              <w:t>Niccy Halifax</w:t>
            </w:r>
            <w:ins w:id="63" w:author="Elinor Unwin" w:date="2016-11-30T15:09:00Z">
              <w:r w:rsidR="0096031F">
                <w:rPr>
                  <w:rFonts w:ascii="Trebuchet MS" w:hAnsi="Trebuchet MS"/>
                  <w:sz w:val="24"/>
                  <w:szCs w:val="24"/>
                </w:rPr>
                <w:t>, Hull 2017</w:t>
              </w:r>
            </w:ins>
          </w:p>
          <w:p w14:paraId="2234218C" w14:textId="0A41D52B" w:rsidR="0009180E" w:rsidRDefault="0009180E" w:rsidP="0009180E">
            <w:pPr>
              <w:pStyle w:val="ListParagraph"/>
              <w:numPr>
                <w:ilvl w:val="0"/>
                <w:numId w:val="8"/>
              </w:numPr>
              <w:spacing w:line="360" w:lineRule="auto"/>
              <w:ind w:left="743" w:hanging="284"/>
              <w:rPr>
                <w:rFonts w:ascii="Trebuchet MS" w:hAnsi="Trebuchet MS"/>
                <w:sz w:val="24"/>
                <w:szCs w:val="24"/>
              </w:rPr>
            </w:pPr>
            <w:r>
              <w:rPr>
                <w:rFonts w:ascii="Trebuchet MS" w:hAnsi="Trebuchet MS"/>
                <w:sz w:val="24"/>
                <w:szCs w:val="24"/>
              </w:rPr>
              <w:lastRenderedPageBreak/>
              <w:t>Elinor Unwin</w:t>
            </w:r>
            <w:ins w:id="64" w:author="Elinor Unwin" w:date="2016-11-30T15:09:00Z">
              <w:r w:rsidR="0096031F">
                <w:rPr>
                  <w:rFonts w:ascii="Trebuchet MS" w:hAnsi="Trebuchet MS"/>
                  <w:sz w:val="24"/>
                  <w:szCs w:val="24"/>
                </w:rPr>
                <w:t>, Hull 2017</w:t>
              </w:r>
            </w:ins>
          </w:p>
          <w:p w14:paraId="5329F1AD" w14:textId="77777777" w:rsidR="0009180E" w:rsidRDefault="0096031F" w:rsidP="0009180E">
            <w:pPr>
              <w:pStyle w:val="ListParagraph"/>
              <w:numPr>
                <w:ilvl w:val="0"/>
                <w:numId w:val="8"/>
              </w:numPr>
              <w:spacing w:line="360" w:lineRule="auto"/>
              <w:ind w:left="743" w:hanging="284"/>
              <w:rPr>
                <w:ins w:id="65" w:author="Elinor Unwin" w:date="2016-11-30T15:09:00Z"/>
                <w:rFonts w:ascii="Trebuchet MS" w:hAnsi="Trebuchet MS"/>
                <w:sz w:val="24"/>
                <w:szCs w:val="24"/>
              </w:rPr>
            </w:pPr>
            <w:ins w:id="66" w:author="Elinor Unwin" w:date="2016-11-30T15:09:00Z">
              <w:r>
                <w:rPr>
                  <w:rFonts w:ascii="Trebuchet MS" w:hAnsi="Trebuchet MS"/>
                  <w:sz w:val="24"/>
                  <w:szCs w:val="24"/>
                </w:rPr>
                <w:t xml:space="preserve">Stuart Younger, </w:t>
              </w:r>
            </w:ins>
            <w:proofErr w:type="spellStart"/>
            <w:r w:rsidR="0009180E">
              <w:rPr>
                <w:rFonts w:ascii="Trebuchet MS" w:hAnsi="Trebuchet MS"/>
                <w:sz w:val="24"/>
                <w:szCs w:val="24"/>
              </w:rPr>
              <w:t>Regeneris</w:t>
            </w:r>
            <w:proofErr w:type="spellEnd"/>
            <w:r w:rsidR="0009180E">
              <w:rPr>
                <w:rFonts w:ascii="Trebuchet MS" w:hAnsi="Trebuchet MS"/>
                <w:sz w:val="24"/>
                <w:szCs w:val="24"/>
              </w:rPr>
              <w:t xml:space="preserve"> </w:t>
            </w:r>
          </w:p>
          <w:p w14:paraId="6F818FF8" w14:textId="7A548833" w:rsidR="0096031F" w:rsidRPr="0009180E" w:rsidRDefault="0096031F" w:rsidP="0009180E">
            <w:pPr>
              <w:pStyle w:val="ListParagraph"/>
              <w:numPr>
                <w:ilvl w:val="0"/>
                <w:numId w:val="8"/>
              </w:numPr>
              <w:spacing w:line="360" w:lineRule="auto"/>
              <w:ind w:left="743" w:hanging="284"/>
              <w:rPr>
                <w:rFonts w:ascii="Trebuchet MS" w:hAnsi="Trebuchet MS"/>
                <w:sz w:val="24"/>
                <w:szCs w:val="24"/>
              </w:rPr>
            </w:pPr>
            <w:ins w:id="67" w:author="Elinor Unwin" w:date="2016-11-30T15:09:00Z">
              <w:r>
                <w:rPr>
                  <w:rFonts w:ascii="Trebuchet MS" w:hAnsi="Trebuchet MS"/>
                  <w:sz w:val="24"/>
                  <w:szCs w:val="24"/>
                </w:rPr>
                <w:t>Kate Marshall, Information by Design</w:t>
              </w:r>
            </w:ins>
            <w:bookmarkStart w:id="68" w:name="_GoBack"/>
            <w:bookmarkEnd w:id="68"/>
          </w:p>
        </w:tc>
      </w:tr>
    </w:tbl>
    <w:p w14:paraId="65825221" w14:textId="44F7B959" w:rsidR="00047C9E" w:rsidRPr="00050CC6" w:rsidRDefault="00047C9E" w:rsidP="00517903">
      <w:pPr>
        <w:ind w:left="-426"/>
        <w:rPr>
          <w:rFonts w:ascii="Trebuchet MS" w:hAnsi="Trebuchet MS"/>
          <w:b/>
          <w:color w:val="7030A0"/>
          <w:sz w:val="24"/>
          <w:szCs w:val="24"/>
        </w:rPr>
      </w:pPr>
    </w:p>
    <w:p w14:paraId="5395B6CB" w14:textId="13457FE5" w:rsidR="00D3408B" w:rsidRDefault="00D3408B">
      <w:pPr>
        <w:rPr>
          <w:rFonts w:ascii="Trebuchet MS" w:hAnsi="Trebuchet MS"/>
          <w:b/>
          <w:color w:val="7030A0"/>
          <w:sz w:val="24"/>
          <w:szCs w:val="24"/>
        </w:rPr>
      </w:pPr>
    </w:p>
    <w:sectPr w:rsidR="00D3408B" w:rsidSect="00A945F1">
      <w:pgSz w:w="16838" w:h="11906" w:orient="landscape"/>
      <w:pgMar w:top="426" w:right="1440" w:bottom="426" w:left="709"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Elinor Unwin" w:date="2016-11-30T14:56:00Z" w:initials="EU">
    <w:p w14:paraId="5D240007" w14:textId="7065E7F7" w:rsidR="00496642" w:rsidRDefault="00496642">
      <w:pPr>
        <w:pStyle w:val="CommentText"/>
      </w:pPr>
      <w:r>
        <w:rPr>
          <w:rStyle w:val="CommentReference"/>
        </w:rPr>
        <w:annotationRef/>
      </w:r>
      <w:r>
        <w:t>Need to clarify how each group of partners is contributing, e.g. content provider, audience engagement, advertising, etc.</w:t>
      </w:r>
    </w:p>
  </w:comment>
  <w:comment w:id="13" w:author="Elinor Unwin" w:date="2016-11-30T14:57:00Z" w:initials="EU">
    <w:p w14:paraId="5B28E6B1" w14:textId="079271C6" w:rsidR="00496642" w:rsidRDefault="00496642">
      <w:pPr>
        <w:pStyle w:val="CommentText"/>
      </w:pPr>
      <w:r>
        <w:rPr>
          <w:rStyle w:val="CommentReference"/>
        </w:rPr>
        <w:annotationRef/>
      </w:r>
      <w:r>
        <w:t>I understand this is no longer a part of the project</w:t>
      </w:r>
    </w:p>
  </w:comment>
  <w:comment w:id="22" w:author="Elinor Unwin" w:date="2016-11-30T15:03:00Z" w:initials="EU">
    <w:p w14:paraId="4309D4A6" w14:textId="63A22F43" w:rsidR="0096031F" w:rsidRDefault="0096031F">
      <w:pPr>
        <w:pStyle w:val="CommentText"/>
      </w:pPr>
      <w:r>
        <w:rPr>
          <w:rStyle w:val="CommentReference"/>
        </w:rPr>
        <w:annotationRef/>
      </w:r>
      <w:r>
        <w:t>No participatory element any longer</w:t>
      </w:r>
    </w:p>
  </w:comment>
  <w:comment w:id="23" w:author="Elinor Unwin" w:date="2016-11-30T15:02:00Z" w:initials="EU">
    <w:p w14:paraId="74E149DC" w14:textId="7CE39CF8" w:rsidR="0096031F" w:rsidRDefault="0096031F">
      <w:pPr>
        <w:pStyle w:val="CommentText"/>
      </w:pPr>
      <w:r>
        <w:rPr>
          <w:rStyle w:val="CommentReference"/>
        </w:rPr>
        <w:annotationRef/>
      </w:r>
      <w:r>
        <w:t>This will be more linked to any specialist training for volunteers, if any</w:t>
      </w:r>
    </w:p>
  </w:comment>
  <w:comment w:id="24" w:author="Elinor Unwin" w:date="2016-11-30T15:04:00Z" w:initials="EU">
    <w:p w14:paraId="5FFC17B2" w14:textId="1F8C9C91" w:rsidR="0096031F" w:rsidRDefault="0096031F">
      <w:pPr>
        <w:pStyle w:val="CommentText"/>
      </w:pPr>
      <w:r>
        <w:rPr>
          <w:rStyle w:val="CommentReference"/>
        </w:rPr>
        <w:annotationRef/>
      </w:r>
      <w:r>
        <w:t>This will link to Cian Smith’s work on Ambition for Excellence Action Plan – under development – and how creative team will deliver capacity building workshops locally</w:t>
      </w:r>
    </w:p>
  </w:comment>
  <w:comment w:id="25" w:author="Elinor Unwin" w:date="2016-11-30T15:06:00Z" w:initials="EU">
    <w:p w14:paraId="705F16B4" w14:textId="2397FBBB" w:rsidR="0096031F" w:rsidRDefault="0096031F">
      <w:pPr>
        <w:pStyle w:val="CommentText"/>
      </w:pPr>
      <w:r>
        <w:rPr>
          <w:rStyle w:val="CommentReference"/>
        </w:rPr>
        <w:annotationRef/>
      </w:r>
      <w:r>
        <w:t>Unclear if this will happen with this project given the lack of an archive.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240007" w15:done="0"/>
  <w15:commentEx w15:paraId="5B28E6B1" w15:done="0"/>
  <w15:commentEx w15:paraId="4309D4A6" w15:done="0"/>
  <w15:commentEx w15:paraId="74E149DC" w15:done="0"/>
  <w15:commentEx w15:paraId="5FFC17B2" w15:done="0"/>
  <w15:commentEx w15:paraId="705F16B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A3276"/>
    <w:multiLevelType w:val="hybridMultilevel"/>
    <w:tmpl w:val="22E06942"/>
    <w:lvl w:ilvl="0" w:tplc="7668E42A">
      <w:start w:val="1"/>
      <w:numFmt w:val="bullet"/>
      <w:lvlText w:val=""/>
      <w:lvlJc w:val="left"/>
      <w:pPr>
        <w:ind w:left="2204" w:hanging="360"/>
      </w:pPr>
      <w:rPr>
        <w:rFonts w:ascii="Wingdings" w:hAnsi="Wingdings" w:hint="default"/>
        <w:color w:val="FF00FF"/>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 w15:restartNumberingAfterBreak="0">
    <w:nsid w:val="0FDC1EEE"/>
    <w:multiLevelType w:val="hybridMultilevel"/>
    <w:tmpl w:val="7AD0041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1482E"/>
    <w:multiLevelType w:val="hybridMultilevel"/>
    <w:tmpl w:val="C30AE690"/>
    <w:lvl w:ilvl="0" w:tplc="0809000F">
      <w:start w:val="1"/>
      <w:numFmt w:val="decimal"/>
      <w:lvlText w:val="%1."/>
      <w:lvlJc w:val="left"/>
      <w:pPr>
        <w:ind w:left="720" w:hanging="360"/>
      </w:pPr>
      <w:rPr>
        <w:rFont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328D1"/>
    <w:multiLevelType w:val="hybridMultilevel"/>
    <w:tmpl w:val="3F2AA32E"/>
    <w:lvl w:ilvl="0" w:tplc="662299F2">
      <w:start w:val="1"/>
      <w:numFmt w:val="bullet"/>
      <w:lvlText w:val=""/>
      <w:lvlJc w:val="left"/>
      <w:pPr>
        <w:ind w:left="1440" w:hanging="360"/>
      </w:pPr>
      <w:rPr>
        <w:rFonts w:ascii="Wingdings" w:hAnsi="Wingdings" w:hint="default"/>
        <w:color w:val="FF00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10830"/>
    <w:multiLevelType w:val="hybridMultilevel"/>
    <w:tmpl w:val="A44C6F66"/>
    <w:lvl w:ilvl="0" w:tplc="7668E42A">
      <w:start w:val="1"/>
      <w:numFmt w:val="bullet"/>
      <w:lvlText w:val=""/>
      <w:lvlJc w:val="left"/>
      <w:pPr>
        <w:ind w:left="1440" w:hanging="360"/>
      </w:pPr>
      <w:rPr>
        <w:rFonts w:ascii="Wingdings" w:hAnsi="Wingdings" w:hint="default"/>
        <w:color w:val="FF00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1734F42"/>
    <w:multiLevelType w:val="hybridMultilevel"/>
    <w:tmpl w:val="3A9CBAD6"/>
    <w:lvl w:ilvl="0" w:tplc="7668E42A">
      <w:start w:val="1"/>
      <w:numFmt w:val="bullet"/>
      <w:lvlText w:val=""/>
      <w:lvlJc w:val="left"/>
      <w:pPr>
        <w:ind w:left="720" w:hanging="360"/>
      </w:pPr>
      <w:rPr>
        <w:rFonts w:ascii="Wingdings" w:hAnsi="Wingdings" w:hint="default"/>
        <w:color w:val="FF00FF"/>
      </w:rPr>
    </w:lvl>
    <w:lvl w:ilvl="1" w:tplc="148EFE5C">
      <w:numFmt w:val="bullet"/>
      <w:lvlText w:val="•"/>
      <w:lvlJc w:val="left"/>
      <w:pPr>
        <w:ind w:left="1800" w:hanging="720"/>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0A5A48"/>
    <w:multiLevelType w:val="hybridMultilevel"/>
    <w:tmpl w:val="7F4C0FA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1"/>
  </w:num>
  <w:num w:numId="7">
    <w:abstractNumId w:val="0"/>
  </w:num>
  <w:num w:numId="8">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nor Unwin">
    <w15:presenceInfo w15:providerId="None" w15:userId="Elinor Un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22009"/>
    <w:rsid w:val="00047C9E"/>
    <w:rsid w:val="00050CC6"/>
    <w:rsid w:val="000567A0"/>
    <w:rsid w:val="0006644D"/>
    <w:rsid w:val="0009180E"/>
    <w:rsid w:val="000A7583"/>
    <w:rsid w:val="000B09FA"/>
    <w:rsid w:val="000B6DFE"/>
    <w:rsid w:val="000C65E1"/>
    <w:rsid w:val="000E71FC"/>
    <w:rsid w:val="001224EA"/>
    <w:rsid w:val="00133785"/>
    <w:rsid w:val="00171E82"/>
    <w:rsid w:val="0019252F"/>
    <w:rsid w:val="00193414"/>
    <w:rsid w:val="001E3BA2"/>
    <w:rsid w:val="00214725"/>
    <w:rsid w:val="002523DC"/>
    <w:rsid w:val="00261322"/>
    <w:rsid w:val="00277FF8"/>
    <w:rsid w:val="00282FA1"/>
    <w:rsid w:val="002A2B41"/>
    <w:rsid w:val="00395454"/>
    <w:rsid w:val="003A7C46"/>
    <w:rsid w:val="003C6ACA"/>
    <w:rsid w:val="003E664F"/>
    <w:rsid w:val="00415623"/>
    <w:rsid w:val="004254C6"/>
    <w:rsid w:val="00470E9A"/>
    <w:rsid w:val="00477F8A"/>
    <w:rsid w:val="00496642"/>
    <w:rsid w:val="004F6C93"/>
    <w:rsid w:val="00517903"/>
    <w:rsid w:val="0052166C"/>
    <w:rsid w:val="00522BD7"/>
    <w:rsid w:val="0052355D"/>
    <w:rsid w:val="005366B2"/>
    <w:rsid w:val="00550076"/>
    <w:rsid w:val="0055630B"/>
    <w:rsid w:val="00572508"/>
    <w:rsid w:val="005A5983"/>
    <w:rsid w:val="005B163A"/>
    <w:rsid w:val="005B528D"/>
    <w:rsid w:val="006262A8"/>
    <w:rsid w:val="00627BD0"/>
    <w:rsid w:val="00651E00"/>
    <w:rsid w:val="006834CE"/>
    <w:rsid w:val="006849D2"/>
    <w:rsid w:val="006D178F"/>
    <w:rsid w:val="006E720E"/>
    <w:rsid w:val="00760F74"/>
    <w:rsid w:val="007666FB"/>
    <w:rsid w:val="00785934"/>
    <w:rsid w:val="007942D4"/>
    <w:rsid w:val="00885870"/>
    <w:rsid w:val="008905FA"/>
    <w:rsid w:val="00891A1A"/>
    <w:rsid w:val="00897428"/>
    <w:rsid w:val="008A4FFE"/>
    <w:rsid w:val="008B6490"/>
    <w:rsid w:val="008E2762"/>
    <w:rsid w:val="008E4FCA"/>
    <w:rsid w:val="0095283D"/>
    <w:rsid w:val="0096031F"/>
    <w:rsid w:val="00984C7C"/>
    <w:rsid w:val="00991B7C"/>
    <w:rsid w:val="009A20FA"/>
    <w:rsid w:val="009E6CB8"/>
    <w:rsid w:val="009F385B"/>
    <w:rsid w:val="00A11B67"/>
    <w:rsid w:val="00A44101"/>
    <w:rsid w:val="00A915DD"/>
    <w:rsid w:val="00A945F1"/>
    <w:rsid w:val="00AC777C"/>
    <w:rsid w:val="00B230E6"/>
    <w:rsid w:val="00B3356A"/>
    <w:rsid w:val="00B44475"/>
    <w:rsid w:val="00B82DC4"/>
    <w:rsid w:val="00B85E7B"/>
    <w:rsid w:val="00BC1B85"/>
    <w:rsid w:val="00BC5A06"/>
    <w:rsid w:val="00BC64CF"/>
    <w:rsid w:val="00BD1FF7"/>
    <w:rsid w:val="00C16F91"/>
    <w:rsid w:val="00C2376D"/>
    <w:rsid w:val="00C43F55"/>
    <w:rsid w:val="00C56EDD"/>
    <w:rsid w:val="00C62456"/>
    <w:rsid w:val="00CC4632"/>
    <w:rsid w:val="00CF00F4"/>
    <w:rsid w:val="00D12557"/>
    <w:rsid w:val="00D3408B"/>
    <w:rsid w:val="00D51CBF"/>
    <w:rsid w:val="00D876A2"/>
    <w:rsid w:val="00DA17CD"/>
    <w:rsid w:val="00DB66ED"/>
    <w:rsid w:val="00DE17E0"/>
    <w:rsid w:val="00DE44EC"/>
    <w:rsid w:val="00E52A84"/>
    <w:rsid w:val="00E60C76"/>
    <w:rsid w:val="00E725AE"/>
    <w:rsid w:val="00E7560D"/>
    <w:rsid w:val="00EF7BA8"/>
    <w:rsid w:val="00F0143B"/>
    <w:rsid w:val="00F02224"/>
    <w:rsid w:val="00F31084"/>
    <w:rsid w:val="00F63755"/>
    <w:rsid w:val="00F80574"/>
    <w:rsid w:val="00FB256B"/>
    <w:rsid w:val="00FC75FF"/>
    <w:rsid w:val="00FD66D0"/>
    <w:rsid w:val="00FE3488"/>
    <w:rsid w:val="00FE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13DE"/>
  <w15:docId w15:val="{C42944BB-7E33-4D06-B12B-40A0A889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75F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1038775601">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15FD58B-A461-4110-9BE2-BEA146F7AF6F}">
  <ds:schemaRefs>
    <ds:schemaRef ds:uri="http://schemas.openxmlformats.org/officeDocument/2006/bibliography"/>
  </ds:schemaRefs>
</ds:datastoreItem>
</file>

<file path=customXml/itemProps2.xml><?xml version="1.0" encoding="utf-8"?>
<ds:datastoreItem xmlns:ds="http://schemas.openxmlformats.org/officeDocument/2006/customXml" ds:itemID="{3748C971-92F6-4910-A4A2-F83667F052E9}"/>
</file>

<file path=customXml/itemProps3.xml><?xml version="1.0" encoding="utf-8"?>
<ds:datastoreItem xmlns:ds="http://schemas.openxmlformats.org/officeDocument/2006/customXml" ds:itemID="{C22F6FF6-447F-49F4-888D-ACCEB9473C0C}"/>
</file>

<file path=customXml/itemProps4.xml><?xml version="1.0" encoding="utf-8"?>
<ds:datastoreItem xmlns:ds="http://schemas.openxmlformats.org/officeDocument/2006/customXml" ds:itemID="{3EF61600-46BC-4A29-91BC-53665576780E}"/>
</file>

<file path=docProps/app.xml><?xml version="1.0" encoding="utf-8"?>
<Properties xmlns="http://schemas.openxmlformats.org/officeDocument/2006/extended-properties" xmlns:vt="http://schemas.openxmlformats.org/officeDocument/2006/docPropsVTypes">
  <Template>Normal</Template>
  <TotalTime>6</TotalTime>
  <Pages>4</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dc:creator>
  <cp:lastModifiedBy>Elinor Unwin</cp:lastModifiedBy>
  <cp:revision>2</cp:revision>
  <dcterms:created xsi:type="dcterms:W3CDTF">2016-11-30T15:12:00Z</dcterms:created>
  <dcterms:modified xsi:type="dcterms:W3CDTF">2016-11-30T15:12:00Z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