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5B212AD9" w:rsidRDefault="005C15ED" w14:paraId="57C45F3B" w14:textId="4D017D14" w14:noSpellErr="1">
      <w:pPr>
        <w:spacing w:after="0" w:line="240" w:lineRule="auto"/>
        <w:rPr>
          <w:rFonts w:ascii="Trebuchet MS" w:hAnsi="Trebuchet MS"/>
          <w:b w:val="1"/>
          <w:bCs w:val="1"/>
          <w:sz w:val="32"/>
          <w:szCs w:val="32"/>
        </w:rPr>
      </w:pPr>
      <w:r w:rsidRPr="5B212AD9" w:rsidR="5B212AD9">
        <w:rPr>
          <w:rFonts w:ascii="Trebuchet MS" w:hAnsi="Trebuchet MS"/>
          <w:b w:val="1"/>
          <w:bCs w:val="1"/>
          <w:sz w:val="32"/>
          <w:szCs w:val="32"/>
        </w:rPr>
        <w:t xml:space="preserve">PROJECT </w:t>
      </w:r>
      <w:r w:rsidRPr="5B212AD9" w:rsidR="5B212AD9">
        <w:rPr>
          <w:rFonts w:ascii="Trebuchet MS" w:hAnsi="Trebuchet MS"/>
          <w:b w:val="1"/>
          <w:bCs w:val="1"/>
          <w:sz w:val="32"/>
          <w:szCs w:val="32"/>
        </w:rPr>
        <w:t>OVERVIEW</w:t>
      </w:r>
      <w:r w:rsidRPr="5B212AD9" w:rsidR="5B212AD9">
        <w:rPr>
          <w:rFonts w:ascii="Trebuchet MS" w:hAnsi="Trebuchet MS"/>
          <w:b w:val="1"/>
          <w:bCs w:val="1"/>
          <w:sz w:val="32"/>
          <w:szCs w:val="32"/>
        </w:rPr>
        <w:t xml:space="preserve"> – </w:t>
      </w:r>
      <w:r w:rsidRPr="5B212AD9" w:rsidR="5B212AD9">
        <w:rPr>
          <w:rFonts w:ascii="Trebuchet MS" w:hAnsi="Trebuchet MS"/>
          <w:b w:val="1"/>
          <w:bCs w:val="1"/>
          <w:sz w:val="32"/>
          <w:szCs w:val="32"/>
        </w:rPr>
        <w:t>WHERE DO WE GO FROM HERE</w:t>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5B212AD9" w14:paraId="499EFDE9" w14:textId="77777777">
        <w:tc>
          <w:tcPr>
            <w:tcW w:w="3982" w:type="dxa"/>
            <w:shd w:val="clear" w:color="auto" w:fill="FF7C80"/>
            <w:tcMar/>
          </w:tcPr>
          <w:p w:rsidRPr="005C15ED" w:rsidR="0055630B" w:rsidP="5B212AD9" w:rsidRDefault="005C15ED" w14:paraId="1B13A03C" w14:textId="24F37A54" w14:noSpellErr="1">
            <w:pPr>
              <w:rPr>
                <w:rFonts w:ascii="Trebuchet MS" w:hAnsi="Trebuchet MS"/>
                <w:b w:val="1"/>
                <w:bCs w:val="1"/>
              </w:rPr>
            </w:pPr>
            <w:r w:rsidRPr="5B212AD9" w:rsidR="5B212AD9">
              <w:rPr>
                <w:rFonts w:ascii="Trebuchet MS" w:hAnsi="Trebuchet MS"/>
                <w:b w:val="1"/>
                <w:bCs w:val="1"/>
              </w:rPr>
              <w:t>NAME OF PROJECT</w:t>
            </w:r>
          </w:p>
        </w:tc>
        <w:tc>
          <w:tcPr>
            <w:tcW w:w="16585" w:type="dxa"/>
            <w:tcMar/>
          </w:tcPr>
          <w:p w:rsidRPr="00B66E37" w:rsidR="0055630B" w:rsidP="5B212AD9" w:rsidRDefault="00BA3DD4" w14:paraId="5AF6D039" w14:textId="5A51C025" w14:noSpellErr="1">
            <w:pPr>
              <w:rPr>
                <w:rFonts w:ascii="Trebuchet MS" w:hAnsi="Trebuchet MS"/>
                <w:b w:val="1"/>
                <w:bCs w:val="1"/>
                <w:color w:val="9933FF"/>
              </w:rPr>
            </w:pPr>
            <w:r w:rsidRPr="5B212AD9" w:rsidR="5B212AD9">
              <w:rPr>
                <w:rFonts w:ascii="Trebuchet MS" w:hAnsi="Trebuchet MS"/>
                <w:b w:val="1"/>
                <w:bCs w:val="1"/>
                <w:color w:val="9933FF"/>
              </w:rPr>
              <w:t>WHERE DO WE GO FROM HERE</w:t>
            </w:r>
          </w:p>
        </w:tc>
      </w:tr>
      <w:tr w:rsidRPr="00B66E37" w:rsidR="00760F74" w:rsidTr="5B212AD9" w14:paraId="30FC8BD5" w14:textId="77777777">
        <w:tc>
          <w:tcPr>
            <w:tcW w:w="3982" w:type="dxa"/>
            <w:shd w:val="clear" w:color="auto" w:fill="FF7C80"/>
            <w:tcMar/>
          </w:tcPr>
          <w:p w:rsidRPr="005C15ED" w:rsidR="00760F74" w:rsidP="5B212AD9" w:rsidRDefault="005C15ED" w14:paraId="737FC05D" w14:textId="41E262C2" w14:noSpellErr="1">
            <w:pPr>
              <w:rPr>
                <w:rFonts w:ascii="Trebuchet MS" w:hAnsi="Trebuchet MS"/>
                <w:b w:val="1"/>
                <w:bCs w:val="1"/>
              </w:rPr>
            </w:pPr>
            <w:r w:rsidRPr="5B212AD9" w:rsidR="5B212AD9">
              <w:rPr>
                <w:rFonts w:ascii="Trebuchet MS" w:hAnsi="Trebuchet MS"/>
                <w:b w:val="1"/>
                <w:bCs w:val="1"/>
              </w:rPr>
              <w:t>PROJECT START - FINISH DATES</w:t>
            </w:r>
          </w:p>
        </w:tc>
        <w:tc>
          <w:tcPr>
            <w:tcW w:w="16585" w:type="dxa"/>
            <w:tcMar/>
          </w:tcPr>
          <w:p w:rsidRPr="00125EEB" w:rsidR="00760F74" w:rsidP="5B212AD9" w:rsidRDefault="00BA3DD4" w14:paraId="07039F22" w14:textId="38038ABD" w14:noSpellErr="1">
            <w:pPr>
              <w:rPr>
                <w:rFonts w:ascii="Trebuchet MS" w:hAnsi="Trebuchet MS"/>
              </w:rPr>
            </w:pPr>
            <w:r w:rsidRPr="5B212AD9" w:rsidR="5B212AD9">
              <w:rPr>
                <w:rFonts w:ascii="Trebuchet MS" w:hAnsi="Trebuchet MS"/>
              </w:rPr>
              <w:t>01/07/2017 – 31/01/2018</w:t>
            </w:r>
          </w:p>
        </w:tc>
      </w:tr>
      <w:tr w:rsidRPr="00B66E37" w:rsidR="00F80574" w:rsidTr="5B212AD9" w14:paraId="3F811DA1" w14:textId="77777777">
        <w:tc>
          <w:tcPr>
            <w:tcW w:w="3982" w:type="dxa"/>
            <w:shd w:val="clear" w:color="auto" w:fill="FF7C80"/>
            <w:tcMar/>
          </w:tcPr>
          <w:p w:rsidRPr="005C15ED" w:rsidR="00F80574" w:rsidP="5B212AD9" w:rsidRDefault="005C15ED" w14:paraId="638D31DC" w14:textId="2BA8B7CB" w14:noSpellErr="1">
            <w:pPr>
              <w:rPr>
                <w:rFonts w:ascii="Trebuchet MS" w:hAnsi="Trebuchet MS"/>
                <w:b w:val="1"/>
                <w:bCs w:val="1"/>
              </w:rPr>
            </w:pPr>
            <w:r w:rsidRPr="5B212AD9" w:rsidR="5B212AD9">
              <w:rPr>
                <w:rFonts w:ascii="Trebuchet MS" w:hAnsi="Trebuchet MS"/>
                <w:b w:val="1"/>
                <w:bCs w:val="1"/>
              </w:rPr>
              <w:t>PROJECT LIVE DATES</w:t>
            </w:r>
          </w:p>
        </w:tc>
        <w:tc>
          <w:tcPr>
            <w:tcW w:w="16585" w:type="dxa"/>
            <w:tcMar/>
          </w:tcPr>
          <w:p w:rsidRPr="00125EEB" w:rsidR="00F80574" w:rsidP="5B212AD9" w:rsidRDefault="00BA3DD4" w14:paraId="3ABEA9B3" w14:textId="125F4912" w14:noSpellErr="1">
            <w:pPr>
              <w:rPr>
                <w:rFonts w:ascii="Trebuchet MS" w:hAnsi="Trebuchet MS"/>
              </w:rPr>
            </w:pPr>
            <w:r w:rsidRPr="5B212AD9" w:rsidR="5B212AD9">
              <w:rPr>
                <w:rFonts w:ascii="Trebuchet MS" w:hAnsi="Trebuchet MS"/>
              </w:rPr>
              <w:t>01/12/2017 – 13/01/2018</w:t>
            </w:r>
          </w:p>
        </w:tc>
      </w:tr>
      <w:tr w:rsidRPr="00B66E37" w:rsidR="0055630B" w:rsidTr="5B212AD9" w14:paraId="116F34C6" w14:textId="77777777">
        <w:tc>
          <w:tcPr>
            <w:tcW w:w="3982" w:type="dxa"/>
            <w:shd w:val="clear" w:color="auto" w:fill="FF7C80"/>
            <w:tcMar/>
          </w:tcPr>
          <w:p w:rsidRPr="005C15ED" w:rsidR="0055630B" w:rsidP="5B212AD9" w:rsidRDefault="005C15ED" w14:paraId="575A8F04" w14:textId="3496F06D" w14:noSpellErr="1">
            <w:pPr>
              <w:rPr>
                <w:rFonts w:ascii="Trebuchet MS" w:hAnsi="Trebuchet MS"/>
                <w:b w:val="1"/>
                <w:bCs w:val="1"/>
              </w:rPr>
            </w:pPr>
            <w:r w:rsidRPr="5B212AD9" w:rsidR="5B212AD9">
              <w:rPr>
                <w:rFonts w:ascii="Trebuchet MS" w:hAnsi="Trebuchet MS"/>
                <w:b w:val="1"/>
                <w:bCs w:val="1"/>
              </w:rPr>
              <w:t>COC PROJECT LEAD</w:t>
            </w:r>
          </w:p>
        </w:tc>
        <w:tc>
          <w:tcPr>
            <w:tcW w:w="16585" w:type="dxa"/>
            <w:tcMar/>
          </w:tcPr>
          <w:p w:rsidRPr="00125EEB" w:rsidR="0055630B" w:rsidP="5B212AD9" w:rsidRDefault="00BA3DD4" w14:paraId="482D6B03" w14:textId="3683479F">
            <w:pPr>
              <w:rPr>
                <w:rFonts w:ascii="Trebuchet MS" w:hAnsi="Trebuchet MS"/>
              </w:rPr>
            </w:pPr>
            <w:proofErr w:type="spellStart"/>
            <w:r w:rsidRPr="5B212AD9" w:rsidR="5B212AD9">
              <w:rPr>
                <w:rFonts w:ascii="Trebuchet MS" w:hAnsi="Trebuchet MS"/>
              </w:rPr>
              <w:t>Niccy</w:t>
            </w:r>
            <w:proofErr w:type="spellEnd"/>
            <w:r w:rsidRPr="5B212AD9" w:rsidR="5B212AD9">
              <w:rPr>
                <w:rFonts w:ascii="Trebuchet MS" w:hAnsi="Trebuchet MS"/>
              </w:rPr>
              <w:t xml:space="preserve"> </w:t>
            </w:r>
            <w:proofErr w:type="spellStart"/>
            <w:r w:rsidRPr="5B212AD9" w:rsidR="5B212AD9">
              <w:rPr>
                <w:rFonts w:ascii="Trebuchet MS" w:hAnsi="Trebuchet MS"/>
              </w:rPr>
              <w:t>Hallifax</w:t>
            </w:r>
            <w:proofErr w:type="spellEnd"/>
          </w:p>
        </w:tc>
      </w:tr>
      <w:tr w:rsidRPr="00B66E37" w:rsidR="0055630B" w:rsidTr="5B212AD9" w14:paraId="69AA136A" w14:textId="77777777">
        <w:tc>
          <w:tcPr>
            <w:tcW w:w="3982" w:type="dxa"/>
            <w:shd w:val="clear" w:color="auto" w:fill="FF7C80"/>
            <w:tcMar/>
          </w:tcPr>
          <w:p w:rsidRPr="005C15ED" w:rsidR="0055630B" w:rsidP="5B212AD9" w:rsidRDefault="005C15ED" w14:paraId="72484BDF" w14:textId="11E2EEB1" w14:noSpellErr="1">
            <w:pPr>
              <w:rPr>
                <w:rFonts w:ascii="Trebuchet MS" w:hAnsi="Trebuchet MS"/>
                <w:b w:val="1"/>
                <w:bCs w:val="1"/>
              </w:rPr>
            </w:pPr>
            <w:r w:rsidRPr="5B212AD9" w:rsidR="5B212AD9">
              <w:rPr>
                <w:rFonts w:ascii="Trebuchet MS" w:hAnsi="Trebuchet MS"/>
                <w:b w:val="1"/>
                <w:bCs w:val="1"/>
              </w:rPr>
              <w:t xml:space="preserve">PROJECT SUMMARY </w:t>
            </w:r>
          </w:p>
        </w:tc>
        <w:tc>
          <w:tcPr>
            <w:tcW w:w="16585" w:type="dxa"/>
            <w:tcMar/>
          </w:tcPr>
          <w:p w:rsidRPr="00125EEB" w:rsidR="00E725AE" w:rsidP="5B212AD9" w:rsidRDefault="00BA3DD4" w14:paraId="6A01FF3F" w14:textId="433CB6F8" w14:noSpellErr="1">
            <w:pPr>
              <w:pStyle w:val="NormalWeb"/>
              <w:shd w:val="clear" w:color="auto" w:fill="FFFFFF" w:themeFill="background1"/>
              <w:spacing w:before="0" w:beforeAutospacing="off" w:after="0" w:afterAutospacing="off" w:line="330" w:lineRule="atLeast"/>
              <w:textAlignment w:val="baseline"/>
              <w:rPr>
                <w:rFonts w:ascii="Trebuchet MS" w:hAnsi="Trebuchet MS"/>
                <w:color w:val="191919"/>
                <w:sz w:val="22"/>
                <w:szCs w:val="22"/>
              </w:rPr>
            </w:pPr>
            <w:r w:rsidRPr="00125EEB">
              <w:rPr>
                <w:rFonts w:ascii="Trebuchet MS" w:hAnsi="Trebuchet MS"/>
                <w:color w:val="191919"/>
                <w:sz w:val="22"/>
                <w:szCs w:val="22"/>
              </w:rPr>
              <w:t xml:space="preserve">In our last major commission for 2017, </w:t>
            </w:r>
            <w:hyperlink w:tgtFrame="_blank" w:history="1" r:id="Ra436694b6d664e33">
              <w:r w:rsidRPr="5B212AD9">
                <w:rPr>
                  <w:rStyle w:val="Hyperlink"/>
                  <w:rFonts w:ascii="Trebuchet MS" w:hAnsi="Trebuchet MS"/>
                  <w:color w:val="CF4249"/>
                  <w:sz w:val="22"/>
                  <w:szCs w:val="22"/>
                  <w:bdr w:val="none" w:color="auto" w:sz="0" w:space="0" w:frame="1"/>
                </w:rPr>
                <w:t>Jason Bruges Studio</w:t>
              </w:r>
            </w:hyperlink>
            <w:r w:rsidRPr="00125EEB">
              <w:rPr>
                <w:rFonts w:ascii="Trebuchet MS" w:hAnsi="Trebuchet MS"/>
                <w:color w:val="191919"/>
                <w:sz w:val="22"/>
                <w:szCs w:val="22"/>
              </w:rPr>
              <w:t> will shine an enquiring light through Hull’s Old Town</w:t>
            </w:r>
            <w:ins w:author="niccy hallifax" w:date="2017-10-17T14:33:00Z" w:id="0">
              <w:r w:rsidR="00777B04">
                <w:rPr>
                  <w:rFonts w:ascii="Trebuchet MS" w:hAnsi="Trebuchet MS"/>
                  <w:color w:val="191919"/>
                  <w:sz w:val="22"/>
                  <w:szCs w:val="22"/>
                </w:rPr>
                <w:t xml:space="preserve"> with an artist installation piece that covers 4 different sites in the Cities Old Town.</w:t>
              </w:r>
            </w:ins>
            <w:r w:rsidRPr="00125EEB">
              <w:rPr>
                <w:rFonts w:ascii="Trebuchet MS" w:hAnsi="Trebuchet MS"/>
                <w:color w:val="191919"/>
                <w:sz w:val="22"/>
                <w:szCs w:val="22"/>
              </w:rPr>
              <w:t>.</w:t>
            </w:r>
            <w:r w:rsidR="00125EEB">
              <w:rPr>
                <w:rFonts w:ascii="Trebuchet MS" w:hAnsi="Trebuchet MS"/>
                <w:color w:val="191919"/>
                <w:sz w:val="22"/>
                <w:szCs w:val="22"/>
              </w:rPr>
              <w:t xml:space="preserve"> </w:t>
            </w:r>
            <w:r w:rsidRPr="00125EEB">
              <w:rPr>
                <w:rFonts w:ascii="Trebuchet MS" w:hAnsi="Trebuchet MS"/>
                <w:color w:val="191919"/>
                <w:sz w:val="22"/>
                <w:szCs w:val="22"/>
              </w:rPr>
              <w:t xml:space="preserve">This ambitious intervention will produce a playful manipulation of light, responding to the city’s unique geometries and architecture, revealing unseen spaces and pinpointing unconsidered details. The work, accompanied by soundscapes, seeks to propel us into a bright and yet unknown future, engaging everyone in arguably the most important questions of the year for Hull and the nation: What kind of place do we wish to live in? What role should culture play? Where do we go from here? Jason Bruges Studio is critically acclaimed for producing innovative light </w:t>
            </w:r>
            <w:ins w:author="niccy hallifax" w:date="2017-10-17T14:35:00Z" w:id="1">
              <w:r w:rsidR="00777B04">
                <w:rPr>
                  <w:rFonts w:ascii="Trebuchet MS" w:hAnsi="Trebuchet MS"/>
                  <w:color w:val="191919"/>
                  <w:sz w:val="22"/>
                  <w:szCs w:val="22"/>
                </w:rPr>
                <w:t xml:space="preserve">architectural </w:t>
              </w:r>
            </w:ins>
            <w:r w:rsidRPr="00125EEB">
              <w:rPr>
                <w:rFonts w:ascii="Trebuchet MS" w:hAnsi="Trebuchet MS"/>
                <w:color w:val="191919"/>
                <w:sz w:val="22"/>
                <w:szCs w:val="22"/>
              </w:rPr>
              <w:t xml:space="preserve">installations in site-specific environments across the globe. </w:t>
            </w:r>
            <w:r w:rsidRPr="00125EEB">
              <w:rPr>
                <w:rStyle w:val="Emphasis"/>
                <w:rFonts w:ascii="Trebuchet MS" w:hAnsi="Trebuchet MS"/>
                <w:color w:val="191919"/>
                <w:sz w:val="22"/>
                <w:szCs w:val="22"/>
                <w:bdr w:val="none" w:color="auto" w:sz="0" w:space="0" w:frame="1"/>
              </w:rPr>
              <w:t>Supported by Arts Council England and Spirit of 2012.</w:t>
            </w:r>
          </w:p>
        </w:tc>
      </w:tr>
      <w:tr w:rsidRPr="00B66E37" w:rsidR="00F80574" w:rsidTr="5B212AD9" w14:paraId="0C4056FF" w14:textId="77777777">
        <w:tc>
          <w:tcPr>
            <w:tcW w:w="3982" w:type="dxa"/>
            <w:shd w:val="clear" w:color="auto" w:fill="FF7C80"/>
            <w:tcMar/>
          </w:tcPr>
          <w:p w:rsidRPr="00CC64A1" w:rsidR="00F80574" w:rsidP="5B212AD9" w:rsidRDefault="005C15ED" w14:paraId="4A10497F" w14:textId="73F69D9D" w14:noSpellErr="1">
            <w:pPr>
              <w:rPr>
                <w:rFonts w:ascii="Trebuchet MS" w:hAnsi="Trebuchet MS"/>
                <w:b w:val="1"/>
                <w:bCs w:val="1"/>
              </w:rPr>
            </w:pPr>
            <w:r w:rsidRPr="5B212AD9" w:rsidR="5B212AD9">
              <w:rPr>
                <w:rFonts w:ascii="Trebuchet MS" w:hAnsi="Trebuchet MS"/>
                <w:b w:val="1"/>
                <w:bCs w:val="1"/>
              </w:rPr>
              <w:t xml:space="preserve">TARGET AUDIENCES </w:t>
            </w:r>
          </w:p>
          <w:p w:rsidRPr="00CC64A1" w:rsidR="00013314" w:rsidP="3D105EF9" w:rsidRDefault="00013314" w14:paraId="3CB7A931" w14:textId="0FAAEA87">
            <w:pPr>
              <w:ind w:left="27" w:hanging="27"/>
              <w:rPr>
                <w:rFonts w:ascii="Trebuchet MS" w:hAnsi="Trebuchet MS"/>
                <w:b/>
                <w:bCs/>
              </w:rPr>
            </w:pPr>
          </w:p>
        </w:tc>
        <w:tc>
          <w:tcPr>
            <w:tcW w:w="16585" w:type="dxa"/>
            <w:tcMar/>
          </w:tcPr>
          <w:p w:rsidRPr="00125EEB" w:rsidR="00CC4632" w:rsidP="5B212AD9" w:rsidRDefault="00BA3DD4" w14:paraId="76F9E4BA" w14:textId="77777777" w14:noSpellErr="1">
            <w:pPr>
              <w:pStyle w:val="ListParagraph"/>
              <w:numPr>
                <w:ilvl w:val="0"/>
                <w:numId w:val="28"/>
              </w:numPr>
              <w:ind w:left="460" w:hanging="426"/>
              <w:rPr>
                <w:rFonts w:ascii="Trebuchet MS" w:hAnsi="Trebuchet MS"/>
              </w:rPr>
            </w:pPr>
            <w:r w:rsidRPr="5B212AD9" w:rsidR="5B212AD9">
              <w:rPr>
                <w:rFonts w:ascii="Trebuchet MS" w:hAnsi="Trebuchet MS"/>
              </w:rPr>
              <w:t>Hull Residents</w:t>
            </w:r>
          </w:p>
          <w:p w:rsidRPr="00125EEB" w:rsidR="00BA3DD4" w:rsidP="5B212AD9" w:rsidRDefault="00BA3DD4" w14:paraId="1D94198E" w14:textId="77777777" w14:noSpellErr="1">
            <w:pPr>
              <w:pStyle w:val="ListParagraph"/>
              <w:numPr>
                <w:ilvl w:val="0"/>
                <w:numId w:val="28"/>
              </w:numPr>
              <w:ind w:left="460" w:hanging="426"/>
              <w:rPr>
                <w:rFonts w:ascii="Trebuchet MS" w:hAnsi="Trebuchet MS"/>
              </w:rPr>
            </w:pPr>
            <w:r w:rsidRPr="5B212AD9" w:rsidR="5B212AD9">
              <w:rPr>
                <w:rFonts w:ascii="Trebuchet MS" w:hAnsi="Trebuchet MS"/>
              </w:rPr>
              <w:t>Regional and National Visitors</w:t>
            </w:r>
          </w:p>
          <w:p w:rsidRPr="00125EEB" w:rsidR="00BA3DD4" w:rsidP="5B212AD9" w:rsidRDefault="00BA3DD4" w14:paraId="58ABB22F" w14:textId="0B441D84" w14:noSpellErr="1">
            <w:pPr>
              <w:pStyle w:val="ListParagraph"/>
              <w:numPr>
                <w:ilvl w:val="0"/>
                <w:numId w:val="28"/>
              </w:numPr>
              <w:ind w:left="460" w:hanging="426"/>
              <w:rPr>
                <w:rFonts w:ascii="Trebuchet MS" w:hAnsi="Trebuchet MS"/>
              </w:rPr>
            </w:pPr>
            <w:r w:rsidRPr="5B212AD9" w:rsidR="5B212AD9">
              <w:rPr>
                <w:rFonts w:ascii="Trebuchet MS" w:hAnsi="Trebuchet MS"/>
              </w:rPr>
              <w:t>Young People and Families</w:t>
            </w:r>
          </w:p>
          <w:p w:rsidRPr="00125EEB" w:rsidR="00BA3DD4" w:rsidP="5B212AD9" w:rsidRDefault="00BA3DD4" w14:paraId="099DF804" w14:textId="4F2D0720" w14:noSpellErr="1">
            <w:pPr>
              <w:pStyle w:val="ListParagraph"/>
              <w:numPr>
                <w:ilvl w:val="0"/>
                <w:numId w:val="28"/>
              </w:numPr>
              <w:ind w:left="460" w:hanging="426"/>
              <w:rPr>
                <w:rFonts w:ascii="Trebuchet MS" w:hAnsi="Trebuchet MS"/>
              </w:rPr>
            </w:pPr>
            <w:r w:rsidRPr="5B212AD9" w:rsidR="5B212AD9">
              <w:rPr>
                <w:rFonts w:ascii="Trebuchet MS" w:hAnsi="Trebuchet MS"/>
              </w:rPr>
              <w:t>People with Disabilities</w:t>
            </w:r>
          </w:p>
        </w:tc>
      </w:tr>
      <w:tr w:rsidRPr="00B66E37" w:rsidR="00013314" w:rsidTr="5B212AD9" w14:paraId="2F93CBC7" w14:textId="77777777">
        <w:tc>
          <w:tcPr>
            <w:tcW w:w="3982" w:type="dxa"/>
            <w:shd w:val="clear" w:color="auto" w:fill="FF7C80"/>
            <w:tcMar/>
          </w:tcPr>
          <w:p w:rsidRPr="005C15ED" w:rsidR="00013314" w:rsidP="5B212AD9" w:rsidRDefault="3D105EF9" w14:paraId="62016553" w14:textId="3DE3FD64" w14:noSpellErr="1">
            <w:pPr>
              <w:rPr>
                <w:rFonts w:ascii="Trebuchet MS" w:hAnsi="Trebuchet MS"/>
                <w:b w:val="1"/>
                <w:bCs w:val="1"/>
              </w:rPr>
            </w:pPr>
            <w:r w:rsidRPr="5B212AD9" w:rsidR="5B212AD9">
              <w:rPr>
                <w:rFonts w:ascii="Trebuchet MS" w:hAnsi="Trebuchet MS"/>
                <w:b w:val="1"/>
                <w:bCs w:val="1"/>
              </w:rPr>
              <w:t>CORE PROJECT TEAM</w:t>
            </w:r>
          </w:p>
          <w:p w:rsidRPr="005C15ED" w:rsidR="00013314" w:rsidP="00C56EDD" w:rsidRDefault="00013314" w14:paraId="68E69DCC" w14:textId="259FE06B">
            <w:pPr>
              <w:rPr>
                <w:rFonts w:ascii="Trebuchet MS" w:hAnsi="Trebuchet MS"/>
                <w:b/>
              </w:rPr>
            </w:pPr>
          </w:p>
        </w:tc>
        <w:tc>
          <w:tcPr>
            <w:tcW w:w="16585" w:type="dxa"/>
            <w:tcMar/>
          </w:tcPr>
          <w:p w:rsidRPr="00125EEB" w:rsidR="00013314" w:rsidP="5B212AD9" w:rsidRDefault="00BA3DD4" w14:paraId="25875EAF" w14:textId="77777777">
            <w:pPr>
              <w:pStyle w:val="ListParagraph"/>
              <w:numPr>
                <w:ilvl w:val="0"/>
                <w:numId w:val="28"/>
              </w:numPr>
              <w:ind w:left="460" w:hanging="426"/>
              <w:rPr>
                <w:rFonts w:ascii="Trebuchet MS" w:hAnsi="Trebuchet MS"/>
              </w:rPr>
            </w:pPr>
            <w:proofErr w:type="spellStart"/>
            <w:r w:rsidRPr="5B212AD9" w:rsidR="5B212AD9">
              <w:rPr>
                <w:rFonts w:ascii="Trebuchet MS" w:hAnsi="Trebuchet MS"/>
              </w:rPr>
              <w:t>Niccy</w:t>
            </w:r>
            <w:proofErr w:type="spellEnd"/>
            <w:r w:rsidRPr="5B212AD9" w:rsidR="5B212AD9">
              <w:rPr>
                <w:rFonts w:ascii="Trebuchet MS" w:hAnsi="Trebuchet MS"/>
              </w:rPr>
              <w:t xml:space="preserve"> </w:t>
            </w:r>
            <w:proofErr w:type="spellStart"/>
            <w:r w:rsidRPr="5B212AD9" w:rsidR="5B212AD9">
              <w:rPr>
                <w:rFonts w:ascii="Trebuchet MS" w:hAnsi="Trebuchet MS"/>
              </w:rPr>
              <w:t>Hallifax</w:t>
            </w:r>
            <w:proofErr w:type="spellEnd"/>
          </w:p>
          <w:p w:rsidR="00BA3DD4" w:rsidP="5B212AD9" w:rsidRDefault="00BA3DD4" w14:paraId="531537F1" w14:textId="5FB76B8B" w14:noSpellErr="1">
            <w:pPr>
              <w:pStyle w:val="ListParagraph"/>
              <w:numPr>
                <w:ilvl w:val="0"/>
                <w:numId w:val="28"/>
              </w:numPr>
              <w:ind w:left="460" w:hanging="426"/>
              <w:rPr>
                <w:rFonts w:ascii="Trebuchet MS" w:hAnsi="Trebuchet MS"/>
              </w:rPr>
            </w:pPr>
            <w:r w:rsidRPr="5B212AD9" w:rsidR="5B212AD9">
              <w:rPr>
                <w:rFonts w:ascii="Trebuchet MS" w:hAnsi="Trebuchet MS"/>
              </w:rPr>
              <w:t>Sam Hunt</w:t>
            </w:r>
          </w:p>
          <w:p w:rsidR="5B212AD9" w:rsidP="5B212AD9" w:rsidRDefault="5B212AD9" w14:noSpellErr="1" w14:paraId="5C28D159" w14:textId="20F02CB1">
            <w:pPr>
              <w:pStyle w:val="ListParagraph"/>
              <w:numPr>
                <w:ilvl w:val="0"/>
                <w:numId w:val="28"/>
              </w:numPr>
              <w:ind w:left="460" w:hanging="426"/>
              <w:rPr/>
            </w:pPr>
            <w:r w:rsidRPr="5B212AD9" w:rsidR="5B212AD9">
              <w:rPr>
                <w:rFonts w:ascii="Trebuchet MS" w:hAnsi="Trebuchet MS"/>
              </w:rPr>
              <w:t>Kate West</w:t>
            </w:r>
          </w:p>
          <w:p w:rsidRPr="00125EEB" w:rsidR="00BA3DD4" w:rsidP="5B212AD9" w:rsidRDefault="00BA3DD4" w14:paraId="24419EBF" w14:textId="77777777">
            <w:pPr>
              <w:pStyle w:val="ListParagraph"/>
              <w:numPr>
                <w:ilvl w:val="0"/>
                <w:numId w:val="28"/>
              </w:numPr>
              <w:ind w:left="460" w:hanging="426"/>
              <w:rPr>
                <w:rFonts w:ascii="Trebuchet MS" w:hAnsi="Trebuchet MS"/>
              </w:rPr>
            </w:pPr>
            <w:r w:rsidRPr="5B212AD9" w:rsidR="5B212AD9">
              <w:rPr>
                <w:rFonts w:ascii="Trebuchet MS" w:hAnsi="Trebuchet MS"/>
              </w:rPr>
              <w:t xml:space="preserve">Haitham </w:t>
            </w:r>
            <w:proofErr w:type="spellStart"/>
            <w:r w:rsidRPr="5B212AD9" w:rsidR="5B212AD9">
              <w:rPr>
                <w:rFonts w:ascii="Trebuchet MS" w:hAnsi="Trebuchet MS"/>
              </w:rPr>
              <w:t>Ridha</w:t>
            </w:r>
            <w:proofErr w:type="spellEnd"/>
          </w:p>
          <w:p w:rsidRPr="00125EEB" w:rsidR="00BA3DD4" w:rsidP="5B212AD9" w:rsidRDefault="00BA3DD4" w14:paraId="151E2D82" w14:textId="77777777" w14:noSpellErr="1">
            <w:pPr>
              <w:pStyle w:val="ListParagraph"/>
              <w:numPr>
                <w:ilvl w:val="0"/>
                <w:numId w:val="28"/>
              </w:numPr>
              <w:ind w:left="460" w:hanging="426"/>
              <w:rPr>
                <w:rFonts w:ascii="Trebuchet MS" w:hAnsi="Trebuchet MS"/>
              </w:rPr>
            </w:pPr>
            <w:r w:rsidRPr="5B212AD9" w:rsidR="5B212AD9">
              <w:rPr>
                <w:rFonts w:ascii="Trebuchet MS" w:hAnsi="Trebuchet MS"/>
              </w:rPr>
              <w:t>Chris Clay</w:t>
            </w:r>
          </w:p>
          <w:p w:rsidRPr="00125EEB" w:rsidR="00BA3DD4" w:rsidP="5B212AD9" w:rsidRDefault="00BA3DD4" w14:paraId="4147014A" w14:textId="77777777" w14:noSpellErr="1">
            <w:pPr>
              <w:pStyle w:val="ListParagraph"/>
              <w:numPr>
                <w:ilvl w:val="0"/>
                <w:numId w:val="28"/>
              </w:numPr>
              <w:ind w:left="460" w:hanging="426"/>
              <w:rPr>
                <w:rFonts w:ascii="Trebuchet MS" w:hAnsi="Trebuchet MS"/>
              </w:rPr>
            </w:pPr>
            <w:r w:rsidRPr="5B212AD9" w:rsidR="5B212AD9">
              <w:rPr>
                <w:rFonts w:ascii="Trebuchet MS" w:hAnsi="Trebuchet MS"/>
              </w:rPr>
              <w:t>Laura Beddows</w:t>
            </w:r>
          </w:p>
          <w:p w:rsidR="00BA3DD4" w:rsidP="5B212AD9" w:rsidRDefault="00135A6C" w14:paraId="5ADBF211" w14:textId="0656744A" w14:noSpellErr="1">
            <w:pPr>
              <w:pStyle w:val="ListParagraph"/>
              <w:numPr>
                <w:ilvl w:val="0"/>
                <w:numId w:val="28"/>
              </w:numPr>
              <w:ind w:left="460" w:hanging="426"/>
              <w:rPr>
                <w:rFonts w:ascii="Trebuchet MS" w:hAnsi="Trebuchet MS"/>
              </w:rPr>
            </w:pPr>
            <w:r w:rsidRPr="5B212AD9" w:rsidR="5B212AD9">
              <w:rPr>
                <w:rFonts w:ascii="Trebuchet MS" w:hAnsi="Trebuchet MS"/>
              </w:rPr>
              <w:t>Sarah Moor</w:t>
            </w:r>
          </w:p>
          <w:p w:rsidRPr="00125EEB" w:rsidR="00BA3DD4" w:rsidP="5B212AD9" w:rsidRDefault="00BA3DD4" w14:noSpellErr="1" w14:paraId="26047FEC" w14:textId="4870BA01">
            <w:pPr>
              <w:pStyle w:val="ListParagraph"/>
              <w:numPr>
                <w:ilvl w:val="0"/>
                <w:numId w:val="28"/>
              </w:numPr>
              <w:ind w:left="460" w:hanging="426"/>
              <w:rPr>
                <w:rFonts w:ascii="Trebuchet MS" w:hAnsi="Trebuchet MS"/>
              </w:rPr>
            </w:pPr>
            <w:r w:rsidRPr="5B212AD9" w:rsidR="5B212AD9">
              <w:rPr>
                <w:rFonts w:ascii="Trebuchet MS" w:hAnsi="Trebuchet MS"/>
              </w:rPr>
              <w:t>Bethany Watson</w:t>
            </w:r>
          </w:p>
          <w:p w:rsidRPr="00125EEB" w:rsidR="00BA3DD4" w:rsidP="5B212AD9" w:rsidRDefault="00BA3DD4" w14:paraId="724080A2" w14:noSpellErr="1" w14:textId="096ED127">
            <w:pPr>
              <w:pStyle w:val="ListParagraph"/>
              <w:numPr>
                <w:ilvl w:val="0"/>
                <w:numId w:val="28"/>
              </w:numPr>
              <w:ind w:left="460" w:hanging="426"/>
              <w:rPr/>
            </w:pPr>
            <w:r w:rsidRPr="5B212AD9" w:rsidR="5B212AD9">
              <w:rPr>
                <w:rFonts w:ascii="Trebuchet MS" w:hAnsi="Trebuchet MS"/>
              </w:rPr>
              <w:t>Jason Bruges</w:t>
            </w:r>
          </w:p>
        </w:tc>
      </w:tr>
      <w:tr w:rsidRPr="00B66E37" w:rsidR="00013314" w:rsidTr="5B212AD9" w14:paraId="476ECCD9" w14:textId="77777777">
        <w:tc>
          <w:tcPr>
            <w:tcW w:w="3982" w:type="dxa"/>
            <w:shd w:val="clear" w:color="auto" w:fill="FF7C80"/>
            <w:tcMar/>
          </w:tcPr>
          <w:p w:rsidRPr="005C15ED" w:rsidR="00013314" w:rsidP="5B212AD9" w:rsidRDefault="3D105EF9" w14:paraId="13AE4B86" w14:textId="7D2187C0" w14:noSpellErr="1">
            <w:pPr>
              <w:rPr>
                <w:rFonts w:ascii="Trebuchet MS" w:hAnsi="Trebuchet MS"/>
                <w:b w:val="1"/>
                <w:bCs w:val="1"/>
              </w:rPr>
            </w:pPr>
            <w:r w:rsidRPr="5B212AD9" w:rsidR="5B212AD9">
              <w:rPr>
                <w:rFonts w:ascii="Trebuchet MS" w:hAnsi="Trebuchet MS"/>
                <w:b w:val="1"/>
                <w:bCs w:val="1"/>
              </w:rPr>
              <w:t>ARTISTS</w:t>
            </w:r>
          </w:p>
          <w:p w:rsidRPr="005C15ED" w:rsidR="00013314" w:rsidP="00C56EDD" w:rsidRDefault="00013314" w14:paraId="1955DA87" w14:textId="6A965DF8">
            <w:pPr>
              <w:rPr>
                <w:rFonts w:ascii="Trebuchet MS" w:hAnsi="Trebuchet MS"/>
                <w:b/>
              </w:rPr>
            </w:pPr>
          </w:p>
        </w:tc>
        <w:tc>
          <w:tcPr>
            <w:tcW w:w="16585" w:type="dxa"/>
            <w:tcMar/>
          </w:tcPr>
          <w:p w:rsidR="00013314" w:rsidP="5B212AD9" w:rsidRDefault="00BA3DD4" w14:paraId="19CFC488" w14:noSpellErr="1" w14:textId="01DDEC7A">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 xml:space="preserve">Jason </w:t>
            </w:r>
            <w:r w:rsidRPr="5B212AD9" w:rsidR="5B212AD9">
              <w:rPr>
                <w:rFonts w:ascii="Trebuchet MS" w:hAnsi="Trebuchet MS"/>
              </w:rPr>
              <w:t>Bruge</w:t>
            </w:r>
            <w:r w:rsidRPr="5B212AD9" w:rsidR="5B212AD9">
              <w:rPr>
                <w:rFonts w:ascii="Trebuchet MS" w:hAnsi="Trebuchet MS"/>
              </w:rPr>
              <w:t>s</w:t>
            </w:r>
            <w:r w:rsidRPr="5B212AD9" w:rsidR="5B212AD9">
              <w:rPr>
                <w:rFonts w:ascii="Trebuchet MS" w:hAnsi="Trebuchet MS"/>
              </w:rPr>
              <w:t xml:space="preserve"> Studio</w:t>
            </w:r>
            <w:r w:rsidRPr="5B212AD9" w:rsidR="5B212AD9">
              <w:rPr>
                <w:rFonts w:ascii="Trebuchet MS" w:hAnsi="Trebuchet MS"/>
              </w:rPr>
              <w:t>:</w:t>
            </w:r>
          </w:p>
          <w:p w:rsidR="00777B04" w:rsidP="5B212AD9" w:rsidRDefault="00777B04" w14:paraId="1EA4627D" w14:textId="26113AF1">
            <w:pPr>
              <w:pStyle w:val="ListParagraph"/>
              <w:numPr>
                <w:ilvl w:val="0"/>
                <w:numId w:val="28"/>
              </w:numPr>
              <w:spacing w:line="276" w:lineRule="auto"/>
              <w:ind w:left="460" w:hanging="426"/>
              <w:rPr>
                <w:rFonts w:ascii="Trebuchet MS" w:hAnsi="Trebuchet MS"/>
              </w:rPr>
            </w:pPr>
            <w:proofErr w:type="spellStart"/>
            <w:r w:rsidRPr="5B212AD9" w:rsidR="5B212AD9">
              <w:rPr>
                <w:rFonts w:ascii="Trebuchet MS" w:hAnsi="Trebuchet MS"/>
              </w:rPr>
              <w:t>Kirstine</w:t>
            </w:r>
            <w:proofErr w:type="spellEnd"/>
            <w:r w:rsidRPr="5B212AD9" w:rsidR="5B212AD9">
              <w:rPr>
                <w:rFonts w:ascii="Trebuchet MS" w:hAnsi="Trebuchet MS"/>
              </w:rPr>
              <w:t xml:space="preserve"> </w:t>
            </w:r>
          </w:p>
          <w:p w:rsidR="00777B04" w:rsidP="5B212AD9" w:rsidRDefault="00777B04" w14:paraId="512904BD" w14:noSpellErr="1" w14:textId="24F71993">
            <w:pPr>
              <w:pStyle w:val="ListParagraph"/>
              <w:numPr>
                <w:ilvl w:val="0"/>
                <w:numId w:val="28"/>
              </w:numPr>
              <w:spacing w:line="276" w:lineRule="auto"/>
              <w:ind w:left="460" w:hanging="426"/>
              <w:rPr/>
            </w:pPr>
            <w:r w:rsidRPr="5B212AD9" w:rsidR="5B212AD9">
              <w:rPr>
                <w:rFonts w:ascii="Trebuchet MS" w:hAnsi="Trebuchet MS"/>
              </w:rPr>
              <w:t>Tom</w:t>
            </w:r>
          </w:p>
          <w:p w:rsidR="00777B04" w:rsidP="5B212AD9" w:rsidRDefault="00777B04" w14:paraId="15BBFE08" w14:textId="77777777"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Martin</w:t>
            </w:r>
          </w:p>
          <w:p w:rsidR="00777B04" w:rsidP="5B212AD9" w:rsidRDefault="00777B04" w14:paraId="600A13A1" w14:textId="77777777"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Helen</w:t>
            </w:r>
          </w:p>
          <w:p w:rsidR="00777B04" w:rsidP="5B212AD9" w:rsidRDefault="00777B04" w14:paraId="5CBF6334" w14:noSpellErr="1" w14:textId="0C572427">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Sound designer</w:t>
            </w:r>
          </w:p>
          <w:p w:rsidR="00777B04" w:rsidP="5B212AD9" w:rsidRDefault="00777B04" w14:paraId="0634D44A" w14:textId="77777777"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Lighting designer</w:t>
            </w:r>
          </w:p>
          <w:p w:rsidRPr="00F92A7C" w:rsidR="00777B04" w:rsidP="5B212AD9" w:rsidRDefault="00F92A7C" w14:noSpellErr="1" w14:paraId="36E77D14" w14:textId="223A4DDD">
            <w:pPr>
              <w:pStyle w:val="ListParagraph"/>
              <w:numPr>
                <w:ilvl w:val="0"/>
                <w:numId w:val="28"/>
              </w:numPr>
              <w:bidi w:val="0"/>
              <w:spacing w:before="0" w:beforeAutospacing="off" w:after="0" w:afterAutospacing="off" w:line="276" w:lineRule="auto"/>
              <w:ind w:left="460" w:right="0" w:hanging="426"/>
              <w:jc w:val="left"/>
              <w:rPr>
                <w:sz w:val="22"/>
                <w:szCs w:val="22"/>
              </w:rPr>
            </w:pPr>
            <w:r w:rsidRPr="5B212AD9" w:rsidR="5B212AD9">
              <w:rPr>
                <w:rFonts w:ascii="Trebuchet MS" w:hAnsi="Trebuchet MS"/>
              </w:rPr>
              <w:t>Kingston Art Group</w:t>
            </w:r>
          </w:p>
          <w:p w:rsidRPr="00F92A7C" w:rsidR="00777B04" w:rsidP="5B212AD9" w:rsidRDefault="00F92A7C" w14:noSpellErr="1" w14:paraId="102788CC" w14:textId="4C12D356">
            <w:pPr>
              <w:pStyle w:val="ListParagraph"/>
              <w:numPr>
                <w:ilvl w:val="0"/>
                <w:numId w:val="28"/>
              </w:numPr>
              <w:bidi w:val="0"/>
              <w:spacing w:before="0" w:beforeAutospacing="off" w:after="0" w:afterAutospacing="off" w:line="276" w:lineRule="auto"/>
              <w:ind w:left="460" w:right="0" w:hanging="426"/>
              <w:jc w:val="left"/>
              <w:rPr>
                <w:sz w:val="22"/>
                <w:szCs w:val="22"/>
              </w:rPr>
            </w:pPr>
            <w:r w:rsidRPr="5B212AD9" w:rsidR="5B212AD9">
              <w:rPr>
                <w:rFonts w:ascii="Trebuchet MS" w:hAnsi="Trebuchet MS"/>
              </w:rPr>
              <w:t>Hack and Host</w:t>
            </w:r>
          </w:p>
          <w:p w:rsidRPr="00F92A7C" w:rsidR="00777B04" w:rsidP="5B212AD9" w:rsidRDefault="00F92A7C" w14:noSpellErr="1" w14:paraId="3536CC9D" w14:textId="425660E7">
            <w:pPr>
              <w:pStyle w:val="ListParagraph"/>
              <w:numPr>
                <w:ilvl w:val="0"/>
                <w:numId w:val="28"/>
              </w:numPr>
              <w:bidi w:val="0"/>
              <w:spacing w:before="0" w:beforeAutospacing="off" w:after="0" w:afterAutospacing="off" w:line="276" w:lineRule="auto"/>
              <w:ind w:left="460" w:right="0" w:hanging="426"/>
              <w:jc w:val="left"/>
              <w:rPr>
                <w:sz w:val="22"/>
                <w:szCs w:val="22"/>
              </w:rPr>
            </w:pPr>
            <w:r w:rsidRPr="5B212AD9" w:rsidR="5B212AD9">
              <w:rPr>
                <w:rFonts w:ascii="Trebuchet MS" w:hAnsi="Trebuchet MS"/>
              </w:rPr>
              <w:t>Red Contemporary Arts</w:t>
            </w:r>
          </w:p>
          <w:p w:rsidRPr="00F92A7C" w:rsidR="00777B04" w:rsidP="5B212AD9" w:rsidRDefault="00F92A7C" w14:paraId="0DAD2B9D" w14:noSpellErr="1" w14:textId="569F1A68">
            <w:pPr>
              <w:pStyle w:val="ListParagraph"/>
              <w:numPr>
                <w:ilvl w:val="0"/>
                <w:numId w:val="28"/>
              </w:numPr>
              <w:bidi w:val="0"/>
              <w:spacing w:before="0" w:beforeAutospacing="off" w:after="0" w:afterAutospacing="off" w:line="276" w:lineRule="auto"/>
              <w:ind w:left="460" w:right="0" w:hanging="426"/>
              <w:jc w:val="left"/>
              <w:rPr>
                <w:sz w:val="22"/>
                <w:szCs w:val="22"/>
              </w:rPr>
            </w:pPr>
            <w:r w:rsidRPr="5B212AD9" w:rsidR="5B212AD9">
              <w:rPr>
                <w:rFonts w:ascii="Trebuchet MS" w:hAnsi="Trebuchet MS"/>
              </w:rPr>
              <w:t>Ground</w:t>
            </w:r>
          </w:p>
        </w:tc>
      </w:tr>
      <w:tr w:rsidRPr="00B66E37" w:rsidR="00B66E37" w:rsidTr="5B212AD9" w14:paraId="31CE2A21" w14:textId="77777777">
        <w:tc>
          <w:tcPr>
            <w:tcW w:w="3982" w:type="dxa"/>
            <w:shd w:val="clear" w:color="auto" w:fill="FF7C80"/>
            <w:tcMar/>
          </w:tcPr>
          <w:p w:rsidRPr="005C15ED" w:rsidR="00B66E37" w:rsidP="5B212AD9" w:rsidRDefault="005C15ED" w14:paraId="1CD3D8C3" w14:textId="33C0C7C4" w14:noSpellErr="1">
            <w:pPr>
              <w:rPr>
                <w:rFonts w:ascii="Trebuchet MS" w:hAnsi="Trebuchet MS"/>
                <w:b w:val="1"/>
                <w:bCs w:val="1"/>
              </w:rPr>
            </w:pPr>
            <w:r w:rsidRPr="5B212AD9" w:rsidR="5B212AD9">
              <w:rPr>
                <w:rFonts w:ascii="Trebuchet MS" w:hAnsi="Trebuchet MS"/>
                <w:b w:val="1"/>
                <w:bCs w:val="1"/>
              </w:rPr>
              <w:t>DELIVERY PARTNERS</w:t>
            </w:r>
          </w:p>
          <w:p w:rsidRPr="005C15ED" w:rsidR="00B66E37" w:rsidP="3D105EF9" w:rsidRDefault="00B66E37" w14:paraId="38B870F9" w14:textId="13F8BE3F">
            <w:pPr>
              <w:rPr>
                <w:rFonts w:ascii="Trebuchet MS" w:hAnsi="Trebuchet MS"/>
                <w:b/>
                <w:bCs/>
              </w:rPr>
            </w:pPr>
          </w:p>
        </w:tc>
        <w:tc>
          <w:tcPr>
            <w:tcW w:w="16585" w:type="dxa"/>
            <w:tcMar/>
          </w:tcPr>
          <w:p w:rsidRPr="00F92A7C" w:rsidR="00B66E37" w:rsidP="5B212AD9" w:rsidRDefault="00F92A7C" w14:paraId="52E81D48" w14:textId="6C84EB91"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Hull City Council</w:t>
            </w:r>
          </w:p>
          <w:p w:rsidRPr="00F92A7C" w:rsidR="00777B04" w:rsidP="5B212AD9" w:rsidRDefault="00777B04" w14:paraId="17FBE1A4" w14:textId="77777777"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Robots supplier</w:t>
            </w:r>
          </w:p>
          <w:p w:rsidRPr="00F92A7C" w:rsidR="00777B04" w:rsidP="5B212AD9" w:rsidRDefault="00777B04" w14:paraId="7491C6BA" w14:textId="691581DC"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 xml:space="preserve">Corner </w:t>
            </w:r>
            <w:r w:rsidRPr="5B212AD9" w:rsidR="5B212AD9">
              <w:rPr>
                <w:rFonts w:ascii="Trebuchet MS" w:hAnsi="Trebuchet MS"/>
              </w:rPr>
              <w:t>S</w:t>
            </w:r>
            <w:r w:rsidRPr="5B212AD9" w:rsidR="5B212AD9">
              <w:rPr>
                <w:rFonts w:ascii="Trebuchet MS" w:hAnsi="Trebuchet MS"/>
              </w:rPr>
              <w:t>hop</w:t>
            </w:r>
          </w:p>
          <w:p w:rsidRPr="00F92A7C" w:rsidR="00777B04" w:rsidP="5B212AD9" w:rsidRDefault="00777B04" w14:paraId="6605A19C" w14:textId="218CF90C"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rPr>
              <w:t>JB marketing and PR company</w:t>
            </w:r>
          </w:p>
          <w:p w:rsidRPr="00125EEB" w:rsidR="00125EEB" w:rsidP="5B212AD9" w:rsidRDefault="00665188" w14:paraId="16D2D8A7" w14:textId="6CE58FFA" w14:noSpellErr="1">
            <w:pPr>
              <w:pStyle w:val="ListParagraph"/>
              <w:numPr>
                <w:ilvl w:val="0"/>
                <w:numId w:val="28"/>
              </w:numPr>
              <w:spacing w:line="276" w:lineRule="auto"/>
              <w:ind w:left="460" w:hanging="426"/>
              <w:rPr>
                <w:rFonts w:ascii="Trebuchet MS" w:hAnsi="Trebuchet MS"/>
              </w:rPr>
            </w:pPr>
            <w:r w:rsidRPr="5B212AD9" w:rsidR="5B212AD9">
              <w:rPr>
                <w:rFonts w:ascii="Trebuchet MS" w:hAnsi="Trebuchet MS"/>
                <w:highlight w:val="yellow"/>
              </w:rPr>
              <w:t xml:space="preserve">Kingston </w:t>
            </w:r>
            <w:r w:rsidRPr="5B212AD9" w:rsidR="5B212AD9">
              <w:rPr>
                <w:rFonts w:ascii="Trebuchet MS" w:hAnsi="Trebuchet MS"/>
                <w:highlight w:val="yellow"/>
              </w:rPr>
              <w:t>? (Ask SH to confirm company name)</w:t>
            </w:r>
            <w:r w:rsidRPr="5B212AD9" w:rsidR="5B212AD9">
              <w:rPr>
                <w:rFonts w:ascii="Trebuchet MS" w:hAnsi="Trebuchet MS"/>
              </w:rPr>
              <w:t xml:space="preserve"> </w:t>
            </w:r>
            <w:r w:rsidRPr="5B212AD9" w:rsidR="5B212AD9">
              <w:rPr>
                <w:rFonts w:ascii="Trebuchet MS" w:hAnsi="Trebuchet MS"/>
              </w:rPr>
              <w:t>– these artists open to being surveyed</w:t>
            </w:r>
          </w:p>
        </w:tc>
      </w:tr>
      <w:tr w:rsidRPr="00B66E37" w:rsidR="00B66E37" w:rsidTr="5B212AD9" w14:paraId="48C203CA" w14:textId="77777777">
        <w:tc>
          <w:tcPr>
            <w:tcW w:w="3982" w:type="dxa"/>
            <w:shd w:val="clear" w:color="auto" w:fill="FF7C80"/>
            <w:tcMar/>
          </w:tcPr>
          <w:p w:rsidRPr="005C15ED" w:rsidR="00B66E37" w:rsidP="5B212AD9" w:rsidRDefault="3D105EF9" w14:paraId="3F033F46" w14:textId="0115D782" w14:noSpellErr="1">
            <w:pPr>
              <w:rPr>
                <w:rFonts w:ascii="Trebuchet MS" w:hAnsi="Trebuchet MS"/>
                <w:b w:val="1"/>
                <w:bCs w:val="1"/>
              </w:rPr>
            </w:pPr>
            <w:r w:rsidRPr="5B212AD9" w:rsidR="5B212AD9">
              <w:rPr>
                <w:rFonts w:ascii="Trebuchet MS" w:hAnsi="Trebuchet MS"/>
                <w:b w:val="1"/>
                <w:bCs w:val="1"/>
              </w:rPr>
              <w:t xml:space="preserve">PROJECT SPECIFIC AIMS/OBJECTIVES TO MEASURE </w:t>
            </w:r>
          </w:p>
        </w:tc>
        <w:tc>
          <w:tcPr>
            <w:tcW w:w="16585" w:type="dxa"/>
            <w:tcMar/>
          </w:tcPr>
          <w:p w:rsidRPr="00A87780" w:rsidR="00B66E37" w:rsidP="5B212AD9" w:rsidRDefault="00125EEB" w14:paraId="05496CD4" w14:textId="7F515C01" w14:noSpellErr="1">
            <w:pPr>
              <w:rPr>
                <w:rFonts w:ascii="Trebuchet MS" w:hAnsi="Trebuchet MS"/>
                <w:b w:val="1"/>
                <w:bCs w:val="1"/>
              </w:rPr>
            </w:pPr>
            <w:r w:rsidRPr="5B212AD9" w:rsidR="5B212AD9">
              <w:rPr>
                <w:rFonts w:ascii="Trebuchet MS" w:hAnsi="Trebuchet MS"/>
                <w:b w:val="1"/>
                <w:bCs w:val="1"/>
              </w:rPr>
              <w:t>T</w:t>
            </w:r>
            <w:r w:rsidRPr="5B212AD9" w:rsidR="5B212AD9">
              <w:rPr>
                <w:rFonts w:ascii="Trebuchet MS" w:hAnsi="Trebuchet MS"/>
                <w:b w:val="1"/>
                <w:bCs w:val="1"/>
              </w:rPr>
              <w:t xml:space="preserve">o highlight the end of the year and the beginning of the next with a </w:t>
            </w:r>
            <w:r w:rsidRPr="5B212AD9" w:rsidR="5B212AD9">
              <w:rPr>
                <w:rFonts w:ascii="Trebuchet MS" w:hAnsi="Trebuchet MS"/>
                <w:b w:val="1"/>
                <w:bCs w:val="1"/>
              </w:rPr>
              <w:t xml:space="preserve">new </w:t>
            </w:r>
            <w:r w:rsidRPr="5B212AD9" w:rsidR="5B212AD9">
              <w:rPr>
                <w:rFonts w:ascii="Trebuchet MS" w:hAnsi="Trebuchet MS"/>
                <w:b w:val="1"/>
                <w:bCs w:val="1"/>
              </w:rPr>
              <w:t>public art work</w:t>
            </w:r>
          </w:p>
          <w:p w:rsidR="00BA3DD4" w:rsidP="5B212AD9" w:rsidRDefault="00125EEB" w14:paraId="1EBC0B4B" w14:textId="12E27292" w14:noSpellErr="1">
            <w:pPr>
              <w:pStyle w:val="ListParagraph"/>
              <w:numPr>
                <w:ilvl w:val="0"/>
                <w:numId w:val="28"/>
              </w:numPr>
              <w:spacing w:line="276" w:lineRule="auto"/>
              <w:rPr>
                <w:rFonts w:ascii="Trebuchet MS" w:hAnsi="Trebuchet MS"/>
              </w:rPr>
            </w:pPr>
            <w:r w:rsidRPr="5B212AD9" w:rsidR="5B212AD9">
              <w:rPr>
                <w:rFonts w:ascii="Trebuchet MS" w:hAnsi="Trebuchet MS"/>
              </w:rPr>
              <w:t>T</w:t>
            </w:r>
            <w:r w:rsidRPr="5B212AD9" w:rsidR="5B212AD9">
              <w:rPr>
                <w:rFonts w:ascii="Trebuchet MS" w:hAnsi="Trebuchet MS"/>
              </w:rPr>
              <w:t>o work with regional artists</w:t>
            </w:r>
            <w:r w:rsidRPr="5B212AD9" w:rsidR="5B212AD9">
              <w:rPr>
                <w:rFonts w:ascii="Trebuchet MS" w:hAnsi="Trebuchet MS"/>
              </w:rPr>
              <w:t xml:space="preserve"> on a site-specific commission for Hull</w:t>
            </w:r>
          </w:p>
          <w:p w:rsidRPr="00125EEB" w:rsidR="00777B04" w:rsidP="5B212AD9" w:rsidRDefault="00777B04" w14:paraId="49C3DC6C" w14:textId="02B56CBE" w14:noSpellErr="1">
            <w:pPr>
              <w:pStyle w:val="ListParagraph"/>
              <w:numPr>
                <w:ilvl w:val="0"/>
                <w:numId w:val="28"/>
              </w:numPr>
              <w:spacing w:line="276" w:lineRule="auto"/>
              <w:rPr>
                <w:rFonts w:ascii="Trebuchet MS" w:hAnsi="Trebuchet MS"/>
              </w:rPr>
            </w:pPr>
            <w:r w:rsidRPr="5B212AD9" w:rsidR="5B212AD9">
              <w:rPr>
                <w:rFonts w:ascii="Trebuchet MS" w:hAnsi="Trebuchet MS"/>
              </w:rPr>
              <w:t>To develop key companies in Hull looking at Robotics and the future artists, photographers, videographers, musicians, coders.</w:t>
            </w:r>
          </w:p>
          <w:p w:rsidR="00BA3DD4" w:rsidP="5B212AD9" w:rsidRDefault="00BA3DD4" w14:paraId="32DECEE6" w14:textId="77777777" w14:noSpellErr="1">
            <w:pPr>
              <w:pStyle w:val="ListParagraph"/>
              <w:numPr>
                <w:ilvl w:val="0"/>
                <w:numId w:val="28"/>
              </w:numPr>
              <w:spacing w:line="276" w:lineRule="auto"/>
              <w:rPr>
                <w:rFonts w:ascii="Trebuchet MS" w:hAnsi="Trebuchet MS"/>
              </w:rPr>
            </w:pPr>
            <w:r w:rsidRPr="5B212AD9" w:rsidR="5B212AD9">
              <w:rPr>
                <w:rFonts w:ascii="Trebuchet MS" w:hAnsi="Trebuchet MS"/>
              </w:rPr>
              <w:t xml:space="preserve">To </w:t>
            </w:r>
            <w:r w:rsidRPr="5B212AD9" w:rsidR="5B212AD9">
              <w:rPr>
                <w:rFonts w:ascii="Trebuchet MS" w:hAnsi="Trebuchet MS"/>
              </w:rPr>
              <w:t>develop the appeal of</w:t>
            </w:r>
            <w:r w:rsidRPr="5B212AD9" w:rsidR="5B212AD9">
              <w:rPr>
                <w:rFonts w:ascii="Trebuchet MS" w:hAnsi="Trebuchet MS"/>
              </w:rPr>
              <w:t xml:space="preserve"> Hull to a wider audience and </w:t>
            </w:r>
            <w:r w:rsidRPr="5B212AD9" w:rsidR="5B212AD9">
              <w:rPr>
                <w:rFonts w:ascii="Trebuchet MS" w:hAnsi="Trebuchet MS"/>
              </w:rPr>
              <w:t>increase footfall in</w:t>
            </w:r>
            <w:r w:rsidRPr="5B212AD9" w:rsidR="5B212AD9">
              <w:rPr>
                <w:rFonts w:ascii="Trebuchet MS" w:hAnsi="Trebuchet MS"/>
              </w:rPr>
              <w:t xml:space="preserve"> the old town</w:t>
            </w:r>
            <w:r w:rsidRPr="5B212AD9" w:rsidR="5B212AD9">
              <w:rPr>
                <w:rFonts w:ascii="Trebuchet MS" w:hAnsi="Trebuchet MS"/>
              </w:rPr>
              <w:t xml:space="preserve"> from residents and visitors</w:t>
            </w:r>
            <w:r w:rsidRPr="5B212AD9" w:rsidR="5B212AD9">
              <w:rPr>
                <w:rFonts w:ascii="Trebuchet MS" w:hAnsi="Trebuchet MS"/>
              </w:rPr>
              <w:t xml:space="preserve"> into the city</w:t>
            </w:r>
          </w:p>
          <w:p w:rsidRPr="00F92A7C" w:rsidR="00777B04" w:rsidP="5B212AD9" w:rsidRDefault="00777B04" w14:paraId="7A9F3505" w14:textId="63DD2D87" w14:noSpellErr="1">
            <w:pPr>
              <w:pStyle w:val="ListParagraph"/>
              <w:numPr>
                <w:ilvl w:val="0"/>
                <w:numId w:val="28"/>
              </w:numPr>
              <w:spacing w:line="276" w:lineRule="auto"/>
              <w:rPr>
                <w:rFonts w:ascii="Trebuchet MS" w:hAnsi="Trebuchet MS"/>
              </w:rPr>
            </w:pPr>
            <w:r w:rsidRPr="5B212AD9" w:rsidR="5B212AD9">
              <w:rPr>
                <w:rFonts w:ascii="Trebuchet MS" w:hAnsi="Trebuchet MS"/>
              </w:rPr>
              <w:t>To offer a future look at artist installations and interventions in the city.</w:t>
            </w:r>
          </w:p>
        </w:tc>
      </w:tr>
      <w:tr w:rsidRPr="00B66E37" w:rsidR="00B66E37" w:rsidTr="5B212AD9" w14:paraId="622885A7" w14:textId="77777777">
        <w:tc>
          <w:tcPr>
            <w:tcW w:w="3982" w:type="dxa"/>
            <w:shd w:val="clear" w:color="auto" w:fill="FF7C80"/>
            <w:tcMar/>
          </w:tcPr>
          <w:p w:rsidRPr="005C15ED" w:rsidR="00B66E37" w:rsidP="5B212AD9" w:rsidRDefault="005C15ED" w14:paraId="4CA0D7E8" w14:textId="3B1E246D" w14:noSpellErr="1">
            <w:pPr>
              <w:rPr>
                <w:rFonts w:ascii="Trebuchet MS" w:hAnsi="Trebuchet MS"/>
                <w:b w:val="1"/>
                <w:bCs w:val="1"/>
              </w:rPr>
            </w:pPr>
            <w:r w:rsidRPr="5B212AD9" w:rsidR="5B212AD9">
              <w:rPr>
                <w:rFonts w:ascii="Trebuchet MS" w:hAnsi="Trebuchet MS"/>
                <w:b w:val="1"/>
                <w:bCs w:val="1"/>
              </w:rPr>
              <w:t xml:space="preserve">HULL 2017 STRATEGIC OBJECTIVES </w:t>
            </w:r>
            <w:r w:rsidRPr="5B212AD9" w:rsidR="5B212AD9">
              <w:rPr>
                <w:rFonts w:ascii="Trebuchet MS" w:hAnsi="Trebuchet MS"/>
                <w:b w:val="1"/>
                <w:bCs w:val="1"/>
              </w:rPr>
              <w:t>THAT THE PROJECT IS CONTRIBUTING TO</w:t>
            </w:r>
          </w:p>
        </w:tc>
        <w:tc>
          <w:tcPr>
            <w:tcW w:w="16585" w:type="dxa"/>
            <w:tcMar/>
          </w:tcPr>
          <w:p w:rsidR="00125EEB" w:rsidP="5B212AD9" w:rsidRDefault="00125EEB" w14:paraId="217F6577" w14:textId="77777777" w14:noSpellErr="1">
            <w:pPr>
              <w:pStyle w:val="paragraph"/>
              <w:spacing w:before="0" w:beforeAutospacing="off" w:after="0" w:afterAutospacing="off"/>
              <w:textAlignment w:val="baseline"/>
              <w:rPr>
                <w:rFonts w:ascii="Segoe UI" w:hAnsi="Segoe UI"/>
                <w:sz w:val="12"/>
                <w:szCs w:val="12"/>
                <w:lang w:val="en-US"/>
              </w:rPr>
            </w:pPr>
            <w:r w:rsidRPr="5B212AD9" w:rsidR="5B212AD9">
              <w:rPr>
                <w:rStyle w:val="normaltextrun"/>
                <w:rFonts w:ascii="Trebuchet MS" w:hAnsi="Trebuchet MS" w:cs="Segoe UI"/>
                <w:b w:val="1"/>
                <w:bCs w:val="1"/>
                <w:sz w:val="22"/>
                <w:szCs w:val="22"/>
              </w:rPr>
              <w:t>High quality programme of arts, culture and heritage</w:t>
            </w:r>
            <w:r w:rsidRPr="5B212AD9" w:rsidR="5B212AD9">
              <w:rPr>
                <w:rStyle w:val="apple-converted-space"/>
                <w:rFonts w:ascii="Trebuchet MS" w:hAnsi="Trebuchet MS" w:cs="Segoe UI"/>
                <w:b w:val="1"/>
                <w:bCs w:val="1"/>
                <w:sz w:val="22"/>
                <w:szCs w:val="22"/>
              </w:rPr>
              <w:t> </w:t>
            </w:r>
            <w:r w:rsidRPr="5B212AD9" w:rsidR="5B212AD9">
              <w:rPr>
                <w:rStyle w:val="eop"/>
                <w:rFonts w:ascii="Trebuchet MS" w:hAnsi="Trebuchet MS" w:cs="Segoe UI"/>
                <w:b w:val="1"/>
                <w:bCs w:val="1"/>
                <w:sz w:val="22"/>
                <w:szCs w:val="22"/>
                <w:lang w:val="en-US"/>
              </w:rPr>
              <w:t> </w:t>
            </w:r>
          </w:p>
          <w:p w:rsidR="00125EEB" w:rsidP="5B212AD9" w:rsidRDefault="00125EEB" w14:paraId="2F644E76" w14:textId="77777777" w14:noSpellErr="1">
            <w:pPr>
              <w:pStyle w:val="paragraph"/>
              <w:numPr>
                <w:ilvl w:val="0"/>
                <w:numId w:val="37"/>
              </w:numPr>
              <w:spacing w:before="0" w:beforeAutospacing="off" w:after="0" w:afterAutospacing="off"/>
              <w:textAlignment w:val="baseline"/>
              <w:rPr>
                <w:rStyle w:val="eop"/>
                <w:rFonts w:ascii="Trebuchet MS" w:hAnsi="Trebuchet MS"/>
                <w:sz w:val="22"/>
                <w:szCs w:val="22"/>
              </w:rPr>
            </w:pPr>
            <w:r w:rsidRPr="5B212AD9" w:rsidR="5B212AD9">
              <w:rPr>
                <w:rStyle w:val="normaltextrun"/>
                <w:rFonts w:ascii="Trebuchet MS" w:hAnsi="Trebuchet MS"/>
                <w:sz w:val="22"/>
                <w:szCs w:val="22"/>
              </w:rPr>
              <w:t>365 day of cultural programme that is ‘of the city’ yet outward looking and includes 60 commissions</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p w:rsidR="00125EEB" w:rsidP="5B212AD9" w:rsidRDefault="00125EEB" w14:paraId="3622E29A" w14:textId="77777777" w14:noSpellErr="1">
            <w:pPr>
              <w:pStyle w:val="paragraph"/>
              <w:numPr>
                <w:ilvl w:val="0"/>
                <w:numId w:val="37"/>
              </w:numPr>
              <w:spacing w:before="0" w:beforeAutospacing="off" w:after="0" w:afterAutospacing="off"/>
              <w:textAlignment w:val="baseline"/>
              <w:rPr/>
            </w:pPr>
            <w:r w:rsidRPr="5B212AD9" w:rsidR="5B212AD9">
              <w:rPr>
                <w:rStyle w:val="eop"/>
                <w:rFonts w:ascii="Trebuchet MS" w:hAnsi="Trebuchet MS"/>
                <w:sz w:val="22"/>
                <w:szCs w:val="22"/>
                <w:lang w:val="en-US"/>
              </w:rPr>
              <w:t>Improving understanding and appreciation of Hull’s heritage</w:t>
            </w:r>
          </w:p>
          <w:p w:rsidR="00125EEB" w:rsidP="5B212AD9" w:rsidRDefault="00125EEB" w14:paraId="735C10B3"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5B212AD9" w:rsidR="5B212AD9">
              <w:rPr>
                <w:rStyle w:val="normaltextrun"/>
                <w:rFonts w:ascii="Trebuchet MS" w:hAnsi="Trebuchet MS" w:cs="Segoe UI"/>
                <w:b w:val="1"/>
                <w:bCs w:val="1"/>
                <w:sz w:val="22"/>
                <w:szCs w:val="22"/>
              </w:rPr>
              <w:t>Develop audiences </w:t>
            </w:r>
            <w:r w:rsidRPr="5B212AD9" w:rsidR="5B212AD9">
              <w:rPr>
                <w:rStyle w:val="eop"/>
                <w:rFonts w:ascii="Trebuchet MS" w:hAnsi="Trebuchet MS" w:cs="Segoe UI"/>
                <w:b w:val="1"/>
                <w:bCs w:val="1"/>
                <w:sz w:val="22"/>
                <w:szCs w:val="22"/>
                <w:lang w:val="en-US"/>
              </w:rPr>
              <w:t> </w:t>
            </w:r>
          </w:p>
          <w:p w:rsidR="00125EEB" w:rsidP="5B212AD9" w:rsidRDefault="00125EEB" w14:paraId="2DF98C4E" w14:textId="77777777" w14:noSpellErr="1">
            <w:pPr>
              <w:pStyle w:val="paragraph"/>
              <w:numPr>
                <w:ilvl w:val="0"/>
                <w:numId w:val="38"/>
              </w:numPr>
              <w:spacing w:before="0" w:beforeAutospacing="off" w:after="0" w:afterAutospacing="off"/>
              <w:textAlignment w:val="baseline"/>
              <w:rPr>
                <w:rFonts w:ascii="Trebuchet MS" w:hAnsi="Trebuchet MS"/>
                <w:sz w:val="22"/>
                <w:szCs w:val="22"/>
                <w:lang w:val="en-US"/>
              </w:rPr>
            </w:pPr>
            <w:r w:rsidRPr="5B212AD9" w:rsidR="5B212AD9">
              <w:rPr>
                <w:rStyle w:val="normaltextrun"/>
                <w:rFonts w:ascii="Trebuchet MS" w:hAnsi="Trebuchet MS"/>
                <w:sz w:val="22"/>
                <w:szCs w:val="22"/>
              </w:rPr>
              <w:t>Increase total audiences for Hull's arts, cultural and heritage offer</w:t>
            </w:r>
            <w:r w:rsidRPr="5B212AD9" w:rsidR="5B212AD9">
              <w:rPr>
                <w:rStyle w:val="eop"/>
                <w:rFonts w:ascii="Trebuchet MS" w:hAnsi="Trebuchet MS"/>
                <w:sz w:val="22"/>
                <w:szCs w:val="22"/>
                <w:lang w:val="en-US"/>
              </w:rPr>
              <w:t> </w:t>
            </w:r>
          </w:p>
          <w:p w:rsidR="00125EEB" w:rsidP="5B212AD9" w:rsidRDefault="00125EEB" w14:paraId="598847C1" w14:textId="77777777" w14:noSpellErr="1">
            <w:pPr>
              <w:pStyle w:val="paragraph"/>
              <w:numPr>
                <w:ilvl w:val="0"/>
                <w:numId w:val="38"/>
              </w:numPr>
              <w:spacing w:before="0" w:beforeAutospacing="off" w:after="0" w:afterAutospacing="off"/>
              <w:textAlignment w:val="baseline"/>
              <w:rPr>
                <w:rStyle w:val="eop"/>
              </w:rPr>
            </w:pPr>
            <w:r w:rsidRPr="5B212AD9" w:rsidR="5B212AD9">
              <w:rPr>
                <w:rStyle w:val="normaltextrun"/>
                <w:rFonts w:ascii="Trebuchet MS" w:hAnsi="Trebuchet MS"/>
                <w:sz w:val="22"/>
                <w:szCs w:val="22"/>
              </w:rPr>
              <w:t>Increase engagement and participation in arts and heritage amongst Hull residents</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p w:rsidR="00125EEB" w:rsidP="5B212AD9" w:rsidRDefault="00125EEB" w14:paraId="5C359286" w14:textId="77777777" w14:noSpellErr="1">
            <w:pPr>
              <w:pStyle w:val="paragraph"/>
              <w:numPr>
                <w:ilvl w:val="0"/>
                <w:numId w:val="38"/>
              </w:numPr>
              <w:spacing w:before="0" w:beforeAutospacing="off" w:after="0" w:afterAutospacing="off"/>
              <w:textAlignment w:val="baseline"/>
              <w:rPr/>
            </w:pPr>
            <w:r w:rsidRPr="5B212AD9" w:rsidR="5B212AD9">
              <w:rPr>
                <w:rStyle w:val="eop"/>
                <w:rFonts w:ascii="Trebuchet MS" w:hAnsi="Trebuchet MS"/>
                <w:sz w:val="22"/>
                <w:szCs w:val="22"/>
                <w:lang w:val="en-US"/>
              </w:rPr>
              <w:t>Increase the diversity of audiences for Hull’s arts and heritage offer</w:t>
            </w:r>
          </w:p>
          <w:p w:rsidR="00125EEB" w:rsidP="5B212AD9" w:rsidRDefault="00125EEB" w14:paraId="7BA1D3ED"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5B212AD9" w:rsidR="5B212AD9">
              <w:rPr>
                <w:rStyle w:val="normaltextrun"/>
                <w:rFonts w:ascii="Trebuchet MS" w:hAnsi="Trebuchet MS" w:cs="Segoe UI"/>
                <w:b w:val="1"/>
                <w:bCs w:val="1"/>
                <w:sz w:val="22"/>
                <w:szCs w:val="22"/>
              </w:rPr>
              <w:t>Improve perceptions of Hull both internally and externally</w:t>
            </w:r>
            <w:r w:rsidRPr="5B212AD9" w:rsidR="5B212AD9">
              <w:rPr>
                <w:rStyle w:val="apple-converted-space"/>
                <w:rFonts w:ascii="Trebuchet MS" w:hAnsi="Trebuchet MS" w:cs="Segoe UI"/>
                <w:b w:val="1"/>
                <w:bCs w:val="1"/>
                <w:sz w:val="22"/>
                <w:szCs w:val="22"/>
              </w:rPr>
              <w:t> </w:t>
            </w:r>
            <w:r w:rsidRPr="5B212AD9" w:rsidR="5B212AD9">
              <w:rPr>
                <w:rStyle w:val="eop"/>
                <w:rFonts w:ascii="Trebuchet MS" w:hAnsi="Trebuchet MS" w:cs="Segoe UI"/>
                <w:b w:val="1"/>
                <w:bCs w:val="1"/>
                <w:sz w:val="22"/>
                <w:szCs w:val="22"/>
                <w:lang w:val="en-US"/>
              </w:rPr>
              <w:t> </w:t>
            </w:r>
          </w:p>
          <w:p w:rsidR="00125EEB" w:rsidP="5B212AD9" w:rsidRDefault="00125EEB" w14:paraId="0A4C3365" w14:textId="77777777" w14:noSpellErr="1">
            <w:pPr>
              <w:pStyle w:val="paragraph"/>
              <w:numPr>
                <w:ilvl w:val="0"/>
                <w:numId w:val="39"/>
              </w:numPr>
              <w:spacing w:before="0" w:beforeAutospacing="off" w:after="0" w:afterAutospacing="off"/>
              <w:textAlignment w:val="baseline"/>
              <w:rPr>
                <w:rFonts w:ascii="Trebuchet MS" w:hAnsi="Trebuchet MS"/>
                <w:sz w:val="22"/>
                <w:szCs w:val="22"/>
                <w:lang w:val="en-US"/>
              </w:rPr>
            </w:pPr>
            <w:r w:rsidRPr="5B212AD9" w:rsidR="5B212AD9">
              <w:rPr>
                <w:rStyle w:val="normaltextrun"/>
                <w:rFonts w:ascii="Trebuchet MS" w:hAnsi="Trebuchet MS"/>
                <w:sz w:val="22"/>
                <w:szCs w:val="22"/>
              </w:rPr>
              <w:t>Enhance positive media coverage of Hull’s arts and heritage offer</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p w:rsidR="00125EEB" w:rsidP="5B212AD9" w:rsidRDefault="00125EEB" w14:paraId="285C6CC1" w14:textId="77777777" w14:noSpellErr="1">
            <w:pPr>
              <w:pStyle w:val="paragraph"/>
              <w:numPr>
                <w:ilvl w:val="0"/>
                <w:numId w:val="39"/>
              </w:numPr>
              <w:spacing w:before="0" w:beforeAutospacing="off" w:after="0" w:afterAutospacing="off"/>
              <w:textAlignment w:val="baseline"/>
              <w:rPr>
                <w:rStyle w:val="eop"/>
              </w:rPr>
            </w:pPr>
            <w:r w:rsidRPr="5B212AD9" w:rsidR="5B212AD9">
              <w:rPr>
                <w:rStyle w:val="normaltextrun"/>
                <w:rFonts w:ascii="Trebuchet MS" w:hAnsi="Trebuchet MS"/>
                <w:sz w:val="22"/>
                <w:szCs w:val="22"/>
              </w:rPr>
              <w:t>Increase in Hull residents who are proud to live in Hull and would speak positively about the city to others</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p w:rsidRPr="00125EEB" w:rsidR="00125EEB" w:rsidP="5B212AD9" w:rsidRDefault="00125EEB" w14:paraId="2A6D7BE5" w14:textId="05480647" w14:noSpellErr="1">
            <w:pPr>
              <w:pStyle w:val="paragraph"/>
              <w:numPr>
                <w:ilvl w:val="0"/>
                <w:numId w:val="39"/>
              </w:numPr>
              <w:spacing w:before="0" w:beforeAutospacing="off" w:after="0" w:afterAutospacing="off"/>
              <w:textAlignment w:val="baseline"/>
              <w:rPr>
                <w:rStyle w:val="eop"/>
                <w:rFonts w:ascii="Trebuchet MS" w:hAnsi="Trebuchet MS"/>
                <w:sz w:val="22"/>
                <w:szCs w:val="22"/>
                <w:lang w:val="en-US"/>
              </w:rPr>
            </w:pPr>
            <w:r w:rsidRPr="5B212AD9" w:rsidR="5B212AD9">
              <w:rPr>
                <w:rStyle w:val="eop"/>
                <w:rFonts w:ascii="Trebuchet MS" w:hAnsi="Trebuchet MS"/>
                <w:sz w:val="22"/>
                <w:szCs w:val="22"/>
                <w:lang w:val="en-US"/>
              </w:rPr>
              <w:t>Improve positive attitudes towards Hull as a place to live, study, visit and do business</w:t>
            </w:r>
          </w:p>
          <w:p w:rsidR="00125EEB" w:rsidP="5B212AD9" w:rsidRDefault="00125EEB" w14:paraId="62CA886C"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5B212AD9" w:rsidR="5B212AD9">
              <w:rPr>
                <w:rStyle w:val="normaltextrun"/>
                <w:rFonts w:ascii="Trebuchet MS" w:hAnsi="Trebuchet MS" w:cs="Segoe UI"/>
                <w:b w:val="1"/>
                <w:bCs w:val="1"/>
                <w:sz w:val="22"/>
                <w:szCs w:val="22"/>
              </w:rPr>
              <w:t>Strengthen Hull and East Riding economy</w:t>
            </w:r>
            <w:r w:rsidRPr="5B212AD9" w:rsidR="5B212AD9">
              <w:rPr>
                <w:rStyle w:val="eop"/>
                <w:rFonts w:ascii="Trebuchet MS" w:hAnsi="Trebuchet MS" w:cs="Segoe UI"/>
                <w:b w:val="1"/>
                <w:bCs w:val="1"/>
                <w:sz w:val="22"/>
                <w:szCs w:val="22"/>
                <w:lang w:val="en-US"/>
              </w:rPr>
              <w:t> </w:t>
            </w:r>
          </w:p>
          <w:p w:rsidR="00125EEB" w:rsidP="5B212AD9" w:rsidRDefault="00125EEB" w14:paraId="0EE0903F" w14:textId="77777777" w14:noSpellErr="1">
            <w:pPr>
              <w:pStyle w:val="paragraph"/>
              <w:numPr>
                <w:ilvl w:val="0"/>
                <w:numId w:val="40"/>
              </w:numPr>
              <w:spacing w:before="0" w:beforeAutospacing="off" w:after="0" w:afterAutospacing="off"/>
              <w:textAlignment w:val="baseline"/>
              <w:rPr>
                <w:rFonts w:ascii="Trebuchet MS" w:hAnsi="Trebuchet MS"/>
                <w:sz w:val="22"/>
                <w:szCs w:val="22"/>
                <w:lang w:val="en-US"/>
              </w:rPr>
            </w:pPr>
            <w:r w:rsidRPr="5B212AD9" w:rsidR="5B212AD9">
              <w:rPr>
                <w:rStyle w:val="normaltextrun"/>
                <w:rFonts w:ascii="Trebuchet MS" w:hAnsi="Trebuchet MS"/>
                <w:sz w:val="22"/>
                <w:szCs w:val="22"/>
              </w:rPr>
              <w:t>Increase visitor numbers to Hull</w:t>
            </w:r>
            <w:r w:rsidRPr="5B212AD9" w:rsidR="5B212AD9">
              <w:rPr>
                <w:rStyle w:val="eop"/>
                <w:rFonts w:ascii="Trebuchet MS" w:hAnsi="Trebuchet MS"/>
                <w:sz w:val="22"/>
                <w:szCs w:val="22"/>
                <w:lang w:val="en-US"/>
              </w:rPr>
              <w:t> </w:t>
            </w:r>
          </w:p>
          <w:p w:rsidR="00125EEB" w:rsidP="5B212AD9" w:rsidRDefault="00125EEB" w14:paraId="580A81C6" w14:textId="77777777" w14:noSpellErr="1">
            <w:pPr>
              <w:pStyle w:val="paragraph"/>
              <w:numPr>
                <w:ilvl w:val="0"/>
                <w:numId w:val="40"/>
              </w:numPr>
              <w:spacing w:before="0" w:beforeAutospacing="off" w:after="0" w:afterAutospacing="off"/>
              <w:textAlignment w:val="baseline"/>
              <w:rPr>
                <w:rStyle w:val="normaltextrun"/>
              </w:rPr>
            </w:pPr>
            <w:r w:rsidRPr="5B212AD9" w:rsidR="5B212AD9">
              <w:rPr>
                <w:rStyle w:val="normaltextrun"/>
                <w:rFonts w:ascii="Trebuchet MS" w:hAnsi="Trebuchet MS"/>
                <w:sz w:val="22"/>
                <w:szCs w:val="22"/>
              </w:rPr>
              <w:t>Deliver</w:t>
            </w:r>
            <w:r w:rsidRPr="5B212AD9" w:rsidR="5B212AD9">
              <w:rPr>
                <w:rStyle w:val="apple-converted-space"/>
                <w:rFonts w:ascii="Trebuchet MS" w:hAnsi="Trebuchet MS"/>
                <w:sz w:val="22"/>
                <w:szCs w:val="22"/>
              </w:rPr>
              <w:t> </w:t>
            </w:r>
            <w:r w:rsidRPr="5B212AD9" w:rsidR="5B212AD9">
              <w:rPr>
                <w:rStyle w:val="normaltextrun"/>
                <w:rFonts w:ascii="Trebuchet MS" w:hAnsi="Trebuchet MS"/>
                <w:sz w:val="22"/>
                <w:szCs w:val="22"/>
              </w:rPr>
              <w:t>economic benefits for the city and city region</w:t>
            </w:r>
          </w:p>
          <w:p w:rsidR="00125EEB" w:rsidP="5B212AD9" w:rsidRDefault="00125EEB" w14:paraId="6037A339"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5B212AD9" w:rsidR="5B212AD9">
              <w:rPr>
                <w:rStyle w:val="normaltextrun"/>
                <w:rFonts w:ascii="Trebuchet MS" w:hAnsi="Trebuchet MS" w:cs="Segoe UI"/>
                <w:b w:val="1"/>
                <w:bCs w:val="1"/>
                <w:sz w:val="22"/>
                <w:szCs w:val="22"/>
              </w:rPr>
              <w:t>Improve wellbeing through engagement and participation</w:t>
            </w:r>
            <w:r w:rsidRPr="5B212AD9" w:rsidR="5B212AD9">
              <w:rPr>
                <w:rStyle w:val="eop"/>
                <w:rFonts w:ascii="Trebuchet MS" w:hAnsi="Trebuchet MS" w:cs="Segoe UI"/>
                <w:b w:val="1"/>
                <w:bCs w:val="1"/>
                <w:sz w:val="22"/>
                <w:szCs w:val="22"/>
                <w:lang w:val="en-US"/>
              </w:rPr>
              <w:t> </w:t>
            </w:r>
          </w:p>
          <w:p w:rsidR="00125EEB" w:rsidP="5B212AD9" w:rsidRDefault="00125EEB" w14:paraId="5F76A579" w14:textId="77777777" w14:noSpellErr="1">
            <w:pPr>
              <w:pStyle w:val="paragraph"/>
              <w:numPr>
                <w:ilvl w:val="0"/>
                <w:numId w:val="41"/>
              </w:numPr>
              <w:spacing w:before="0" w:beforeAutospacing="off" w:after="0" w:afterAutospacing="off"/>
              <w:textAlignment w:val="baseline"/>
              <w:rPr>
                <w:rStyle w:val="normaltextrun"/>
              </w:rPr>
            </w:pPr>
            <w:r w:rsidRPr="5B212AD9" w:rsidR="5B212AD9">
              <w:rPr>
                <w:rStyle w:val="normaltextrun"/>
                <w:rFonts w:ascii="Trebuchet MS" w:hAnsi="Trebuchet MS"/>
                <w:sz w:val="22"/>
                <w:szCs w:val="22"/>
              </w:rPr>
              <w:t>Increase levels of happiness and enjoyment as a result of engaging with arts and culture</w:t>
            </w:r>
          </w:p>
          <w:p w:rsidRPr="00125EEB" w:rsidR="00B66E37" w:rsidP="5B212AD9" w:rsidRDefault="00125EEB" w14:paraId="5187CF4C" w14:textId="2FE0A0F6" w14:noSpellErr="1">
            <w:pPr>
              <w:pStyle w:val="paragraph"/>
              <w:numPr>
                <w:ilvl w:val="0"/>
                <w:numId w:val="41"/>
              </w:numPr>
              <w:spacing w:before="0" w:beforeAutospacing="off" w:after="0" w:afterAutospacing="off"/>
              <w:textAlignment w:val="baseline"/>
              <w:rPr>
                <w:rFonts w:ascii="Trebuchet MS" w:hAnsi="Trebuchet MS"/>
                <w:sz w:val="22"/>
                <w:szCs w:val="22"/>
              </w:rPr>
            </w:pPr>
            <w:r w:rsidRPr="5B212AD9" w:rsidR="5B212AD9">
              <w:rPr>
                <w:rStyle w:val="normaltextrun"/>
                <w:rFonts w:ascii="Trebuchet MS" w:hAnsi="Trebuchet MS"/>
                <w:sz w:val="22"/>
                <w:szCs w:val="22"/>
              </w:rPr>
              <w:t>Increase levels of confidence and community cohesion among local audiences and participants</w:t>
            </w:r>
          </w:p>
        </w:tc>
      </w:tr>
      <w:tr w:rsidRPr="00B66E37" w:rsidR="00125EEB" w:rsidTr="5B212AD9" w14:paraId="69364345" w14:textId="77777777">
        <w:tc>
          <w:tcPr>
            <w:tcW w:w="3982" w:type="dxa"/>
            <w:shd w:val="clear" w:color="auto" w:fill="FF7C80"/>
            <w:tcMar/>
          </w:tcPr>
          <w:p w:rsidRPr="005C15ED" w:rsidR="00125EEB" w:rsidP="5B212AD9" w:rsidRDefault="00A318D9" w14:paraId="3CF8E8D8" w14:textId="18B3498E" w14:noSpellErr="1">
            <w:pPr>
              <w:rPr>
                <w:rFonts w:ascii="Trebuchet MS" w:hAnsi="Trebuchet MS"/>
                <w:b w:val="1"/>
                <w:bCs w:val="1"/>
              </w:rPr>
            </w:pPr>
            <w:r w:rsidRPr="5B212AD9" w:rsidR="5B212AD9">
              <w:rPr>
                <w:rFonts w:ascii="Trebuchet MS" w:hAnsi="Trebuchet MS"/>
                <w:b w:val="1"/>
                <w:bCs w:val="1"/>
              </w:rPr>
              <w:t>SUMMARY OF METHODS</w:t>
            </w:r>
          </w:p>
        </w:tc>
        <w:tc>
          <w:tcPr>
            <w:tcW w:w="16585" w:type="dxa"/>
            <w:tcMar/>
          </w:tcPr>
          <w:p w:rsidR="00A318D9" w:rsidP="5B212AD9" w:rsidRDefault="00A318D9" w14:paraId="343423DC" w14:textId="791BEA5F"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Audience counts based on samples at</w:t>
            </w:r>
            <w:r w:rsidRPr="5B212AD9" w:rsidR="5B212AD9">
              <w:rPr>
                <w:rStyle w:val="normaltextrun"/>
                <w:rFonts w:ascii="Trebuchet MS" w:hAnsi="Trebuchet MS"/>
                <w:sz w:val="22"/>
                <w:szCs w:val="22"/>
              </w:rPr>
              <w:t xml:space="preserve"> the four cluster sites (£</w:t>
            </w:r>
            <w:r w:rsidRPr="5B212AD9" w:rsidR="5B212AD9">
              <w:rPr>
                <w:rStyle w:val="normaltextrun"/>
                <w:rFonts w:ascii="Trebuchet MS" w:hAnsi="Trebuchet MS"/>
                <w:sz w:val="22"/>
                <w:szCs w:val="22"/>
              </w:rPr>
              <w:t>3</w:t>
            </w:r>
            <w:r w:rsidRPr="5B212AD9" w:rsidR="5B212AD9">
              <w:rPr>
                <w:rStyle w:val="normaltextrun"/>
                <w:rFonts w:ascii="Trebuchet MS" w:hAnsi="Trebuchet MS"/>
                <w:sz w:val="22"/>
                <w:szCs w:val="22"/>
              </w:rPr>
              <w:t>,0</w:t>
            </w:r>
            <w:r w:rsidRPr="5B212AD9" w:rsidR="5B212AD9">
              <w:rPr>
                <w:rStyle w:val="normaltextrun"/>
                <w:rFonts w:ascii="Trebuchet MS" w:hAnsi="Trebuchet MS"/>
                <w:sz w:val="22"/>
                <w:szCs w:val="22"/>
              </w:rPr>
              <w:t>00</w:t>
            </w:r>
            <w:r w:rsidRPr="5B212AD9" w:rsidR="5B212AD9">
              <w:rPr>
                <w:rStyle w:val="normaltextrun"/>
                <w:rFonts w:ascii="Trebuchet MS" w:hAnsi="Trebuchet MS"/>
                <w:sz w:val="22"/>
                <w:szCs w:val="22"/>
              </w:rPr>
              <w:t xml:space="preserve"> for 1</w:t>
            </w:r>
            <w:r w:rsidRPr="5B212AD9" w:rsidR="5B212AD9">
              <w:rPr>
                <w:rStyle w:val="normaltextrun"/>
                <w:rFonts w:ascii="Trebuchet MS" w:hAnsi="Trebuchet MS"/>
                <w:sz w:val="22"/>
                <w:szCs w:val="22"/>
                <w:vertAlign w:val="superscript"/>
              </w:rPr>
              <w:t>st</w:t>
            </w:r>
            <w:r w:rsidRPr="5B212AD9" w:rsidR="5B212AD9">
              <w:rPr>
                <w:rStyle w:val="normaltextrun"/>
                <w:rFonts w:ascii="Trebuchet MS" w:hAnsi="Trebuchet MS"/>
                <w:sz w:val="22"/>
                <w:szCs w:val="22"/>
              </w:rPr>
              <w:t xml:space="preserve"> week, volunteers after</w:t>
            </w:r>
            <w:r w:rsidRPr="5B212AD9" w:rsidR="5B212AD9">
              <w:rPr>
                <w:rStyle w:val="normaltextrun"/>
                <w:rFonts w:ascii="Trebuchet MS" w:hAnsi="Trebuchet MS"/>
                <w:sz w:val="22"/>
                <w:szCs w:val="22"/>
              </w:rPr>
              <w:t>)</w:t>
            </w:r>
          </w:p>
          <w:p w:rsidRPr="00A318D9" w:rsidR="00F92A7C" w:rsidP="5B212AD9" w:rsidRDefault="00F92A7C" w14:paraId="3EFB36EC" w14:textId="7CC75A0C"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Audience contact detail collection (Volunteers, postcards in stock)</w:t>
            </w:r>
          </w:p>
          <w:p w:rsidRPr="00A318D9" w:rsidR="00A318D9" w:rsidP="5B212AD9" w:rsidRDefault="00A318D9" w14:paraId="5DB8883D" w14:textId="62E5CF88"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Online/</w:t>
            </w:r>
            <w:r w:rsidRPr="5B212AD9" w:rsidR="5B212AD9">
              <w:rPr>
                <w:rStyle w:val="normaltextrun"/>
                <w:rFonts w:ascii="Trebuchet MS" w:hAnsi="Trebuchet MS"/>
                <w:strike w:val="1"/>
                <w:sz w:val="22"/>
                <w:szCs w:val="22"/>
              </w:rPr>
              <w:t>CATI</w:t>
            </w:r>
            <w:r w:rsidRPr="5B212AD9" w:rsidR="5B212AD9">
              <w:rPr>
                <w:rStyle w:val="normaltextrun"/>
                <w:rFonts w:ascii="Trebuchet MS" w:hAnsi="Trebuchet MS"/>
                <w:sz w:val="22"/>
                <w:szCs w:val="22"/>
              </w:rPr>
              <w:t xml:space="preserve"> survey to 393 sample size </w:t>
            </w:r>
            <w:r w:rsidRPr="5B212AD9" w:rsidR="5B212AD9">
              <w:rPr>
                <w:rStyle w:val="normaltextrun"/>
                <w:rFonts w:ascii="Trebuchet MS" w:hAnsi="Trebuchet MS"/>
                <w:strike w:val="1"/>
                <w:sz w:val="22"/>
                <w:szCs w:val="22"/>
              </w:rPr>
              <w:t>(£3,500)</w:t>
            </w:r>
          </w:p>
          <w:p w:rsidRPr="00F92A7C" w:rsidR="00A318D9" w:rsidP="5B212AD9" w:rsidRDefault="00A87780" w14:paraId="0B4F675A" w14:textId="2CA3A29F" w14:noSpellErr="1">
            <w:pPr>
              <w:pStyle w:val="paragraph"/>
              <w:numPr>
                <w:ilvl w:val="0"/>
                <w:numId w:val="40"/>
              </w:numPr>
              <w:spacing w:before="0" w:beforeAutospacing="off" w:after="0" w:afterAutospacing="off"/>
              <w:textAlignment w:val="baseline"/>
              <w:rPr>
                <w:rStyle w:val="normaltextrun"/>
                <w:rFonts w:ascii="Trebuchet MS" w:hAnsi="Trebuchet MS"/>
                <w:strike w:val="1"/>
                <w:sz w:val="22"/>
                <w:szCs w:val="22"/>
              </w:rPr>
            </w:pPr>
            <w:r w:rsidRPr="5B212AD9" w:rsidR="5B212AD9">
              <w:rPr>
                <w:rStyle w:val="normaltextrun"/>
                <w:rFonts w:ascii="Trebuchet MS" w:hAnsi="Trebuchet MS"/>
                <w:strike w:val="1"/>
                <w:sz w:val="22"/>
                <w:szCs w:val="22"/>
              </w:rPr>
              <w:t>Audience Walk and Talk Group I</w:t>
            </w:r>
            <w:r w:rsidRPr="5B212AD9" w:rsidR="5B212AD9">
              <w:rPr>
                <w:rStyle w:val="normaltextrun"/>
                <w:rFonts w:ascii="Trebuchet MS" w:hAnsi="Trebuchet MS"/>
                <w:strike w:val="1"/>
                <w:sz w:val="22"/>
                <w:szCs w:val="22"/>
              </w:rPr>
              <w:t>n</w:t>
            </w:r>
            <w:r w:rsidRPr="5B212AD9" w:rsidR="5B212AD9">
              <w:rPr>
                <w:rStyle w:val="normaltextrun"/>
                <w:rFonts w:ascii="Trebuchet MS" w:hAnsi="Trebuchet MS"/>
                <w:strike w:val="1"/>
                <w:sz w:val="22"/>
                <w:szCs w:val="22"/>
              </w:rPr>
              <w:t xml:space="preserve">terviews </w:t>
            </w:r>
            <w:r w:rsidRPr="5B212AD9" w:rsidR="5B212AD9">
              <w:rPr>
                <w:rStyle w:val="normaltextrun"/>
                <w:rFonts w:ascii="Trebuchet MS" w:hAnsi="Trebuchet MS"/>
                <w:strike w:val="1"/>
                <w:sz w:val="22"/>
                <w:szCs w:val="22"/>
              </w:rPr>
              <w:t>x 2 and post-event focus groups x 2 (£2,500)</w:t>
            </w:r>
            <w:bookmarkStart w:name="_GoBack" w:id="2"/>
            <w:bookmarkEnd w:id="2"/>
          </w:p>
          <w:p w:rsidRPr="00F92A7C" w:rsidR="00A318D9" w:rsidP="5B212AD9" w:rsidRDefault="00A318D9" w14:paraId="13268B56" w14:textId="65391764"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Project team online pre- and post-event surveys</w:t>
            </w:r>
          </w:p>
          <w:p w:rsidRPr="00F92A7C" w:rsidR="00665188" w:rsidP="5B212AD9" w:rsidRDefault="00665188" w14:paraId="5A4340AD" w14:textId="53B17DED"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 xml:space="preserve">Artists online </w:t>
            </w:r>
            <w:r w:rsidRPr="5B212AD9" w:rsidR="5B212AD9">
              <w:rPr>
                <w:rStyle w:val="normaltextrun"/>
                <w:rFonts w:ascii="Trebuchet MS" w:hAnsi="Trebuchet MS"/>
                <w:sz w:val="22"/>
                <w:szCs w:val="22"/>
              </w:rPr>
              <w:t xml:space="preserve">post-event </w:t>
            </w:r>
            <w:r w:rsidRPr="5B212AD9" w:rsidR="5B212AD9">
              <w:rPr>
                <w:rStyle w:val="normaltextrun"/>
                <w:rFonts w:ascii="Trebuchet MS" w:hAnsi="Trebuchet MS"/>
                <w:sz w:val="22"/>
                <w:szCs w:val="22"/>
              </w:rPr>
              <w:t xml:space="preserve">surveys </w:t>
            </w:r>
          </w:p>
          <w:p w:rsidRPr="00A318D9" w:rsidR="00A318D9" w:rsidP="5B212AD9" w:rsidRDefault="00A318D9" w14:paraId="306D14E8" w14:textId="3418B37B"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Completed Project Team Debrief Template</w:t>
            </w:r>
          </w:p>
          <w:p w:rsidRPr="00A318D9" w:rsidR="00A318D9" w:rsidP="5B212AD9" w:rsidRDefault="00A318D9" w14:paraId="63C7DD40" w14:textId="1B519831"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Project Monitoring Workbook</w:t>
            </w:r>
          </w:p>
          <w:p w:rsidRPr="00A318D9" w:rsidR="00A318D9" w:rsidP="5B212AD9" w:rsidRDefault="00A318D9" w14:paraId="057FC7BB" w14:textId="3B323F1E"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Media Monitoring</w:t>
            </w:r>
          </w:p>
          <w:p w:rsidR="00A318D9" w:rsidP="5B212AD9" w:rsidRDefault="00A318D9" w14:paraId="121DFE7E" w14:textId="51640453"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Social Media Monitoring</w:t>
            </w:r>
          </w:p>
          <w:p w:rsidR="00665188" w:rsidP="5B212AD9" w:rsidRDefault="00665188" w14:paraId="0506CDF4" w14:textId="40849CCF"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1</w:t>
            </w:r>
            <w:r w:rsidRPr="5B212AD9" w:rsidR="5B212AD9">
              <w:rPr>
                <w:rStyle w:val="normaltextrun"/>
                <w:rFonts w:ascii="Trebuchet MS" w:hAnsi="Trebuchet MS"/>
                <w:sz w:val="22"/>
                <w:szCs w:val="22"/>
                <w:vertAlign w:val="superscript"/>
              </w:rPr>
              <w:t>st</w:t>
            </w:r>
            <w:r w:rsidRPr="5B212AD9" w:rsidR="5B212AD9">
              <w:rPr>
                <w:rStyle w:val="normaltextrun"/>
                <w:rFonts w:ascii="Trebuchet MS" w:hAnsi="Trebuchet MS"/>
                <w:sz w:val="22"/>
                <w:szCs w:val="22"/>
              </w:rPr>
              <w:t xml:space="preserve"> January </w:t>
            </w:r>
            <w:r w:rsidRPr="5B212AD9" w:rsidR="5B212AD9">
              <w:rPr>
                <w:rStyle w:val="normaltextrun"/>
                <w:rFonts w:ascii="Trebuchet MS" w:hAnsi="Trebuchet MS"/>
                <w:sz w:val="22"/>
                <w:szCs w:val="22"/>
              </w:rPr>
              <w:t>V</w:t>
            </w:r>
            <w:r w:rsidRPr="5B212AD9" w:rsidR="5B212AD9">
              <w:rPr>
                <w:rStyle w:val="normaltextrun"/>
                <w:rFonts w:ascii="Trebuchet MS" w:hAnsi="Trebuchet MS"/>
                <w:sz w:val="22"/>
                <w:szCs w:val="22"/>
              </w:rPr>
              <w:t xml:space="preserve">ox </w:t>
            </w:r>
            <w:r w:rsidRPr="5B212AD9" w:rsidR="5B212AD9">
              <w:rPr>
                <w:rStyle w:val="normaltextrun"/>
                <w:rFonts w:ascii="Trebuchet MS" w:hAnsi="Trebuchet MS"/>
                <w:sz w:val="22"/>
                <w:szCs w:val="22"/>
              </w:rPr>
              <w:t>P</w:t>
            </w:r>
            <w:r w:rsidRPr="5B212AD9" w:rsidR="5B212AD9">
              <w:rPr>
                <w:rStyle w:val="normaltextrun"/>
                <w:rFonts w:ascii="Trebuchet MS" w:hAnsi="Trebuchet MS"/>
                <w:sz w:val="22"/>
                <w:szCs w:val="22"/>
              </w:rPr>
              <w:t>ops</w:t>
            </w:r>
          </w:p>
          <w:p w:rsidRPr="00A87780" w:rsidR="00125EEB" w:rsidP="5B212AD9" w:rsidRDefault="00F92A7C" w14:paraId="340970B9" w14:textId="0085B26B" w14:noSpellErr="1">
            <w:pPr>
              <w:pStyle w:val="paragraph"/>
              <w:spacing w:before="0" w:beforeAutospacing="off" w:after="0" w:afterAutospacing="off"/>
              <w:textAlignment w:val="baseline"/>
              <w:rPr>
                <w:rStyle w:val="normaltextrun"/>
                <w:rFonts w:ascii="Trebuchet MS" w:hAnsi="Trebuchet MS"/>
                <w:sz w:val="22"/>
                <w:szCs w:val="22"/>
              </w:rPr>
            </w:pPr>
            <w:r w:rsidRPr="5B212AD9" w:rsidR="5B212AD9">
              <w:rPr>
                <w:rStyle w:val="normaltextrun"/>
                <w:rFonts w:ascii="Trebuchet MS" w:hAnsi="Trebuchet MS"/>
                <w:sz w:val="22"/>
                <w:szCs w:val="22"/>
              </w:rPr>
              <w:t xml:space="preserve">Total M&amp;E Cost from Project Budget </w:t>
            </w:r>
            <w:r w:rsidRPr="5B212AD9" w:rsidR="5B212AD9">
              <w:rPr>
                <w:rStyle w:val="normaltextrun"/>
                <w:rFonts w:ascii="Trebuchet MS" w:hAnsi="Trebuchet MS"/>
                <w:sz w:val="22"/>
                <w:szCs w:val="22"/>
              </w:rPr>
              <w:t>= £3000</w:t>
            </w:r>
          </w:p>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047C9E" w:rsidP="00B66E37" w:rsidRDefault="00047C9E" w14:paraId="65825221" w14:textId="77777777">
      <w:pPr>
        <w:spacing w:after="0" w:line="240" w:lineRule="auto"/>
        <w:rPr>
          <w:rFonts w:ascii="Trebuchet MS" w:hAnsi="Trebuchet MS"/>
          <w:b/>
          <w:color w:val="7030A0"/>
          <w:sz w:val="24"/>
          <w:szCs w:val="24"/>
        </w:rPr>
      </w:pPr>
    </w:p>
    <w:p w:rsidRPr="00B66E37" w:rsidR="00D3408B" w:rsidRDefault="00D3408B" w14:paraId="5395B6CB" w14:textId="77777777">
      <w:pPr>
        <w:rPr>
          <w:rFonts w:ascii="Trebuchet MS" w:hAnsi="Trebuchet MS"/>
          <w:b/>
          <w:color w:val="7030A0"/>
          <w:sz w:val="24"/>
          <w:szCs w:val="24"/>
        </w:rPr>
      </w:pPr>
      <w:r w:rsidRPr="3D105EF9">
        <w:rPr>
          <w:rFonts w:ascii="Trebuchet MS" w:hAnsi="Trebuchet MS"/>
          <w:b/>
          <w:bCs/>
          <w:color w:val="7030A0"/>
          <w:sz w:val="24"/>
          <w:szCs w:val="24"/>
        </w:rPr>
        <w:br w:type="page"/>
      </w:r>
    </w:p>
    <w:p w:rsidR="3D105EF9" w:rsidP="3D105EF9" w:rsidRDefault="3D105EF9" w14:paraId="6E7A5434" w14:textId="67A7DBA7" w14:noSpellErr="1">
      <w:pPr>
        <w:spacing w:line="390" w:lineRule="exact"/>
      </w:pPr>
      <w:r w:rsidRPr="5B212AD9" w:rsidR="5B212AD9">
        <w:rPr>
          <w:rFonts w:ascii="Trebuchet MS" w:hAnsi="Trebuchet MS" w:eastAsia="Trebuchet MS" w:cs="Trebuchet MS"/>
          <w:b w:val="1"/>
          <w:bCs w:val="1"/>
          <w:sz w:val="32"/>
          <w:szCs w:val="32"/>
        </w:rPr>
        <w:t>PROJECT MONITORING &amp; EVALUATION PLAN – Project Specific Objectives</w:t>
      </w:r>
      <w:r w:rsidRPr="5B212AD9" w:rsidR="5B212AD9">
        <w:rPr>
          <w:rFonts w:ascii="Trebuchet MS" w:hAnsi="Trebuchet MS" w:eastAsia="Trebuchet MS" w:cs="Trebuchet MS"/>
          <w:sz w:val="32"/>
          <w:szCs w:val="32"/>
        </w:rPr>
        <w:t xml:space="preserve"> </w:t>
      </w:r>
    </w:p>
    <w:p w:rsidR="3D105EF9" w:rsidP="3D105EF9" w:rsidRDefault="3D105EF9" w14:paraId="2E33860B" w14:textId="7211F5D5">
      <w:pPr>
        <w:spacing w:line="285" w:lineRule="exact"/>
        <w:ind w:left="-435"/>
      </w:pPr>
      <w:r w:rsidRPr="3D105EF9">
        <w:rPr>
          <w:rFonts w:ascii="Trebuchet MS" w:hAnsi="Trebuchet MS" w:eastAsia="Trebuchet MS" w:cs="Trebuchet MS"/>
          <w:sz w:val="24"/>
          <w:szCs w:val="24"/>
        </w:rPr>
        <w:t xml:space="preserve"> </w:t>
      </w:r>
    </w:p>
    <w:tbl>
      <w:tblPr>
        <w:tblStyle w:val="GridTable1Light-Accent1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rsidTr="5B212AD9" w14:paraId="341D84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1F52AB93" w14:textId="75694624" w14:noSpellErr="1">
            <w:pPr>
              <w:spacing w:line="315" w:lineRule="exact"/>
            </w:pPr>
            <w:r w:rsidRPr="5B212AD9" w:rsidR="5B212AD9">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5F670A4B" w14:textId="5A948E0F"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22AC7B83" w14:textId="0D141B4F"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2FDD4DDE" w14:textId="0F5D1057"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4DE3C841" w14:textId="78D7447F"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1FF00D3F" w14:textId="1D253F04"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3E3EECBB" w14:textId="6C1EABA0"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5BEF2035" w14:textId="3D34A9FB"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PERSON (S) RESPONSIBLE  </w:t>
            </w:r>
          </w:p>
        </w:tc>
      </w:tr>
      <w:tr w:rsidR="00273340" w:rsidTr="5B212AD9" w14:paraId="457B1509" w14:textId="77777777">
        <w:tc>
          <w:tcPr>
            <w:cnfStyle w:val="001000000000" w:firstRow="0" w:lastRow="0" w:firstColumn="1" w:lastColumn="0" w:oddVBand="0" w:evenVBand="0" w:oddHBand="0" w:evenHBand="0" w:firstRowFirstColumn="0" w:firstRowLastColumn="0" w:lastRowFirstColumn="0" w:lastRowLastColumn="0"/>
            <w:tcW w:w="2616" w:type="dxa"/>
            <w:vMerge w:val="restart"/>
            <w:tcMar/>
          </w:tcPr>
          <w:p w:rsidRPr="00273340" w:rsidR="00273340" w:rsidP="5B212AD9" w:rsidRDefault="00273340" w14:paraId="4723F92C" w14:textId="103B6B06" w14:noSpellErr="1">
            <w:pPr>
              <w:spacing w:line="300" w:lineRule="exact"/>
              <w:rPr>
                <w:rFonts w:ascii="Trebuchet MS" w:hAnsi="Trebuchet MS"/>
                <w:b w:val="0"/>
                <w:bCs w:val="0"/>
              </w:rPr>
            </w:pPr>
            <w:r w:rsidRPr="5B212AD9" w:rsidR="5B212AD9">
              <w:rPr>
                <w:rFonts w:ascii="Trebuchet MS" w:hAnsi="Trebuchet MS"/>
                <w:b w:val="0"/>
                <w:bCs w:val="0"/>
              </w:rPr>
              <w:t>To highlight the end of the year and the beginning of the next with a new public art work</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214EABA0" w14:textId="19F0F90D"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To work with international and regional artists on a site-specific commission for Hull</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51776C49" w14:textId="77777777"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Evaluation of project design and delivery processes including:</w:t>
            </w:r>
          </w:p>
          <w:p w:rsidRPr="00273340" w:rsidR="00273340" w:rsidP="5B212AD9" w:rsidRDefault="00273340" w14:paraId="5FD93054" w14:textId="77777777" w14:noSpellErr="1">
            <w:pPr>
              <w:pStyle w:val="ListParagraph"/>
              <w:numPr>
                <w:ilvl w:val="0"/>
                <w:numId w:val="45"/>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Community outcomes</w:t>
            </w:r>
          </w:p>
          <w:p w:rsidRPr="00273340" w:rsidR="00273340" w:rsidP="5B212AD9" w:rsidRDefault="00273340" w14:paraId="6BE70004" w14:textId="7772C9E1" w14:noSpellErr="1">
            <w:pPr>
              <w:pStyle w:val="ListParagraph"/>
              <w:numPr>
                <w:ilvl w:val="0"/>
                <w:numId w:val="45"/>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Artistic quality outcomes</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2DCE3BA2" w14:textId="0DF7D31D"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Artists and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394B99B8" w14:textId="5AC57D42"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Artist and Project Team Surveys / Artist Interviews / Project Team Debrief Notes</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0A240A80" w14:textId="607077FA"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November 2017 – January 2018</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01EC315D" w14:textId="0A2FF3B7"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35A15DAD" w14:textId="524FDBCA"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Pippa Gardner</w:t>
            </w:r>
          </w:p>
        </w:tc>
      </w:tr>
      <w:tr w:rsidR="00273340" w:rsidTr="5B212AD9" w14:paraId="3ABFC59A" w14:textId="77777777">
        <w:tc>
          <w:tcPr>
            <w:cnfStyle w:val="001000000000" w:firstRow="0" w:lastRow="0" w:firstColumn="1" w:lastColumn="0" w:oddVBand="0" w:evenVBand="0" w:oddHBand="0" w:evenHBand="0" w:firstRowFirstColumn="0" w:firstRowLastColumn="0" w:lastRowFirstColumn="0" w:lastRowLastColumn="0"/>
            <w:tcW w:w="2616" w:type="dxa"/>
            <w:vMerge/>
          </w:tcPr>
          <w:p w:rsidRPr="00273340" w:rsidR="00273340" w:rsidP="00273340" w:rsidRDefault="00273340" w14:paraId="6082CADC" w14:textId="1A25DE1A">
            <w:pPr>
              <w:spacing w:line="300" w:lineRule="exact"/>
              <w:rPr>
                <w:rFonts w:ascii="Trebuchet MS" w:hAnsi="Trebuchet MS"/>
                <w:b w:val="0"/>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276003F1" w14:textId="4C8F1C3F"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To develop the appeal of Hull to a wider audience and increase footfall in the old town from residents and visitors</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6C083C0F" w14:textId="3FF51883"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 xml:space="preserve">See outcomes relating to developing audiences and increasing visitors below. </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7AB9A0B1" w14:textId="7AC65BB6"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See below.</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3441ECA7" w14:textId="5D05C114"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See below.</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240B7C0E" w14:textId="40CD06F7"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See below.</w:t>
            </w:r>
            <w:r w:rsidRPr="5B212AD9" w:rsidR="5B212AD9">
              <w:rPr>
                <w:rFonts w:ascii="Trebuchet MS" w:hAnsi="Trebuchet MS"/>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3A51C64C" w14:textId="1490FE63"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See below.</w:t>
            </w:r>
            <w:r w:rsidRPr="5B212AD9" w:rsidR="5B212AD9">
              <w:rPr>
                <w:rFonts w:ascii="Trebuchet MS" w:hAnsi="Trebuchet MS"/>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Pr="00273340" w:rsidR="00273340" w:rsidP="5B212AD9" w:rsidRDefault="00273340" w14:paraId="76F19078" w14:textId="197BC87A" w14:noSpellErr="1">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See below.</w:t>
            </w:r>
            <w:r w:rsidRPr="5B212AD9" w:rsidR="5B212AD9">
              <w:rPr>
                <w:rFonts w:ascii="Trebuchet MS" w:hAnsi="Trebuchet MS"/>
              </w:rPr>
              <w:t xml:space="preserve"> </w:t>
            </w:r>
          </w:p>
        </w:tc>
      </w:tr>
    </w:tbl>
    <w:p w:rsidR="3D105EF9" w:rsidP="3D105EF9" w:rsidRDefault="3D105EF9" w14:paraId="15D5DDE5" w14:textId="63A19761">
      <w:pPr>
        <w:spacing w:line="300" w:lineRule="exact"/>
      </w:pPr>
      <w:r w:rsidRPr="3D105EF9">
        <w:rPr>
          <w:rFonts w:ascii="Calibri" w:hAnsi="Calibri" w:eastAsia="Calibri" w:cs="Calibri"/>
        </w:rPr>
        <w:t xml:space="preserve"> </w:t>
      </w:r>
    </w:p>
    <w:p w:rsidR="3D105EF9" w:rsidP="3D105EF9" w:rsidRDefault="3D105EF9" w14:paraId="14180CB6" w14:textId="431D26D7">
      <w:pPr>
        <w:spacing w:line="270" w:lineRule="exact"/>
      </w:pPr>
      <w:r w:rsidRPr="3D105EF9">
        <w:rPr>
          <w:rFonts w:ascii="Trebuchet MS" w:hAnsi="Trebuchet MS" w:eastAsia="Trebuchet MS" w:cs="Trebuchet MS"/>
        </w:rPr>
        <w:t xml:space="preserve"> </w:t>
      </w:r>
    </w:p>
    <w:p w:rsidR="3D105EF9" w:rsidP="3D105EF9" w:rsidRDefault="3D105EF9" w14:paraId="6974EC8A" w14:textId="250DF06B" w14:noSpellErr="1">
      <w:pPr>
        <w:spacing w:line="390" w:lineRule="exact"/>
      </w:pPr>
      <w:r w:rsidRPr="5B212AD9" w:rsidR="5B212AD9">
        <w:rPr>
          <w:rFonts w:ascii="Trebuchet MS" w:hAnsi="Trebuchet MS" w:eastAsia="Trebuchet MS" w:cs="Trebuchet MS"/>
          <w:b w:val="1"/>
          <w:bCs w:val="1"/>
          <w:sz w:val="32"/>
          <w:szCs w:val="32"/>
        </w:rPr>
        <w:t>PROJECT MONITORING &amp; EVALUATION PLAN – Hull 2017 Strategic Objectives</w:t>
      </w:r>
      <w:r w:rsidRPr="5B212AD9" w:rsidR="5B212AD9">
        <w:rPr>
          <w:rFonts w:ascii="Trebuchet MS" w:hAnsi="Trebuchet MS" w:eastAsia="Trebuchet MS" w:cs="Trebuchet MS"/>
          <w:sz w:val="32"/>
          <w:szCs w:val="32"/>
        </w:rPr>
        <w:t xml:space="preserve"> </w:t>
      </w:r>
    </w:p>
    <w:p w:rsidR="3D105EF9" w:rsidP="3D105EF9" w:rsidRDefault="3D105EF9" w14:paraId="2F0AA3D4" w14:textId="167E4024">
      <w:pPr>
        <w:spacing w:line="285" w:lineRule="exact"/>
        <w:ind w:left="-435"/>
      </w:pPr>
      <w:r w:rsidRPr="3D105EF9">
        <w:rPr>
          <w:rFonts w:ascii="Trebuchet MS" w:hAnsi="Trebuchet MS" w:eastAsia="Trebuchet MS" w:cs="Trebuchet MS"/>
          <w:sz w:val="24"/>
          <w:szCs w:val="24"/>
        </w:rPr>
        <w:t xml:space="preserve"> </w:t>
      </w:r>
    </w:p>
    <w:tbl>
      <w:tblPr>
        <w:tblStyle w:val="GridTable1Light-Accent11"/>
        <w:tblW w:w="0" w:type="auto"/>
        <w:tblLook w:val="04A0" w:firstRow="1" w:lastRow="0" w:firstColumn="1" w:lastColumn="0" w:noHBand="0" w:noVBand="1"/>
      </w:tblPr>
      <w:tblGrid>
        <w:gridCol w:w="3083"/>
        <w:gridCol w:w="2550"/>
        <w:gridCol w:w="2543"/>
        <w:gridCol w:w="2563"/>
        <w:gridCol w:w="2554"/>
        <w:gridCol w:w="2523"/>
        <w:gridCol w:w="2547"/>
        <w:gridCol w:w="2558"/>
      </w:tblGrid>
      <w:tr w:rsidR="00A87780" w:rsidTr="5B212AD9" w14:paraId="3E1FE7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shd w:val="clear" w:color="auto" w:fill="D99594" w:themeFill="accent2" w:themeFillTint="99"/>
            <w:tcMar/>
          </w:tcPr>
          <w:p w:rsidR="3D105EF9" w:rsidP="3D105EF9" w:rsidRDefault="3D105EF9" w14:paraId="0BA7291A" w14:textId="15BAD549" w14:noSpellErr="1">
            <w:pPr>
              <w:spacing w:line="315" w:lineRule="exact"/>
            </w:pPr>
            <w:r w:rsidRPr="5B212AD9" w:rsidR="5B212AD9">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550" w:type="dxa"/>
            <w:shd w:val="clear" w:color="auto" w:fill="D99594" w:themeFill="accent2" w:themeFillTint="99"/>
            <w:tcMar/>
          </w:tcPr>
          <w:p w:rsidR="3D105EF9" w:rsidP="3D105EF9" w:rsidRDefault="3D105EF9" w14:paraId="7F1D8D00" w14:textId="6CCEEF8E"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543" w:type="dxa"/>
            <w:shd w:val="clear" w:color="auto" w:fill="D99594" w:themeFill="accent2" w:themeFillTint="99"/>
            <w:tcMar/>
          </w:tcPr>
          <w:p w:rsidR="3D105EF9" w:rsidP="3D105EF9" w:rsidRDefault="3D105EF9" w14:paraId="17F38572" w14:textId="0A3AC27C"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563" w:type="dxa"/>
            <w:shd w:val="clear" w:color="auto" w:fill="D99594" w:themeFill="accent2" w:themeFillTint="99"/>
            <w:tcMar/>
          </w:tcPr>
          <w:p w:rsidR="3D105EF9" w:rsidP="3D105EF9" w:rsidRDefault="3D105EF9" w14:paraId="1807D2F7" w14:textId="3B577258"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554" w:type="dxa"/>
            <w:shd w:val="clear" w:color="auto" w:fill="D99594" w:themeFill="accent2" w:themeFillTint="99"/>
            <w:tcMar/>
          </w:tcPr>
          <w:p w:rsidR="3D105EF9" w:rsidP="3D105EF9" w:rsidRDefault="3D105EF9" w14:paraId="36C6C938" w14:textId="2A631172"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523" w:type="dxa"/>
            <w:shd w:val="clear" w:color="auto" w:fill="D99594" w:themeFill="accent2" w:themeFillTint="99"/>
            <w:tcMar/>
          </w:tcPr>
          <w:p w:rsidR="3D105EF9" w:rsidP="3D105EF9" w:rsidRDefault="3D105EF9" w14:paraId="6ED06E12" w14:textId="2C907B57"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547" w:type="dxa"/>
            <w:shd w:val="clear" w:color="auto" w:fill="D99594" w:themeFill="accent2" w:themeFillTint="99"/>
            <w:tcMar/>
          </w:tcPr>
          <w:p w:rsidR="3D105EF9" w:rsidP="3D105EF9" w:rsidRDefault="3D105EF9" w14:paraId="65CF6892" w14:textId="0FD573F8"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558" w:type="dxa"/>
            <w:shd w:val="clear" w:color="auto" w:fill="D99594" w:themeFill="accent2" w:themeFillTint="99"/>
            <w:tcMar/>
          </w:tcPr>
          <w:p w:rsidR="3D105EF9" w:rsidP="3D105EF9" w:rsidRDefault="3D105EF9" w14:paraId="4F1C3E94" w14:textId="411D92A5" w14:noSpellErr="1">
            <w:pPr>
              <w:spacing w:line="315" w:lineRule="exact"/>
              <w:cnfStyle w:val="100000000000" w:firstRow="1" w:lastRow="0" w:firstColumn="0" w:lastColumn="0" w:oddVBand="0" w:evenVBand="0" w:oddHBand="0" w:evenHBand="0" w:firstRowFirstColumn="0" w:firstRowLastColumn="0" w:lastRowFirstColumn="0" w:lastRowLastColumn="0"/>
            </w:pPr>
            <w:r w:rsidRPr="5B212AD9" w:rsidR="5B212AD9">
              <w:rPr>
                <w:rFonts w:ascii="Trebuchet MS" w:hAnsi="Trebuchet MS" w:eastAsia="Trebuchet MS" w:cs="Trebuchet MS"/>
                <w:sz w:val="24"/>
                <w:szCs w:val="24"/>
              </w:rPr>
              <w:t xml:space="preserve">PERSON (S) RESPONSIBLE  </w:t>
            </w:r>
          </w:p>
        </w:tc>
      </w:tr>
      <w:tr w:rsidR="008E1BAD" w:rsidTr="5B212AD9" w14:paraId="76F0105E" w14:textId="77777777">
        <w:tc>
          <w:tcPr>
            <w:cnfStyle w:val="001000000000" w:firstRow="0" w:lastRow="0" w:firstColumn="1" w:lastColumn="0" w:oddVBand="0" w:evenVBand="0" w:oddHBand="0" w:evenHBand="0" w:firstRowFirstColumn="0" w:firstRowLastColumn="0" w:lastRowFirstColumn="0" w:lastRowLastColumn="0"/>
            <w:tcW w:w="3083" w:type="dxa"/>
            <w:vMerge w:val="restart"/>
            <w:tcMar/>
          </w:tcPr>
          <w:p w:rsidRPr="00A87780" w:rsidR="008E1BAD" w:rsidP="5B212AD9" w:rsidRDefault="008E1BAD" w14:paraId="218C83AB" w14:textId="5B1C91B9" w14:noSpellErr="1">
            <w:pPr>
              <w:pStyle w:val="paragraph"/>
              <w:spacing w:before="0" w:beforeAutospacing="off" w:after="0" w:afterAutospacing="off"/>
              <w:textAlignment w:val="baseline"/>
              <w:rPr>
                <w:rFonts w:ascii="Segoe UI" w:hAnsi="Segoe UI"/>
                <w:sz w:val="12"/>
                <w:szCs w:val="12"/>
                <w:lang w:val="en-US"/>
              </w:rPr>
            </w:pPr>
            <w:r w:rsidRPr="5B212AD9" w:rsidR="5B212AD9">
              <w:rPr>
                <w:rStyle w:val="normaltextrun"/>
                <w:rFonts w:ascii="Trebuchet MS" w:hAnsi="Trebuchet MS" w:cs="Segoe UI"/>
                <w:b w:val="0"/>
                <w:bCs w:val="0"/>
                <w:sz w:val="22"/>
                <w:szCs w:val="22"/>
              </w:rPr>
              <w:t>High quality programme of arts, culture and heritage</w:t>
            </w:r>
            <w:r w:rsidRPr="5B212AD9" w:rsidR="5B212AD9">
              <w:rPr>
                <w:rStyle w:val="apple-converted-space"/>
                <w:rFonts w:ascii="Trebuchet MS" w:hAnsi="Trebuchet MS" w:cs="Segoe UI"/>
                <w:b w:val="0"/>
                <w:bCs w:val="0"/>
                <w:sz w:val="22"/>
                <w:szCs w:val="22"/>
              </w:rPr>
              <w:t> </w:t>
            </w:r>
            <w:r w:rsidRPr="5B212AD9" w:rsidR="5B212AD9">
              <w:rPr>
                <w:rStyle w:val="eop"/>
                <w:rFonts w:ascii="Trebuchet MS" w:hAnsi="Trebuchet MS" w:cs="Segoe UI"/>
                <w:b w:val="0"/>
                <w:bCs w:val="0"/>
                <w:sz w:val="22"/>
                <w:szCs w:val="22"/>
                <w:lang w:val="en-US"/>
              </w:rPr>
              <w:t> </w:t>
            </w:r>
          </w:p>
        </w:tc>
        <w:tc>
          <w:tcPr>
            <w:cnfStyle w:val="000000000000" w:firstRow="0" w:lastRow="0" w:firstColumn="0" w:lastColumn="0" w:oddVBand="0" w:evenVBand="0" w:oddHBand="0" w:evenHBand="0" w:firstRowFirstColumn="0" w:firstRowLastColumn="0" w:lastRowFirstColumn="0" w:lastRowLastColumn="0"/>
            <w:tcW w:w="2550" w:type="dxa"/>
            <w:vMerge w:val="restart"/>
            <w:tcMar/>
          </w:tcPr>
          <w:p w:rsidR="008E1BAD" w:rsidP="5B212AD9" w:rsidRDefault="008E1BAD" w14:paraId="55C79006" w14:textId="77777777"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Style w:val="eop"/>
                <w:rFonts w:ascii="Trebuchet MS" w:hAnsi="Trebuchet MS"/>
                <w:sz w:val="22"/>
                <w:szCs w:val="22"/>
              </w:rPr>
            </w:pPr>
            <w:r w:rsidRPr="5B212AD9" w:rsidR="5B212AD9">
              <w:rPr>
                <w:rStyle w:val="normaltextrun"/>
                <w:rFonts w:ascii="Trebuchet MS" w:hAnsi="Trebuchet MS"/>
                <w:sz w:val="22"/>
                <w:szCs w:val="22"/>
              </w:rPr>
              <w:t>365 day of cultural programme that is ‘of the city’ yet outward looking and includes 60 commissions</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p w:rsidR="008E1BAD" w:rsidP="008E1BAD" w:rsidRDefault="008E1BAD" w14:paraId="011D9B6E" w14:textId="2BDE2EC8">
            <w:pPr>
              <w:spacing w:line="300" w:lineRule="exact"/>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288AB271" w14:textId="4F0E4096" w14:noSpellErr="1">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days event is open / Number of new commissions</w:t>
            </w:r>
            <w:ins w:author="niccy hallifax" w:date="2017-10-17T14:44:00Z" w:id="3">
              <w:r w:rsidR="00777B04">
                <w:rPr>
                  <w:rFonts w:ascii="Trebuchet MS" w:hAnsi="Trebuchet MS"/>
                </w:rPr>
                <w:t xml:space="preserve"> </w:t>
              </w:r>
            </w:ins>
            <w:r w:rsidR="00F92A7C">
              <w:rPr>
                <w:rFonts w:ascii="Trebuchet MS" w:hAnsi="Trebuchet MS"/>
              </w:rPr>
              <w:t>/ Number of</w:t>
            </w:r>
            <w:r w:rsidR="00777B04">
              <w:rPr>
                <w:rFonts w:ascii="Trebuchet MS" w:hAnsi="Trebuchet MS"/>
              </w:rPr>
              <w:t xml:space="preserve"> activities</w:t>
            </w:r>
          </w:p>
        </w:tc>
        <w:tc>
          <w:tcPr>
            <w:cnfStyle w:val="000000000000" w:firstRow="0" w:lastRow="0" w:firstColumn="0" w:lastColumn="0" w:oddVBand="0" w:evenVBand="0" w:oddHBand="0" w:evenHBand="0" w:firstRowFirstColumn="0" w:firstRowLastColumn="0" w:lastRowFirstColumn="0" w:lastRowLastColumn="0"/>
            <w:tcW w:w="2563" w:type="dxa"/>
            <w:tcMar/>
          </w:tcPr>
          <w:p w:rsidR="008E1BAD" w:rsidP="008E1BAD" w:rsidRDefault="008E1BAD" w14:paraId="2BB62A18" w14:textId="406E6F9D"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Assistant Producer</w:t>
            </w:r>
          </w:p>
        </w:tc>
        <w:tc>
          <w:tcPr>
            <w:cnfStyle w:val="000000000000" w:firstRow="0" w:lastRow="0" w:firstColumn="0" w:lastColumn="0" w:oddVBand="0" w:evenVBand="0" w:oddHBand="0" w:evenHBand="0" w:firstRowFirstColumn="0" w:firstRowLastColumn="0" w:lastRowFirstColumn="0" w:lastRowLastColumn="0"/>
            <w:tcW w:w="2554" w:type="dxa"/>
            <w:tcMar/>
          </w:tcPr>
          <w:p w:rsidR="008E1BAD" w:rsidP="008E1BAD" w:rsidRDefault="008E1BAD" w14:paraId="564A299F" w14:textId="3D098CA4"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Project Monitoring Workbook</w:t>
            </w:r>
          </w:p>
        </w:tc>
        <w:tc>
          <w:tcPr>
            <w:cnfStyle w:val="000000000000" w:firstRow="0" w:lastRow="0" w:firstColumn="0" w:lastColumn="0" w:oddVBand="0" w:evenVBand="0" w:oddHBand="0" w:evenHBand="0" w:firstRowFirstColumn="0" w:firstRowLastColumn="0" w:lastRowFirstColumn="0" w:lastRowLastColumn="0"/>
            <w:tcW w:w="2523" w:type="dxa"/>
            <w:tcMar/>
          </w:tcPr>
          <w:p w:rsidR="008E1BAD" w:rsidP="008E1BAD" w:rsidRDefault="008E1BAD" w14:paraId="27EA1CE3" w14:textId="73ACF4CE"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Ongoing</w:t>
            </w:r>
          </w:p>
        </w:tc>
        <w:tc>
          <w:tcPr>
            <w:cnfStyle w:val="000000000000" w:firstRow="0" w:lastRow="0" w:firstColumn="0" w:lastColumn="0" w:oddVBand="0" w:evenVBand="0" w:oddHBand="0" w:evenHBand="0" w:firstRowFirstColumn="0" w:firstRowLastColumn="0" w:lastRowFirstColumn="0" w:lastRowLastColumn="0"/>
            <w:tcW w:w="2547" w:type="dxa"/>
            <w:tcMar/>
          </w:tcPr>
          <w:p w:rsidR="008E1BAD" w:rsidP="008E1BAD" w:rsidRDefault="008E1BAD" w14:paraId="72ADF12B" w14:textId="0C724386"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Staff Time</w:t>
            </w:r>
          </w:p>
        </w:tc>
        <w:tc>
          <w:tcPr>
            <w:cnfStyle w:val="000000000000" w:firstRow="0" w:lastRow="0" w:firstColumn="0" w:lastColumn="0" w:oddVBand="0" w:evenVBand="0" w:oddHBand="0" w:evenHBand="0" w:firstRowFirstColumn="0" w:firstRowLastColumn="0" w:lastRowFirstColumn="0" w:lastRowLastColumn="0"/>
            <w:tcW w:w="2558" w:type="dxa"/>
            <w:tcMar/>
          </w:tcPr>
          <w:p w:rsidR="008E1BAD" w:rsidP="008E1BAD" w:rsidRDefault="008E1BAD" w14:paraId="1CBE03FD" w14:textId="71ED324C"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Pippa Gardner</w:t>
            </w:r>
          </w:p>
        </w:tc>
      </w:tr>
      <w:tr w:rsidR="008E1BAD" w:rsidTr="5B212AD9" w14:paraId="681386DE"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8E1BAD" w:rsidP="008E1BAD" w:rsidRDefault="008E1BAD" w14:paraId="48C7E614" w14:textId="77777777">
            <w:pPr>
              <w:pStyle w:val="paragraph"/>
              <w:spacing w:before="0" w:beforeAutospacing="0" w:after="0" w:afterAutospacing="0"/>
              <w:textAlignment w:val="baseline"/>
              <w:rPr>
                <w:rStyle w:val="normaltextrun"/>
                <w:rFonts w:ascii="Trebuchet MS" w:hAnsi="Trebuchet MS" w:cs="Segoe UI"/>
                <w:b w:val="0"/>
                <w:sz w:val="22"/>
                <w:szCs w:val="22"/>
              </w:rPr>
            </w:pPr>
          </w:p>
        </w:tc>
        <w:tc>
          <w:tcPr>
            <w:tcW w:w="2550" w:type="dxa"/>
            <w:vMerge/>
          </w:tcPr>
          <w:p w:rsidR="008E1BAD" w:rsidP="008E1BAD" w:rsidRDefault="008E1BAD" w14:paraId="37D25918"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rebuchet MS" w:hAnsi="Trebuchet MS"/>
                <w:sz w:val="22"/>
                <w:szCs w:val="22"/>
              </w:rPr>
            </w:pP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1BB0C0AB" w14:textId="2E25D4E7"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Proportion of audiences and participants who agree/strongly agree that the exhibition showed them “…there is more to Hull than they expected.”</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8E1BAD" w:rsidP="5B212AD9" w:rsidRDefault="008E1BAD" w14:paraId="66DC1684" w14:textId="6C7C48CC"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eastAsia="Times New Roman" w:cs="Times New Roman"/>
                <w:lang w:eastAsia="en-GB"/>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8E1BAD" w:rsidP="5B212AD9" w:rsidRDefault="008E1BAD" w14:paraId="2458C136" w14:textId="7701B9E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8E1BAD" w:rsidP="5B212AD9" w:rsidRDefault="008E1BAD" w14:paraId="7BF906BC" w14:textId="4543E1C2"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1</w:t>
            </w:r>
            <w:r w:rsidRPr="5B212AD9" w:rsidR="5B212AD9">
              <w:rPr>
                <w:rFonts w:ascii="Trebuchet MS" w:hAnsi="Trebuchet MS"/>
                <w:vertAlign w:val="superscript"/>
              </w:rPr>
              <w:t>st</w:t>
            </w:r>
            <w:r w:rsidRPr="5B212AD9" w:rsidR="5B212AD9">
              <w:rPr>
                <w:rFonts w:ascii="Trebuchet MS" w:hAnsi="Trebuchet MS"/>
              </w:rPr>
              <w:t xml:space="preserve"> and 2</w:t>
            </w:r>
            <w:r w:rsidRPr="5B212AD9" w:rsidR="5B212AD9">
              <w:rPr>
                <w:rFonts w:ascii="Trebuchet MS" w:hAnsi="Trebuchet MS"/>
                <w:vertAlign w:val="superscript"/>
              </w:rPr>
              <w:t>nd</w:t>
            </w:r>
            <w:r w:rsidRPr="5B212AD9" w:rsidR="5B212AD9">
              <w:rPr>
                <w:rFonts w:ascii="Trebuchet MS" w:hAnsi="Trebuchet MS"/>
              </w:rPr>
              <w:t xml:space="preserve"> Week 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8E1BAD" w:rsidP="5B212AD9" w:rsidRDefault="00C548C0" w14:paraId="1B845D80" w14:textId="3516EB0E"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8E1BAD" w:rsidP="5B212AD9" w:rsidRDefault="008E1BAD" w14:paraId="4003AD13" w14:textId="1EC681CE"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8E1BAD" w:rsidTr="5B212AD9" w14:paraId="565351BF"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8E1BAD" w:rsidP="008E1BAD" w:rsidRDefault="008E1BAD" w14:paraId="47B30596" w14:textId="4057F7E8">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tcMar/>
          </w:tcPr>
          <w:p w:rsidR="008E1BAD" w:rsidP="5B212AD9" w:rsidRDefault="008E1BAD" w14:paraId="01C9F69B" w14:textId="77777777"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pPr>
            <w:r w:rsidRPr="5B212AD9" w:rsidR="5B212AD9">
              <w:rPr>
                <w:rStyle w:val="eop"/>
                <w:rFonts w:ascii="Trebuchet MS" w:hAnsi="Trebuchet MS"/>
                <w:sz w:val="22"/>
                <w:szCs w:val="22"/>
                <w:lang w:val="en-US"/>
              </w:rPr>
              <w:t xml:space="preserve">Improving </w:t>
            </w:r>
            <w:r w:rsidRPr="5B212AD9" w:rsidR="5B212AD9">
              <w:rPr>
                <w:rStyle w:val="eop"/>
                <w:rFonts w:ascii="Trebuchet MS" w:hAnsi="Trebuchet MS"/>
                <w:sz w:val="22"/>
                <w:szCs w:val="22"/>
                <w:lang w:val="en-US"/>
              </w:rPr>
              <w:t>understanding and appreciation of Hull’s heritage</w:t>
            </w:r>
          </w:p>
          <w:p w:rsidR="008E1BAD" w:rsidP="008E1BAD" w:rsidRDefault="008E1BAD" w14:paraId="7A1F39C1" w14:textId="15FDB00F">
            <w:pPr>
              <w:spacing w:line="300" w:lineRule="exact"/>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78150D37" w14:textId="28F149FD"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 xml:space="preserve">Proportion of audience </w:t>
            </w:r>
            <w:r w:rsidRPr="5B212AD9" w:rsidR="5B212AD9">
              <w:rPr>
                <w:rFonts w:ascii="Trebuchet MS" w:hAnsi="Trebuchet MS"/>
              </w:rPr>
              <w:t>members who report increase in knowledge about Hull’s history or heritage</w:t>
            </w:r>
          </w:p>
        </w:tc>
        <w:tc>
          <w:tcPr>
            <w:cnfStyle w:val="000000000000" w:firstRow="0" w:lastRow="0" w:firstColumn="0" w:lastColumn="0" w:oddVBand="0" w:evenVBand="0" w:oddHBand="0" w:evenHBand="0" w:firstRowFirstColumn="0" w:firstRowLastColumn="0" w:lastRowFirstColumn="0" w:lastRowLastColumn="0"/>
            <w:tcW w:w="2563" w:type="dxa"/>
            <w:tcMar/>
          </w:tcPr>
          <w:p w:rsidR="008E1BAD" w:rsidP="008E1BAD" w:rsidRDefault="008E1BAD" w14:paraId="10BCE617" w14:textId="33050310"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eastAsia="Times New Roman" w:cs="Times New Roman"/>
                <w:lang w:eastAsia="en-GB"/>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008E1BAD" w:rsidP="008E1BAD" w:rsidRDefault="008E1BAD" w14:paraId="5209252F" w14:textId="2FA67392"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008E1BAD" w:rsidP="008E1BAD" w:rsidRDefault="008E1BAD" w14:paraId="27230829" w14:textId="1072E45B"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1</w:t>
            </w:r>
            <w:r w:rsidRPr="5B212AD9" w:rsidR="5B212AD9">
              <w:rPr>
                <w:rFonts w:ascii="Trebuchet MS" w:hAnsi="Trebuchet MS"/>
                <w:vertAlign w:val="superscript"/>
              </w:rPr>
              <w:t>st</w:t>
            </w:r>
            <w:r w:rsidRPr="5B212AD9" w:rsidR="5B212AD9">
              <w:rPr>
                <w:rFonts w:ascii="Trebuchet MS" w:hAnsi="Trebuchet MS"/>
              </w:rPr>
              <w:t xml:space="preserve"> and 2</w:t>
            </w:r>
            <w:r w:rsidRPr="5B212AD9" w:rsidR="5B212AD9">
              <w:rPr>
                <w:rFonts w:ascii="Trebuchet MS" w:hAnsi="Trebuchet MS"/>
                <w:vertAlign w:val="superscript"/>
              </w:rPr>
              <w:t>nd</w:t>
            </w:r>
            <w:r w:rsidRPr="5B212AD9" w:rsidR="5B212AD9">
              <w:rPr>
                <w:rFonts w:ascii="Trebuchet MS" w:hAnsi="Trebuchet MS"/>
              </w:rPr>
              <w:t xml:space="preserve"> Week </w:t>
            </w: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008E1BAD" w:rsidP="008E1BAD" w:rsidRDefault="00C548C0" w14:paraId="3771F161" w14:textId="39A3A6DC"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highlight w:val="yellow"/>
              </w:rPr>
              <w:t xml:space="preserve">Staff Time / To be </w:t>
            </w:r>
            <w:r w:rsidRPr="5B212AD9" w:rsidR="5B212AD9">
              <w:rPr>
                <w:rFonts w:ascii="Trebuchet MS" w:hAnsi="Trebuchet MS"/>
                <w:highlight w:val="yellow"/>
              </w:rPr>
              <w:t>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008E1BAD" w:rsidP="008E1BAD" w:rsidRDefault="008E1BAD" w14:paraId="5D8A17B4" w14:textId="712D298E"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Pippa Gardner</w:t>
            </w:r>
          </w:p>
        </w:tc>
      </w:tr>
      <w:tr w:rsidR="008E1BAD" w:rsidTr="5B212AD9" w14:paraId="46F76B18" w14:textId="77777777">
        <w:tc>
          <w:tcPr>
            <w:cnfStyle w:val="001000000000" w:firstRow="0" w:lastRow="0" w:firstColumn="1" w:lastColumn="0" w:oddVBand="0" w:evenVBand="0" w:oddHBand="0" w:evenHBand="0" w:firstRowFirstColumn="0" w:firstRowLastColumn="0" w:lastRowFirstColumn="0" w:lastRowLastColumn="0"/>
            <w:tcW w:w="3083" w:type="dxa"/>
            <w:vMerge w:val="restart"/>
            <w:tcMar/>
          </w:tcPr>
          <w:p w:rsidRPr="00A87780" w:rsidR="008E1BAD" w:rsidP="5B212AD9" w:rsidRDefault="008E1BAD" w14:paraId="3BCDB15F" w14:textId="69C4219F" w14:noSpellErr="1">
            <w:pPr>
              <w:pStyle w:val="paragraph"/>
              <w:spacing w:before="0" w:beforeAutospacing="off" w:after="0" w:afterAutospacing="off"/>
              <w:textAlignment w:val="baseline"/>
              <w:rPr>
                <w:rFonts w:ascii="Segoe UI" w:hAnsi="Segoe UI" w:cs="Segoe UI"/>
                <w:sz w:val="12"/>
                <w:szCs w:val="12"/>
                <w:lang w:val="en-US"/>
              </w:rPr>
            </w:pPr>
            <w:r w:rsidRPr="5B212AD9" w:rsidR="5B212AD9">
              <w:rPr>
                <w:rStyle w:val="normaltextrun"/>
                <w:rFonts w:ascii="Trebuchet MS" w:hAnsi="Trebuchet MS" w:cs="Segoe UI"/>
                <w:b w:val="0"/>
                <w:bCs w:val="0"/>
                <w:sz w:val="22"/>
                <w:szCs w:val="22"/>
              </w:rPr>
              <w:t>Develop audiences </w:t>
            </w:r>
            <w:r w:rsidRPr="5B212AD9" w:rsidR="5B212AD9">
              <w:rPr>
                <w:rStyle w:val="eop"/>
                <w:rFonts w:ascii="Trebuchet MS" w:hAnsi="Trebuchet MS" w:cs="Segoe UI"/>
                <w:b w:val="0"/>
                <w:bCs w:val="0"/>
                <w:sz w:val="22"/>
                <w:szCs w:val="22"/>
                <w:lang w:val="en-US"/>
              </w:rPr>
              <w:t> </w:t>
            </w:r>
          </w:p>
        </w:tc>
        <w:tc>
          <w:tcPr>
            <w:cnfStyle w:val="000000000000" w:firstRow="0" w:lastRow="0" w:firstColumn="0" w:lastColumn="0" w:oddVBand="0" w:evenVBand="0" w:oddHBand="0" w:evenHBand="0" w:firstRowFirstColumn="0" w:firstRowLastColumn="0" w:lastRowFirstColumn="0" w:lastRowLastColumn="0"/>
            <w:tcW w:w="2550" w:type="dxa"/>
            <w:tcMar/>
          </w:tcPr>
          <w:p w:rsidRPr="00A87780" w:rsidR="008E1BAD" w:rsidP="5B212AD9" w:rsidRDefault="008E1BAD" w14:paraId="5D1A660C" w14:textId="3808A504"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sidRPr="5B212AD9" w:rsidR="5B212AD9">
              <w:rPr>
                <w:rStyle w:val="normaltextrun"/>
                <w:rFonts w:ascii="Trebuchet MS" w:hAnsi="Trebuchet MS"/>
                <w:sz w:val="22"/>
                <w:szCs w:val="22"/>
              </w:rPr>
              <w:t>Increase total audiences for Hull's arts, cultural and heritage offer</w:t>
            </w:r>
            <w:r w:rsidRPr="5B212AD9" w:rsidR="5B212AD9">
              <w:rPr>
                <w:rStyle w:val="eop"/>
                <w:rFonts w:ascii="Trebuchet MS" w:hAnsi="Trebuchet MS"/>
                <w:sz w:val="22"/>
                <w:szCs w:val="22"/>
                <w:lang w:val="en-US"/>
              </w:rPr>
              <w:t> </w:t>
            </w: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58C9C0B6" w14:textId="11175D25"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No. of audience members</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8E1BAD" w:rsidP="5B212AD9" w:rsidRDefault="008E1BAD" w14:paraId="4EF2E49A" w14:textId="573088D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To Be Contracted</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8E1BAD" w:rsidP="5B212AD9" w:rsidRDefault="008E1BAD" w14:paraId="5738C3A8" w14:textId="17567E6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Counts</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8E1BAD" w:rsidP="5B212AD9" w:rsidRDefault="008E1BAD" w14:paraId="37B6EA76" w14:textId="0440AD5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8E1BAD" w:rsidP="5B212AD9" w:rsidRDefault="008E1BAD" w14:paraId="7F4D6FF4" w14:textId="3BE08F9E"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w:t>
            </w:r>
            <w:r w:rsidRPr="5B212AD9" w:rsidR="5B212AD9">
              <w:rPr>
                <w:rFonts w:ascii="Trebuchet MS" w:hAnsi="Trebuchet MS"/>
                <w:highlight w:val="yellow"/>
              </w:rPr>
              <w:t xml:space="preserv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8E1BAD" w:rsidP="5B212AD9" w:rsidRDefault="008E1BAD" w14:paraId="58CCE198" w14:textId="232A353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8E1BAD" w:rsidTr="5B212AD9" w14:paraId="7BA95A95"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8E1BAD" w:rsidP="008E1BAD" w:rsidRDefault="008E1BAD" w14:paraId="07AAFC18"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tcMar/>
          </w:tcPr>
          <w:p w:rsidR="008E1BAD" w:rsidP="5B212AD9" w:rsidRDefault="008E1BAD" w14:paraId="4595DDF7" w14:textId="7A465C76"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pPr>
            <w:r w:rsidRPr="5B212AD9" w:rsidR="5B212AD9">
              <w:rPr>
                <w:rStyle w:val="normaltextrun"/>
                <w:rFonts w:ascii="Trebuchet MS" w:hAnsi="Trebuchet MS"/>
                <w:sz w:val="22"/>
                <w:szCs w:val="22"/>
              </w:rPr>
              <w:t>Increase engagement and participation in arts and heritage amongst Hull residents</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21711DE1" w14:textId="25485CCB"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Proportion of audience members and participants who are Hull residents</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8E1BAD" w:rsidP="5B212AD9" w:rsidRDefault="008E1BAD" w14:paraId="0B940FB7" w14:textId="641C9B1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8E1BAD" w:rsidP="5B212AD9" w:rsidRDefault="008E1BAD" w14:paraId="4A2BA430" w14:textId="38773FF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8E1BAD" w:rsidP="5B212AD9" w:rsidRDefault="008E1BAD" w14:paraId="0746B4EF" w14:textId="6EB054D0"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8E1BAD" w:rsidP="5B212AD9" w:rsidRDefault="008E1BAD" w14:paraId="3E97F317" w14:textId="00FEA52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w:t>
            </w:r>
            <w:r w:rsidRPr="5B212AD9" w:rsidR="5B212AD9">
              <w:rPr>
                <w:rFonts w:ascii="Trebuchet MS" w:hAnsi="Trebuchet MS"/>
                <w:highlight w:val="yellow"/>
              </w:rPr>
              <w:t xml:space="preserv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8E1BAD" w:rsidP="5B212AD9" w:rsidRDefault="008E1BAD" w14:paraId="66559105" w14:textId="3078417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8E1BAD" w:rsidTr="5B212AD9" w14:paraId="448925F5"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8E1BAD" w:rsidP="008E1BAD" w:rsidRDefault="008E1BAD" w14:paraId="5AB93175"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vMerge w:val="restart"/>
            <w:tcMar/>
          </w:tcPr>
          <w:p w:rsidR="008E1BAD" w:rsidP="008E1BAD" w:rsidRDefault="008E1BAD" w14:paraId="0DAB484C" w14:textId="7CFD0BDE" w14:noSpellErr="1">
            <w:pPr>
              <w:spacing w:line="300" w:lineRule="exact"/>
              <w:cnfStyle w:val="000000000000" w:firstRow="0" w:lastRow="0" w:firstColumn="0" w:lastColumn="0" w:oddVBand="0" w:evenVBand="0" w:oddHBand="0" w:evenHBand="0" w:firstRowFirstColumn="0" w:firstRowLastColumn="0" w:lastRowFirstColumn="0" w:lastRowLastColumn="0"/>
            </w:pPr>
            <w:r w:rsidRPr="5B212AD9" w:rsidR="5B212AD9">
              <w:rPr>
                <w:rStyle w:val="eop"/>
                <w:rFonts w:ascii="Trebuchet MS" w:hAnsi="Trebuchet MS"/>
                <w:lang w:val="en-US"/>
              </w:rPr>
              <w:t>Increase the diversity of audiences for Hull’s arts and heritage offer</w:t>
            </w: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7F014992" w14:textId="10741CF1"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 xml:space="preserve">Diversity of audience members </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8E1BAD" w:rsidP="5B212AD9" w:rsidRDefault="008E1BAD" w14:paraId="6F706E8E" w14:textId="5187118E"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8E1BAD" w:rsidP="5B212AD9" w:rsidRDefault="008E1BAD" w14:paraId="474E3BFD" w14:textId="45B963C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8E1BAD" w:rsidP="5B212AD9" w:rsidRDefault="008E1BAD" w14:paraId="1F60433C" w14:textId="49DBA1C3"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8E1BAD" w:rsidP="5B212AD9" w:rsidRDefault="00C548C0" w14:paraId="4B0024F8" w14:textId="7BF0F87E"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8E1BAD" w:rsidP="5B212AD9" w:rsidRDefault="008E1BAD" w14:paraId="5F972591" w14:textId="63DD35A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8E1BAD" w:rsidTr="5B212AD9" w14:paraId="4E648C95"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8E1BAD" w:rsidP="008E1BAD" w:rsidRDefault="008E1BAD" w14:paraId="264BE867" w14:textId="77777777">
            <w:pPr>
              <w:spacing w:line="300" w:lineRule="exact"/>
            </w:pPr>
          </w:p>
        </w:tc>
        <w:tc>
          <w:tcPr>
            <w:tcW w:w="2550" w:type="dxa"/>
            <w:vMerge/>
          </w:tcPr>
          <w:p w:rsidR="008E1BAD" w:rsidP="008E1BAD" w:rsidRDefault="008E1BAD" w14:paraId="491F83D8" w14:textId="77777777">
            <w:pPr>
              <w:spacing w:line="300" w:lineRule="exact"/>
              <w:cnfStyle w:val="000000000000" w:firstRow="0" w:lastRow="0" w:firstColumn="0" w:lastColumn="0" w:oddVBand="0" w:evenVBand="0" w:oddHBand="0" w:evenHBand="0" w:firstRowFirstColumn="0" w:firstRowLastColumn="0" w:lastRowFirstColumn="0" w:lastRowLastColumn="0"/>
              <w:rPr>
                <w:rStyle w:val="eop"/>
                <w:rFonts w:ascii="Trebuchet MS" w:hAnsi="Trebuchet MS"/>
                <w:lang w:val="en-US"/>
              </w:rPr>
            </w:pPr>
          </w:p>
        </w:tc>
        <w:tc>
          <w:tcPr>
            <w:cnfStyle w:val="000000000000" w:firstRow="0" w:lastRow="0" w:firstColumn="0" w:lastColumn="0" w:oddVBand="0" w:evenVBand="0" w:oddHBand="0" w:evenHBand="0" w:firstRowFirstColumn="0" w:firstRowLastColumn="0" w:lastRowFirstColumn="0" w:lastRowLastColumn="0"/>
            <w:tcW w:w="2543" w:type="dxa"/>
            <w:tcMar/>
          </w:tcPr>
          <w:p w:rsidR="008E1BAD" w:rsidP="008E1BAD" w:rsidRDefault="008E1BAD" w14:paraId="5911D9CC" w14:textId="3860B498"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 xml:space="preserve">Proportion of audiences coming from areas of low engagement in the arts </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8E1BAD" w:rsidP="5B212AD9" w:rsidRDefault="008E1BAD" w14:paraId="1CDD4945" w14:textId="70FCEC0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8E1BAD" w:rsidP="5B212AD9" w:rsidRDefault="008E1BAD" w14:paraId="70508D97" w14:textId="31F7CD5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Postcode Mapping (From Audience Surveys)</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8E1BAD" w:rsidP="5B212AD9" w:rsidRDefault="008E1BAD" w14:paraId="5D54DC87" w14:textId="78B4EB8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8E1BAD" w:rsidP="5B212AD9" w:rsidRDefault="008E1BAD" w14:paraId="1B9D1EDB" w14:textId="48DE692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Staff Time</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8E1BAD" w:rsidP="5B212AD9" w:rsidRDefault="008E1BAD" w14:paraId="75B57C0A" w14:textId="17757BB4"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C548C0" w:rsidTr="5B212AD9" w14:paraId="6C54E974" w14:textId="77777777">
        <w:tc>
          <w:tcPr>
            <w:cnfStyle w:val="001000000000" w:firstRow="0" w:lastRow="0" w:firstColumn="1" w:lastColumn="0" w:oddVBand="0" w:evenVBand="0" w:oddHBand="0" w:evenHBand="0" w:firstRowFirstColumn="0" w:firstRowLastColumn="0" w:lastRowFirstColumn="0" w:lastRowLastColumn="0"/>
            <w:tcW w:w="3083" w:type="dxa"/>
            <w:vMerge w:val="restart"/>
            <w:tcMar/>
          </w:tcPr>
          <w:p w:rsidRPr="00A87780" w:rsidR="00C548C0" w:rsidP="5B212AD9" w:rsidRDefault="00C548C0" w14:paraId="6AC01FDA" w14:textId="33E60F41" w14:noSpellErr="1">
            <w:pPr>
              <w:pStyle w:val="paragraph"/>
              <w:spacing w:before="0" w:beforeAutospacing="off" w:after="0" w:afterAutospacing="off"/>
              <w:textAlignment w:val="baseline"/>
              <w:rPr>
                <w:rFonts w:ascii="Segoe UI" w:hAnsi="Segoe UI" w:cs="Segoe UI"/>
                <w:b w:val="0"/>
                <w:bCs w:val="0"/>
                <w:sz w:val="12"/>
                <w:szCs w:val="12"/>
                <w:lang w:val="en-US"/>
              </w:rPr>
            </w:pPr>
            <w:r w:rsidRPr="5B212AD9" w:rsidR="5B212AD9">
              <w:rPr>
                <w:rStyle w:val="normaltextrun"/>
                <w:rFonts w:ascii="Trebuchet MS" w:hAnsi="Trebuchet MS" w:cs="Segoe UI"/>
                <w:b w:val="0"/>
                <w:bCs w:val="0"/>
                <w:sz w:val="22"/>
                <w:szCs w:val="22"/>
              </w:rPr>
              <w:t>Improve perceptions of Hull both internally and externally</w:t>
            </w:r>
            <w:r w:rsidRPr="5B212AD9" w:rsidR="5B212AD9">
              <w:rPr>
                <w:rStyle w:val="apple-converted-space"/>
                <w:rFonts w:ascii="Trebuchet MS" w:hAnsi="Trebuchet MS" w:cs="Segoe UI"/>
                <w:b w:val="0"/>
                <w:bCs w:val="0"/>
                <w:sz w:val="22"/>
                <w:szCs w:val="22"/>
              </w:rPr>
              <w:t> </w:t>
            </w:r>
          </w:p>
        </w:tc>
        <w:tc>
          <w:tcPr>
            <w:cnfStyle w:val="000000000000" w:firstRow="0" w:lastRow="0" w:firstColumn="0" w:lastColumn="0" w:oddVBand="0" w:evenVBand="0" w:oddHBand="0" w:evenHBand="0" w:firstRowFirstColumn="0" w:firstRowLastColumn="0" w:lastRowFirstColumn="0" w:lastRowLastColumn="0"/>
            <w:tcW w:w="2550" w:type="dxa"/>
            <w:tcMar/>
          </w:tcPr>
          <w:p w:rsidRPr="00A87780" w:rsidR="00C548C0" w:rsidP="5B212AD9" w:rsidRDefault="00C548C0" w14:paraId="6792CF86" w14:textId="7F123255"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sidRPr="5B212AD9" w:rsidR="5B212AD9">
              <w:rPr>
                <w:rStyle w:val="normaltextrun"/>
                <w:rFonts w:ascii="Trebuchet MS" w:hAnsi="Trebuchet MS"/>
                <w:sz w:val="22"/>
                <w:szCs w:val="22"/>
              </w:rPr>
              <w:t>Enhance positive media coverage of Hull’s arts and heritage offer</w:t>
            </w:r>
            <w:r w:rsidRPr="5B212AD9" w:rsidR="5B212AD9">
              <w:rPr>
                <w:rStyle w:val="apple-converted-space"/>
                <w:rFonts w:ascii="Trebuchet MS" w:hAnsi="Trebuchet MS"/>
                <w:sz w:val="22"/>
                <w:szCs w:val="22"/>
              </w:rPr>
              <w:t> </w:t>
            </w:r>
            <w:r w:rsidRPr="5B212AD9" w:rsidR="5B212AD9">
              <w:rPr>
                <w:rStyle w:val="eop"/>
                <w:rFonts w:ascii="Trebuchet MS" w:hAnsi="Trebuchet MS"/>
                <w:sz w:val="22"/>
                <w:szCs w:val="22"/>
                <w:lang w:val="en-US"/>
              </w:rPr>
              <w:t> </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C548C0" w:rsidRDefault="00C548C0" w14:paraId="06304603" w14:textId="5D615052"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 xml:space="preserve">No of articles of positive media coverage </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04FA9E03" w14:textId="795351BF">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proofErr w:type="spellStart"/>
            <w:r w:rsidRPr="5B212AD9" w:rsidR="5B212AD9">
              <w:rPr>
                <w:rFonts w:ascii="Trebuchet MS" w:hAnsi="Trebuchet MS"/>
              </w:rPr>
              <w:t>Gorkana</w:t>
            </w:r>
            <w:proofErr w:type="spellEnd"/>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1D8C800E" w14:textId="0C74052D"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Media Monitoring</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32195DF2" w14:textId="59F73B54"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Ongoing</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C548C0" w:rsidP="5B212AD9" w:rsidRDefault="00C548C0" w14:paraId="1235E3FC" w14:textId="7CABF74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Staff Time</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3877F092" w14:textId="6C396E7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Alix Johnson</w:t>
            </w:r>
          </w:p>
        </w:tc>
      </w:tr>
      <w:tr w:rsidR="00C548C0" w:rsidTr="5B212AD9" w14:paraId="423BA0AC"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C548C0" w:rsidP="00C548C0" w:rsidRDefault="00C548C0" w14:paraId="687E6630"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tcMar/>
          </w:tcPr>
          <w:p w:rsidR="00C548C0" w:rsidP="5B212AD9" w:rsidRDefault="00C548C0" w14:paraId="542338E5" w14:textId="53C5D2E5"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pPr>
            <w:r w:rsidRPr="5B212AD9" w:rsidR="5B212AD9">
              <w:rPr>
                <w:rStyle w:val="normaltextrun"/>
                <w:rFonts w:ascii="Trebuchet MS" w:hAnsi="Trebuchet MS"/>
                <w:sz w:val="22"/>
                <w:szCs w:val="22"/>
              </w:rPr>
              <w:t>Increase in Hull residents who are proud to live in Hull and would speak positively about the city to others</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C548C0" w:rsidRDefault="00C548C0" w14:paraId="664A93E3" w14:textId="72500D84"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No of Hull residents who report being proud to live in Hull and would speak positively about the city to others</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56185E7B" w14:textId="04238102"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Hull Residents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7FED678D" w14:textId="6118ED8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Citywide Residents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51AA8861" w14:textId="33A343E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00C548C0" w:rsidR="00C548C0" w:rsidP="5B212AD9" w:rsidRDefault="00C548C0" w14:paraId="163ECA55" w14:textId="525B5D9D" w14:noSpellErr="1">
            <w:pPr>
              <w:spacing w:before="100" w:beforeAutospacing="on" w:after="100" w:afterAutospacing="on"/>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rPr>
            </w:pPr>
            <w:r w:rsidRPr="5B212AD9" w:rsidR="5B212AD9">
              <w:rPr>
                <w:rFonts w:ascii="Trebuchet MS" w:hAnsi="Trebuchet MS"/>
              </w:rPr>
              <w:t>Staff Time / Information By Design</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01E4D13C" w14:textId="2C18389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Elinor Unwin</w:t>
            </w:r>
          </w:p>
        </w:tc>
      </w:tr>
      <w:tr w:rsidR="00C548C0" w:rsidTr="5B212AD9" w14:paraId="31330FEF"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C548C0" w:rsidP="00C548C0" w:rsidRDefault="00C548C0" w14:paraId="01FEFB56"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tcMar/>
          </w:tcPr>
          <w:p w:rsidRPr="00A87780" w:rsidR="00C548C0" w:rsidP="5B212AD9" w:rsidRDefault="00C548C0" w14:paraId="2DFCC592" w14:textId="3D5B7F81"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sidRPr="5B212AD9" w:rsidR="5B212AD9">
              <w:rPr>
                <w:rStyle w:val="eop"/>
                <w:rFonts w:ascii="Trebuchet MS" w:hAnsi="Trebuchet MS"/>
                <w:sz w:val="22"/>
                <w:szCs w:val="22"/>
                <w:lang w:val="en-US"/>
              </w:rPr>
              <w:t>Improve positive attitudes towards Hull as a place to live, study, visit and do business</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C548C0" w:rsidRDefault="00C548C0" w14:paraId="553435C7" w14:textId="383FE7C0"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No of respondents with positive attitudes towards Hull as a place to live, study, visit and do business</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4EFFE590" w14:textId="06AA8400"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Hull Residents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4A16B016" w14:textId="56969FE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Citywide Residents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636E0F9C" w14:textId="4D80CEE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C548C0" w:rsidP="5B212AD9" w:rsidRDefault="00C548C0" w14:paraId="1059C8CA" w14:textId="374E5AA4"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Staff Time / Information By Design</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5F789D2F" w14:textId="6D80270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Elinor Unwin</w:t>
            </w:r>
          </w:p>
        </w:tc>
      </w:tr>
      <w:tr w:rsidR="00C548C0" w:rsidTr="5B212AD9" w14:paraId="4EE43486" w14:textId="77777777">
        <w:tc>
          <w:tcPr>
            <w:cnfStyle w:val="001000000000" w:firstRow="0" w:lastRow="0" w:firstColumn="1" w:lastColumn="0" w:oddVBand="0" w:evenVBand="0" w:oddHBand="0" w:evenHBand="0" w:firstRowFirstColumn="0" w:firstRowLastColumn="0" w:lastRowFirstColumn="0" w:lastRowLastColumn="0"/>
            <w:tcW w:w="3083" w:type="dxa"/>
            <w:vMerge w:val="restart"/>
            <w:tcMar/>
          </w:tcPr>
          <w:p w:rsidRPr="00A87780" w:rsidR="00C548C0" w:rsidP="5B212AD9" w:rsidRDefault="00C548C0" w14:paraId="523AE723" w14:textId="725092AF" w14:noSpellErr="1">
            <w:pPr>
              <w:pStyle w:val="paragraph"/>
              <w:spacing w:before="0" w:beforeAutospacing="off" w:after="0" w:afterAutospacing="off"/>
              <w:textAlignment w:val="baseline"/>
              <w:rPr>
                <w:rFonts w:ascii="Segoe UI" w:hAnsi="Segoe UI" w:cs="Segoe UI"/>
                <w:b w:val="0"/>
                <w:bCs w:val="0"/>
                <w:sz w:val="12"/>
                <w:szCs w:val="12"/>
                <w:lang w:val="en-US"/>
              </w:rPr>
            </w:pPr>
            <w:r w:rsidRPr="5B212AD9" w:rsidR="5B212AD9">
              <w:rPr>
                <w:rStyle w:val="normaltextrun"/>
                <w:rFonts w:ascii="Trebuchet MS" w:hAnsi="Trebuchet MS" w:cs="Segoe UI"/>
                <w:b w:val="0"/>
                <w:bCs w:val="0"/>
                <w:sz w:val="22"/>
                <w:szCs w:val="22"/>
              </w:rPr>
              <w:t>Strengthen Hull and East Riding economy</w:t>
            </w:r>
          </w:p>
        </w:tc>
        <w:tc>
          <w:tcPr>
            <w:cnfStyle w:val="000000000000" w:firstRow="0" w:lastRow="0" w:firstColumn="0" w:lastColumn="0" w:oddVBand="0" w:evenVBand="0" w:oddHBand="0" w:evenHBand="0" w:firstRowFirstColumn="0" w:firstRowLastColumn="0" w:lastRowFirstColumn="0" w:lastRowLastColumn="0"/>
            <w:tcW w:w="2550" w:type="dxa"/>
            <w:tcMar/>
          </w:tcPr>
          <w:p w:rsidRPr="00A87780" w:rsidR="00C548C0" w:rsidP="5B212AD9" w:rsidRDefault="00C548C0" w14:paraId="38C21982" w14:textId="75AADDF0"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sidRPr="5B212AD9" w:rsidR="5B212AD9">
              <w:rPr>
                <w:rStyle w:val="normaltextrun"/>
                <w:rFonts w:ascii="Trebuchet MS" w:hAnsi="Trebuchet MS"/>
                <w:sz w:val="22"/>
                <w:szCs w:val="22"/>
              </w:rPr>
              <w:t>Increase visitor numbers to Hull</w:t>
            </w:r>
            <w:r w:rsidRPr="5B212AD9" w:rsidR="5B212AD9">
              <w:rPr>
                <w:rStyle w:val="eop"/>
                <w:rFonts w:ascii="Trebuchet MS" w:hAnsi="Trebuchet MS"/>
                <w:sz w:val="22"/>
                <w:szCs w:val="22"/>
                <w:lang w:val="en-US"/>
              </w:rPr>
              <w:t> </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C548C0" w:rsidRDefault="00C548C0" w14:paraId="09596A5E" w14:textId="4950C76B"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No of audience members who are visitors to Hull</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46525F55" w14:textId="3AFF25C5"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612008C8" w14:textId="6958BE7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24FDD6BF" w14:textId="613089C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C548C0" w:rsidP="5B212AD9" w:rsidRDefault="00C548C0" w14:paraId="39241B0E" w14:textId="16BA2644"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392EAE5F" w14:textId="5933AD2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C548C0" w:rsidTr="5B212AD9" w14:paraId="7CE63D69"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C548C0" w:rsidP="00C548C0" w:rsidRDefault="00C548C0" w14:paraId="4B430D71"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tcMar/>
          </w:tcPr>
          <w:p w:rsidR="00C548C0" w:rsidP="5B212AD9" w:rsidRDefault="00C548C0" w14:paraId="666779CC" w14:textId="75151D1D"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pPr>
            <w:r w:rsidRPr="5B212AD9" w:rsidR="5B212AD9">
              <w:rPr>
                <w:rStyle w:val="normaltextrun"/>
                <w:rFonts w:ascii="Trebuchet MS" w:hAnsi="Trebuchet MS"/>
                <w:sz w:val="22"/>
                <w:szCs w:val="22"/>
              </w:rPr>
              <w:t>Deliver</w:t>
            </w:r>
            <w:r w:rsidRPr="5B212AD9" w:rsidR="5B212AD9">
              <w:rPr>
                <w:rStyle w:val="apple-converted-space"/>
                <w:rFonts w:ascii="Trebuchet MS" w:hAnsi="Trebuchet MS"/>
                <w:sz w:val="22"/>
                <w:szCs w:val="22"/>
              </w:rPr>
              <w:t> </w:t>
            </w:r>
            <w:r w:rsidRPr="5B212AD9" w:rsidR="5B212AD9">
              <w:rPr>
                <w:rStyle w:val="normaltextrun"/>
                <w:rFonts w:ascii="Trebuchet MS" w:hAnsi="Trebuchet MS"/>
                <w:sz w:val="22"/>
                <w:szCs w:val="22"/>
              </w:rPr>
              <w:t>economic benefits for the city and city region</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C548C0" w:rsidRDefault="00C548C0" w14:paraId="2AB86778" w14:textId="5CB36519"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rPr>
              <w:t>Economic impact of audiences</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7F6630B2" w14:textId="14D8CEA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0E670F28" w14:textId="5C7C7D7C"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22BD39FD" w14:textId="3E7A0F4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C548C0" w:rsidP="5B212AD9" w:rsidRDefault="00C548C0" w14:paraId="50666B30" w14:textId="77CE87C0"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042AE6D5" w14:textId="4A7DF1D5"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C548C0" w:rsidTr="5B212AD9" w14:paraId="1FA7ADAF" w14:textId="77777777">
        <w:tc>
          <w:tcPr>
            <w:cnfStyle w:val="001000000000" w:firstRow="0" w:lastRow="0" w:firstColumn="1" w:lastColumn="0" w:oddVBand="0" w:evenVBand="0" w:oddHBand="0" w:evenHBand="0" w:firstRowFirstColumn="0" w:firstRowLastColumn="0" w:lastRowFirstColumn="0" w:lastRowLastColumn="0"/>
            <w:tcW w:w="3083" w:type="dxa"/>
            <w:vMerge w:val="restart"/>
            <w:tcMar/>
          </w:tcPr>
          <w:p w:rsidRPr="00A87780" w:rsidR="00C548C0" w:rsidP="5B212AD9" w:rsidRDefault="00C548C0" w14:paraId="69A23556" w14:textId="277572EB" w14:noSpellErr="1">
            <w:pPr>
              <w:pStyle w:val="paragraph"/>
              <w:spacing w:before="0" w:beforeAutospacing="off" w:after="0" w:afterAutospacing="off"/>
              <w:textAlignment w:val="baseline"/>
              <w:rPr>
                <w:rFonts w:ascii="Segoe UI" w:hAnsi="Segoe UI" w:cs="Segoe UI"/>
                <w:b w:val="0"/>
                <w:bCs w:val="0"/>
                <w:sz w:val="12"/>
                <w:szCs w:val="12"/>
                <w:lang w:val="en-US"/>
              </w:rPr>
            </w:pPr>
            <w:r w:rsidRPr="5B212AD9" w:rsidR="5B212AD9">
              <w:rPr>
                <w:rStyle w:val="normaltextrun"/>
                <w:rFonts w:ascii="Trebuchet MS" w:hAnsi="Trebuchet MS" w:cs="Segoe UI"/>
                <w:b w:val="0"/>
                <w:bCs w:val="0"/>
                <w:sz w:val="22"/>
                <w:szCs w:val="22"/>
              </w:rPr>
              <w:t>Improve wellbeing through engagement and participation</w:t>
            </w:r>
          </w:p>
        </w:tc>
        <w:tc>
          <w:tcPr>
            <w:cnfStyle w:val="000000000000" w:firstRow="0" w:lastRow="0" w:firstColumn="0" w:lastColumn="0" w:oddVBand="0" w:evenVBand="0" w:oddHBand="0" w:evenHBand="0" w:firstRowFirstColumn="0" w:firstRowLastColumn="0" w:lastRowFirstColumn="0" w:lastRowLastColumn="0"/>
            <w:tcW w:w="2550" w:type="dxa"/>
            <w:tcMar/>
          </w:tcPr>
          <w:p w:rsidR="00C548C0" w:rsidP="5B212AD9" w:rsidRDefault="00C548C0" w14:paraId="0EE5219A" w14:textId="1702502F"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pPr>
            <w:r w:rsidRPr="5B212AD9" w:rsidR="5B212AD9">
              <w:rPr>
                <w:rStyle w:val="normaltextrun"/>
                <w:rFonts w:ascii="Trebuchet MS" w:hAnsi="Trebuchet MS"/>
                <w:sz w:val="22"/>
                <w:szCs w:val="22"/>
              </w:rPr>
              <w:t>Increase levels of happiness and enjoyment as a result of engaging with arts and culture</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C548C0" w:rsidRDefault="00C548C0" w14:paraId="0746C001" w14:textId="2461DABB"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eastAsia="Times New Roman" w:cs="Times New Roman"/>
                <w:lang w:eastAsia="en-GB"/>
              </w:rPr>
              <w:t xml:space="preserve">Proportion of audience members who agree or strongly agree that attending the events “…were an enjoyable </w:t>
            </w:r>
            <w:r w:rsidRPr="5B212AD9" w:rsidR="5B212AD9">
              <w:rPr>
                <w:rFonts w:ascii="Trebuchet MS" w:hAnsi="Trebuchet MS" w:eastAsia="Times New Roman" w:cs="Times New Roman"/>
                <w:lang w:eastAsia="en-GB"/>
              </w:rPr>
              <w:t>experience.”</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40409C89" w14:textId="7AFAEF0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eastAsia="Times New Roman" w:cs="Times New Roman"/>
                <w:lang w:eastAsia="en-GB"/>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09C21A20" w14:textId="07AFED35"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7670F5BE" w14:textId="79628062"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C548C0" w:rsidP="5B212AD9" w:rsidRDefault="00C548C0" w14:paraId="66907C19" w14:textId="16024F7C"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4FF5B182" w14:textId="079EB1DD"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r w:rsidR="00C548C0" w:rsidTr="5B212AD9" w14:paraId="3784A97D" w14:textId="77777777">
        <w:tc>
          <w:tcPr>
            <w:cnfStyle w:val="001000000000" w:firstRow="0" w:lastRow="0" w:firstColumn="1" w:lastColumn="0" w:oddVBand="0" w:evenVBand="0" w:oddHBand="0" w:evenHBand="0" w:firstRowFirstColumn="0" w:firstRowLastColumn="0" w:lastRowFirstColumn="0" w:lastRowLastColumn="0"/>
            <w:tcW w:w="3083" w:type="dxa"/>
            <w:vMerge/>
          </w:tcPr>
          <w:p w:rsidR="00C548C0" w:rsidP="00C548C0" w:rsidRDefault="00C548C0" w14:paraId="76289F92"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550" w:type="dxa"/>
            <w:tcMar/>
          </w:tcPr>
          <w:p w:rsidR="00C548C0" w:rsidP="00C548C0" w:rsidRDefault="00C548C0" w14:paraId="0F7E8B12" w14:textId="7B5B1B6A" w14:noSpellErr="1">
            <w:pPr>
              <w:spacing w:line="300" w:lineRule="exact"/>
              <w:cnfStyle w:val="000000000000" w:firstRow="0" w:lastRow="0" w:firstColumn="0" w:lastColumn="0" w:oddVBand="0" w:evenVBand="0" w:oddHBand="0" w:evenHBand="0" w:firstRowFirstColumn="0" w:firstRowLastColumn="0" w:lastRowFirstColumn="0" w:lastRowLastColumn="0"/>
            </w:pPr>
            <w:r w:rsidRPr="5B212AD9" w:rsidR="5B212AD9">
              <w:rPr>
                <w:rStyle w:val="normaltextrun"/>
                <w:rFonts w:ascii="Trebuchet MS" w:hAnsi="Trebuchet MS"/>
              </w:rPr>
              <w:t>Increase levels of confidence and community cohesion among local audiences and participants</w:t>
            </w:r>
          </w:p>
        </w:tc>
        <w:tc>
          <w:tcPr>
            <w:cnfStyle w:val="000000000000" w:firstRow="0" w:lastRow="0" w:firstColumn="0" w:lastColumn="0" w:oddVBand="0" w:evenVBand="0" w:oddHBand="0" w:evenHBand="0" w:firstRowFirstColumn="0" w:firstRowLastColumn="0" w:lastRowFirstColumn="0" w:lastRowLastColumn="0"/>
            <w:tcW w:w="2543" w:type="dxa"/>
            <w:tcMar/>
          </w:tcPr>
          <w:p w:rsidR="00C548C0" w:rsidP="00AD295A" w:rsidRDefault="00273340" w14:paraId="04A9DBBA" w14:textId="7BB400A7" w14:noSpellErr="1">
            <w:pPr>
              <w:spacing w:line="315" w:lineRule="exact"/>
              <w:cnfStyle w:val="000000000000" w:firstRow="0" w:lastRow="0" w:firstColumn="0" w:lastColumn="0" w:oddVBand="0" w:evenVBand="0" w:oddHBand="0" w:evenHBand="0" w:firstRowFirstColumn="0" w:firstRowLastColumn="0" w:lastRowFirstColumn="0" w:lastRowLastColumn="0"/>
            </w:pPr>
            <w:r w:rsidRPr="5B212AD9" w:rsidR="5B212AD9">
              <w:rPr>
                <w:rFonts w:ascii="Trebuchet MS" w:hAnsi="Trebuchet MS" w:eastAsia="Times New Roman" w:cs="Times New Roman"/>
                <w:lang w:val="en-US" w:eastAsia="en-GB"/>
              </w:rPr>
              <w:t xml:space="preserve">Community cohesion measures from event. </w:t>
            </w:r>
            <w:r w:rsidRPr="5B212AD9" w:rsidR="5B212AD9">
              <w:rPr>
                <w:rFonts w:ascii="Trebuchet MS" w:hAnsi="Trebuchet MS" w:eastAsia="Times New Roman" w:cs="Times New Roman"/>
                <w:lang w:val="en-US" w:eastAsia="en-GB"/>
              </w:rPr>
              <w:t xml:space="preserve"> </w:t>
            </w:r>
          </w:p>
        </w:tc>
        <w:tc>
          <w:tcPr>
            <w:cnfStyle w:val="000000000000" w:firstRow="0" w:lastRow="0" w:firstColumn="0" w:lastColumn="0" w:oddVBand="0" w:evenVBand="0" w:oddHBand="0" w:evenHBand="0" w:firstRowFirstColumn="0" w:firstRowLastColumn="0" w:lastRowFirstColumn="0" w:lastRowLastColumn="0"/>
            <w:tcW w:w="2563" w:type="dxa"/>
            <w:tcMar/>
          </w:tcPr>
          <w:p w:rsidRPr="3D105EF9" w:rsidR="00C548C0" w:rsidP="5B212AD9" w:rsidRDefault="00C548C0" w14:paraId="035F2C2A" w14:textId="4AC40E4D"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eastAsia="Times New Roman" w:cs="Times New Roman"/>
                <w:lang w:eastAsia="en-GB"/>
              </w:rPr>
              <w:t>Audiences</w:t>
            </w:r>
          </w:p>
        </w:tc>
        <w:tc>
          <w:tcPr>
            <w:cnfStyle w:val="000000000000" w:firstRow="0" w:lastRow="0" w:firstColumn="0" w:lastColumn="0" w:oddVBand="0" w:evenVBand="0" w:oddHBand="0" w:evenHBand="0" w:firstRowFirstColumn="0" w:firstRowLastColumn="0" w:lastRowFirstColumn="0" w:lastRowLastColumn="0"/>
            <w:tcW w:w="2554" w:type="dxa"/>
            <w:tcMar/>
          </w:tcPr>
          <w:p w:rsidRPr="3D105EF9" w:rsidR="00C548C0" w:rsidP="5B212AD9" w:rsidRDefault="00C548C0" w14:paraId="752E0692" w14:textId="7740E3B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Audience Survey</w:t>
            </w:r>
          </w:p>
        </w:tc>
        <w:tc>
          <w:tcPr>
            <w:cnfStyle w:val="000000000000" w:firstRow="0" w:lastRow="0" w:firstColumn="0" w:lastColumn="0" w:oddVBand="0" w:evenVBand="0" w:oddHBand="0" w:evenHBand="0" w:firstRowFirstColumn="0" w:firstRowLastColumn="0" w:lastRowFirstColumn="0" w:lastRowLastColumn="0"/>
            <w:tcW w:w="2523" w:type="dxa"/>
            <w:tcMar/>
          </w:tcPr>
          <w:p w:rsidRPr="3D105EF9" w:rsidR="00C548C0" w:rsidP="5B212AD9" w:rsidRDefault="00C548C0" w14:paraId="01BEFB8A" w14:textId="0D263373"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December 2017</w:t>
            </w:r>
          </w:p>
        </w:tc>
        <w:tc>
          <w:tcPr>
            <w:cnfStyle w:val="000000000000" w:firstRow="0" w:lastRow="0" w:firstColumn="0" w:lastColumn="0" w:oddVBand="0" w:evenVBand="0" w:oddHBand="0" w:evenHBand="0" w:firstRowFirstColumn="0" w:firstRowLastColumn="0" w:lastRowFirstColumn="0" w:lastRowLastColumn="0"/>
            <w:tcW w:w="2547" w:type="dxa"/>
            <w:tcMar/>
          </w:tcPr>
          <w:p w:rsidRPr="3D105EF9" w:rsidR="00C548C0" w:rsidP="5B212AD9" w:rsidRDefault="00C548C0" w14:paraId="16C49136" w14:textId="7D2629F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highlight w:val="yellow"/>
              </w:rPr>
              <w:t>Staff Time / To be Contracted</w:t>
            </w:r>
          </w:p>
        </w:tc>
        <w:tc>
          <w:tcPr>
            <w:cnfStyle w:val="000000000000" w:firstRow="0" w:lastRow="0" w:firstColumn="0" w:lastColumn="0" w:oddVBand="0" w:evenVBand="0" w:oddHBand="0" w:evenHBand="0" w:firstRowFirstColumn="0" w:firstRowLastColumn="0" w:lastRowFirstColumn="0" w:lastRowLastColumn="0"/>
            <w:tcW w:w="2558" w:type="dxa"/>
            <w:tcMar/>
          </w:tcPr>
          <w:p w:rsidRPr="3D105EF9" w:rsidR="00C548C0" w:rsidP="5B212AD9" w:rsidRDefault="00C548C0" w14:paraId="0E038151" w14:textId="7E56DA5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5B212AD9" w:rsidR="5B212AD9">
              <w:rPr>
                <w:rFonts w:ascii="Trebuchet MS" w:hAnsi="Trebuchet MS"/>
              </w:rPr>
              <w:t>Pippa Gardner</w:t>
            </w:r>
          </w:p>
        </w:tc>
      </w:tr>
    </w:tbl>
    <w:p w:rsidR="3D105EF9" w:rsidP="3D105EF9" w:rsidRDefault="3D105EF9" w14:paraId="337CE9DF" w14:textId="43E6A91D">
      <w:pPr>
        <w:spacing w:after="0" w:line="240" w:lineRule="auto"/>
        <w:rPr>
          <w:rFonts w:ascii="Trebuchet MS" w:hAnsi="Trebuchet MS"/>
          <w:b/>
          <w:bCs/>
          <w:color w:val="7030A0"/>
        </w:rPr>
      </w:pPr>
    </w:p>
    <w:p w:rsidRPr="00CC64A1" w:rsidR="00CF00F4" w:rsidP="00CC64A1" w:rsidRDefault="00CF00F4" w14:paraId="220FD818" w14:textId="24F7C420">
      <w:pPr>
        <w:rPr>
          <w:rFonts w:ascii="Trebuchet MS" w:hAnsi="Trebuchet MS"/>
          <w:b/>
          <w:sz w:val="32"/>
          <w:szCs w:val="32"/>
        </w:rPr>
      </w:pPr>
    </w:p>
    <w:sectPr w:rsidRPr="00CC64A1" w:rsidR="00CF00F4" w:rsidSect="009B46A9">
      <w:head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E0" w:rsidP="00B66E37" w:rsidRDefault="006F46E0" w14:paraId="5AC0758E" w14:textId="77777777">
      <w:pPr>
        <w:spacing w:after="0" w:line="240" w:lineRule="auto"/>
      </w:pPr>
      <w:r>
        <w:separator/>
      </w:r>
    </w:p>
  </w:endnote>
  <w:endnote w:type="continuationSeparator" w:id="0">
    <w:p w:rsidR="006F46E0" w:rsidP="00B66E37" w:rsidRDefault="006F46E0" w14:paraId="2A9B19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Menlo Bold"/>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E0" w:rsidP="00B66E37" w:rsidRDefault="006F46E0" w14:paraId="4E7BE6BD" w14:textId="77777777">
      <w:pPr>
        <w:spacing w:after="0" w:line="240" w:lineRule="auto"/>
      </w:pPr>
      <w:r>
        <w:separator/>
      </w:r>
    </w:p>
  </w:footnote>
  <w:footnote w:type="continuationSeparator" w:id="0">
    <w:p w:rsidR="006F46E0" w:rsidP="00B66E37" w:rsidRDefault="006F46E0" w14:paraId="4B27EA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77B04" w:rsidP="009B46A9" w:rsidRDefault="00777B04" w14:paraId="6CA5EE6C" w14:textId="66836AB2">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rsidR="00777B04" w:rsidP="00B66E37" w:rsidRDefault="00777B04"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hint="default" w:ascii="Symbol" w:hAnsi="Symbol"/>
      </w:rPr>
    </w:lvl>
    <w:lvl w:ilvl="1" w:tplc="D440236E">
      <w:start w:val="1"/>
      <w:numFmt w:val="bullet"/>
      <w:lvlText w:val="o"/>
      <w:lvlJc w:val="left"/>
      <w:pPr>
        <w:ind w:left="1440" w:hanging="360"/>
      </w:pPr>
      <w:rPr>
        <w:rFonts w:hint="default" w:ascii="Courier New" w:hAnsi="Courier New"/>
      </w:rPr>
    </w:lvl>
    <w:lvl w:ilvl="2" w:tplc="A2FAFA3C">
      <w:start w:val="1"/>
      <w:numFmt w:val="bullet"/>
      <w:lvlText w:val=""/>
      <w:lvlJc w:val="left"/>
      <w:pPr>
        <w:ind w:left="2160" w:hanging="360"/>
      </w:pPr>
      <w:rPr>
        <w:rFonts w:hint="default" w:ascii="Wingdings" w:hAnsi="Wingdings"/>
      </w:rPr>
    </w:lvl>
    <w:lvl w:ilvl="3" w:tplc="6CBCE042">
      <w:start w:val="1"/>
      <w:numFmt w:val="bullet"/>
      <w:lvlText w:val=""/>
      <w:lvlJc w:val="left"/>
      <w:pPr>
        <w:ind w:left="2880" w:hanging="360"/>
      </w:pPr>
      <w:rPr>
        <w:rFonts w:hint="default" w:ascii="Symbol" w:hAnsi="Symbol"/>
      </w:rPr>
    </w:lvl>
    <w:lvl w:ilvl="4" w:tplc="FEC8E6D6">
      <w:start w:val="1"/>
      <w:numFmt w:val="bullet"/>
      <w:lvlText w:val="o"/>
      <w:lvlJc w:val="left"/>
      <w:pPr>
        <w:ind w:left="3600" w:hanging="360"/>
      </w:pPr>
      <w:rPr>
        <w:rFonts w:hint="default" w:ascii="Courier New" w:hAnsi="Courier New"/>
      </w:rPr>
    </w:lvl>
    <w:lvl w:ilvl="5" w:tplc="1C1824F4">
      <w:start w:val="1"/>
      <w:numFmt w:val="bullet"/>
      <w:lvlText w:val=""/>
      <w:lvlJc w:val="left"/>
      <w:pPr>
        <w:ind w:left="4320" w:hanging="360"/>
      </w:pPr>
      <w:rPr>
        <w:rFonts w:hint="default" w:ascii="Wingdings" w:hAnsi="Wingdings"/>
      </w:rPr>
    </w:lvl>
    <w:lvl w:ilvl="6" w:tplc="024801A6">
      <w:start w:val="1"/>
      <w:numFmt w:val="bullet"/>
      <w:lvlText w:val=""/>
      <w:lvlJc w:val="left"/>
      <w:pPr>
        <w:ind w:left="5040" w:hanging="360"/>
      </w:pPr>
      <w:rPr>
        <w:rFonts w:hint="default" w:ascii="Symbol" w:hAnsi="Symbol"/>
      </w:rPr>
    </w:lvl>
    <w:lvl w:ilvl="7" w:tplc="B61CE3A2">
      <w:start w:val="1"/>
      <w:numFmt w:val="bullet"/>
      <w:lvlText w:val="o"/>
      <w:lvlJc w:val="left"/>
      <w:pPr>
        <w:ind w:left="5760" w:hanging="360"/>
      </w:pPr>
      <w:rPr>
        <w:rFonts w:hint="default" w:ascii="Courier New" w:hAnsi="Courier New"/>
      </w:rPr>
    </w:lvl>
    <w:lvl w:ilvl="8" w:tplc="848686D8">
      <w:start w:val="1"/>
      <w:numFmt w:val="bullet"/>
      <w:lvlText w:val=""/>
      <w:lvlJc w:val="left"/>
      <w:pPr>
        <w:ind w:left="6480" w:hanging="360"/>
      </w:pPr>
      <w:rPr>
        <w:rFonts w:hint="default" w:ascii="Wingdings" w:hAnsi="Wingdings"/>
      </w:rPr>
    </w:lvl>
  </w:abstractNum>
  <w:abstractNum w:abstractNumId="4" w15:restartNumberingAfterBreak="0">
    <w:nsid w:val="0B253D8C"/>
    <w:multiLevelType w:val="hybridMultilevel"/>
    <w:tmpl w:val="A6A8F56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0CD62990"/>
    <w:multiLevelType w:val="hybridMultilevel"/>
    <w:tmpl w:val="3DC2C8D8"/>
    <w:lvl w:ilvl="0" w:tplc="1A544B0A">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7"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64C15AA"/>
    <w:multiLevelType w:val="hybridMultilevel"/>
    <w:tmpl w:val="C3C0189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9"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7E489C"/>
    <w:multiLevelType w:val="hybridMultilevel"/>
    <w:tmpl w:val="70E2E7D2"/>
    <w:lvl w:ilvl="0" w:tplc="6302B13A">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7A203B"/>
    <w:multiLevelType w:val="hybridMultilevel"/>
    <w:tmpl w:val="586EF34A"/>
    <w:lvl w:ilvl="0" w:tplc="F0C2DA22">
      <w:start w:val="1"/>
      <w:numFmt w:val="bullet"/>
      <w:lvlText w:val=""/>
      <w:lvlJc w:val="left"/>
      <w:pPr>
        <w:ind w:left="720" w:hanging="360"/>
      </w:pPr>
      <w:rPr>
        <w:rFonts w:hint="default" w:ascii="Symbol" w:hAnsi="Symbol"/>
      </w:rPr>
    </w:lvl>
    <w:lvl w:ilvl="1" w:tplc="E7F8D3D0">
      <w:start w:val="1"/>
      <w:numFmt w:val="bullet"/>
      <w:lvlText w:val="o"/>
      <w:lvlJc w:val="left"/>
      <w:pPr>
        <w:ind w:left="1440" w:hanging="360"/>
      </w:pPr>
      <w:rPr>
        <w:rFonts w:hint="default" w:ascii="Courier New" w:hAnsi="Courier New"/>
      </w:rPr>
    </w:lvl>
    <w:lvl w:ilvl="2" w:tplc="838C30F6">
      <w:start w:val="1"/>
      <w:numFmt w:val="bullet"/>
      <w:lvlText w:val=""/>
      <w:lvlJc w:val="left"/>
      <w:pPr>
        <w:ind w:left="2160" w:hanging="360"/>
      </w:pPr>
      <w:rPr>
        <w:rFonts w:hint="default" w:ascii="Wingdings" w:hAnsi="Wingdings"/>
      </w:rPr>
    </w:lvl>
    <w:lvl w:ilvl="3" w:tplc="AF3AE3C2">
      <w:start w:val="1"/>
      <w:numFmt w:val="bullet"/>
      <w:lvlText w:val=""/>
      <w:lvlJc w:val="left"/>
      <w:pPr>
        <w:ind w:left="2880" w:hanging="360"/>
      </w:pPr>
      <w:rPr>
        <w:rFonts w:hint="default" w:ascii="Symbol" w:hAnsi="Symbol"/>
      </w:rPr>
    </w:lvl>
    <w:lvl w:ilvl="4" w:tplc="1AB4D060">
      <w:start w:val="1"/>
      <w:numFmt w:val="bullet"/>
      <w:lvlText w:val="o"/>
      <w:lvlJc w:val="left"/>
      <w:pPr>
        <w:ind w:left="3600" w:hanging="360"/>
      </w:pPr>
      <w:rPr>
        <w:rFonts w:hint="default" w:ascii="Courier New" w:hAnsi="Courier New"/>
      </w:rPr>
    </w:lvl>
    <w:lvl w:ilvl="5" w:tplc="9FD05D8E">
      <w:start w:val="1"/>
      <w:numFmt w:val="bullet"/>
      <w:lvlText w:val=""/>
      <w:lvlJc w:val="left"/>
      <w:pPr>
        <w:ind w:left="4320" w:hanging="360"/>
      </w:pPr>
      <w:rPr>
        <w:rFonts w:hint="default" w:ascii="Wingdings" w:hAnsi="Wingdings"/>
      </w:rPr>
    </w:lvl>
    <w:lvl w:ilvl="6" w:tplc="ADBC7C5C">
      <w:start w:val="1"/>
      <w:numFmt w:val="bullet"/>
      <w:lvlText w:val=""/>
      <w:lvlJc w:val="left"/>
      <w:pPr>
        <w:ind w:left="5040" w:hanging="360"/>
      </w:pPr>
      <w:rPr>
        <w:rFonts w:hint="default" w:ascii="Symbol" w:hAnsi="Symbol"/>
      </w:rPr>
    </w:lvl>
    <w:lvl w:ilvl="7" w:tplc="639CD8F8">
      <w:start w:val="1"/>
      <w:numFmt w:val="bullet"/>
      <w:lvlText w:val="o"/>
      <w:lvlJc w:val="left"/>
      <w:pPr>
        <w:ind w:left="5760" w:hanging="360"/>
      </w:pPr>
      <w:rPr>
        <w:rFonts w:hint="default" w:ascii="Courier New" w:hAnsi="Courier New"/>
      </w:rPr>
    </w:lvl>
    <w:lvl w:ilvl="8" w:tplc="2100815C">
      <w:start w:val="1"/>
      <w:numFmt w:val="bullet"/>
      <w:lvlText w:val=""/>
      <w:lvlJc w:val="left"/>
      <w:pPr>
        <w:ind w:left="6480" w:hanging="360"/>
      </w:pPr>
      <w:rPr>
        <w:rFonts w:hint="default" w:ascii="Wingdings" w:hAnsi="Wingdings"/>
      </w:rPr>
    </w:lvl>
  </w:abstractNum>
  <w:abstractNum w:abstractNumId="15"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0"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630175"/>
    <w:multiLevelType w:val="hybridMultilevel"/>
    <w:tmpl w:val="12A47758"/>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23"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5AC280A"/>
    <w:multiLevelType w:val="hybridMultilevel"/>
    <w:tmpl w:val="A036D626"/>
    <w:lvl w:ilvl="0" w:tplc="2D50C0E4">
      <w:start w:val="1"/>
      <w:numFmt w:val="bullet"/>
      <w:lvlText w:val=""/>
      <w:lvlJc w:val="left"/>
      <w:pPr>
        <w:ind w:left="720" w:hanging="360"/>
      </w:pPr>
      <w:rPr>
        <w:rFonts w:hint="default" w:ascii="Symbol" w:hAnsi="Symbol"/>
      </w:rPr>
    </w:lvl>
    <w:lvl w:ilvl="1" w:tplc="9BC8D2AA">
      <w:start w:val="1"/>
      <w:numFmt w:val="bullet"/>
      <w:lvlText w:val="o"/>
      <w:lvlJc w:val="left"/>
      <w:pPr>
        <w:ind w:left="1440" w:hanging="360"/>
      </w:pPr>
      <w:rPr>
        <w:rFonts w:hint="default" w:ascii="Courier New" w:hAnsi="Courier New"/>
      </w:rPr>
    </w:lvl>
    <w:lvl w:ilvl="2" w:tplc="4A864DDC">
      <w:start w:val="1"/>
      <w:numFmt w:val="bullet"/>
      <w:lvlText w:val=""/>
      <w:lvlJc w:val="left"/>
      <w:pPr>
        <w:ind w:left="2160" w:hanging="360"/>
      </w:pPr>
      <w:rPr>
        <w:rFonts w:hint="default" w:ascii="Wingdings" w:hAnsi="Wingdings"/>
      </w:rPr>
    </w:lvl>
    <w:lvl w:ilvl="3" w:tplc="4144364E">
      <w:start w:val="1"/>
      <w:numFmt w:val="bullet"/>
      <w:lvlText w:val=""/>
      <w:lvlJc w:val="left"/>
      <w:pPr>
        <w:ind w:left="2880" w:hanging="360"/>
      </w:pPr>
      <w:rPr>
        <w:rFonts w:hint="default" w:ascii="Symbol" w:hAnsi="Symbol"/>
      </w:rPr>
    </w:lvl>
    <w:lvl w:ilvl="4" w:tplc="CFE2AD60">
      <w:start w:val="1"/>
      <w:numFmt w:val="bullet"/>
      <w:lvlText w:val="o"/>
      <w:lvlJc w:val="left"/>
      <w:pPr>
        <w:ind w:left="3600" w:hanging="360"/>
      </w:pPr>
      <w:rPr>
        <w:rFonts w:hint="default" w:ascii="Courier New" w:hAnsi="Courier New"/>
      </w:rPr>
    </w:lvl>
    <w:lvl w:ilvl="5" w:tplc="D212767C">
      <w:start w:val="1"/>
      <w:numFmt w:val="bullet"/>
      <w:lvlText w:val=""/>
      <w:lvlJc w:val="left"/>
      <w:pPr>
        <w:ind w:left="4320" w:hanging="360"/>
      </w:pPr>
      <w:rPr>
        <w:rFonts w:hint="default" w:ascii="Wingdings" w:hAnsi="Wingdings"/>
      </w:rPr>
    </w:lvl>
    <w:lvl w:ilvl="6" w:tplc="F3800396">
      <w:start w:val="1"/>
      <w:numFmt w:val="bullet"/>
      <w:lvlText w:val=""/>
      <w:lvlJc w:val="left"/>
      <w:pPr>
        <w:ind w:left="5040" w:hanging="360"/>
      </w:pPr>
      <w:rPr>
        <w:rFonts w:hint="default" w:ascii="Symbol" w:hAnsi="Symbol"/>
      </w:rPr>
    </w:lvl>
    <w:lvl w:ilvl="7" w:tplc="FE2465A6">
      <w:start w:val="1"/>
      <w:numFmt w:val="bullet"/>
      <w:lvlText w:val="o"/>
      <w:lvlJc w:val="left"/>
      <w:pPr>
        <w:ind w:left="5760" w:hanging="360"/>
      </w:pPr>
      <w:rPr>
        <w:rFonts w:hint="default" w:ascii="Courier New" w:hAnsi="Courier New"/>
      </w:rPr>
    </w:lvl>
    <w:lvl w:ilvl="8" w:tplc="FFAE3F96">
      <w:start w:val="1"/>
      <w:numFmt w:val="bullet"/>
      <w:lvlText w:val=""/>
      <w:lvlJc w:val="left"/>
      <w:pPr>
        <w:ind w:left="6480" w:hanging="360"/>
      </w:pPr>
      <w:rPr>
        <w:rFonts w:hint="default" w:ascii="Wingdings" w:hAnsi="Wingdings"/>
      </w:rPr>
    </w:lvl>
  </w:abstractNum>
  <w:abstractNum w:abstractNumId="25"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09F37A0"/>
    <w:multiLevelType w:val="hybridMultilevel"/>
    <w:tmpl w:val="8AEE73FC"/>
    <w:lvl w:ilvl="0" w:tplc="55E6E8B2">
      <w:start w:val="1"/>
      <w:numFmt w:val="decimal"/>
      <w:lvlText w:val="%1."/>
      <w:lvlJc w:val="left"/>
      <w:pPr>
        <w:ind w:left="720" w:hanging="360"/>
      </w:pPr>
      <w:rPr>
        <w:rFonts w:hint="default" w:ascii="Trebuchet MS" w:hAnsi="Trebuchet MS"/>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28C55E4"/>
    <w:multiLevelType w:val="hybridMultilevel"/>
    <w:tmpl w:val="9A4CBE9C"/>
    <w:lvl w:ilvl="0" w:tplc="1AB85196">
      <w:start w:val="1"/>
      <w:numFmt w:val="bullet"/>
      <w:lvlText w:val=""/>
      <w:lvlJc w:val="left"/>
      <w:pPr>
        <w:ind w:left="720" w:hanging="360"/>
      </w:pPr>
      <w:rPr>
        <w:rFonts w:hint="default" w:ascii="Symbol" w:hAnsi="Symbol"/>
      </w:rPr>
    </w:lvl>
    <w:lvl w:ilvl="1" w:tplc="5D8049AA">
      <w:start w:val="1"/>
      <w:numFmt w:val="bullet"/>
      <w:lvlText w:val="o"/>
      <w:lvlJc w:val="left"/>
      <w:pPr>
        <w:ind w:left="1440" w:hanging="360"/>
      </w:pPr>
      <w:rPr>
        <w:rFonts w:hint="default" w:ascii="Courier New" w:hAnsi="Courier New"/>
      </w:rPr>
    </w:lvl>
    <w:lvl w:ilvl="2" w:tplc="621C3792">
      <w:start w:val="1"/>
      <w:numFmt w:val="bullet"/>
      <w:lvlText w:val=""/>
      <w:lvlJc w:val="left"/>
      <w:pPr>
        <w:ind w:left="2160" w:hanging="360"/>
      </w:pPr>
      <w:rPr>
        <w:rFonts w:hint="default" w:ascii="Wingdings" w:hAnsi="Wingdings"/>
      </w:rPr>
    </w:lvl>
    <w:lvl w:ilvl="3" w:tplc="3496CC0C">
      <w:start w:val="1"/>
      <w:numFmt w:val="bullet"/>
      <w:lvlText w:val=""/>
      <w:lvlJc w:val="left"/>
      <w:pPr>
        <w:ind w:left="2880" w:hanging="360"/>
      </w:pPr>
      <w:rPr>
        <w:rFonts w:hint="default" w:ascii="Symbol" w:hAnsi="Symbol"/>
      </w:rPr>
    </w:lvl>
    <w:lvl w:ilvl="4" w:tplc="7AAC8BDC">
      <w:start w:val="1"/>
      <w:numFmt w:val="bullet"/>
      <w:lvlText w:val="o"/>
      <w:lvlJc w:val="left"/>
      <w:pPr>
        <w:ind w:left="3600" w:hanging="360"/>
      </w:pPr>
      <w:rPr>
        <w:rFonts w:hint="default" w:ascii="Courier New" w:hAnsi="Courier New"/>
      </w:rPr>
    </w:lvl>
    <w:lvl w:ilvl="5" w:tplc="EB4A1400">
      <w:start w:val="1"/>
      <w:numFmt w:val="bullet"/>
      <w:lvlText w:val=""/>
      <w:lvlJc w:val="left"/>
      <w:pPr>
        <w:ind w:left="4320" w:hanging="360"/>
      </w:pPr>
      <w:rPr>
        <w:rFonts w:hint="default" w:ascii="Wingdings" w:hAnsi="Wingdings"/>
      </w:rPr>
    </w:lvl>
    <w:lvl w:ilvl="6" w:tplc="943411A2">
      <w:start w:val="1"/>
      <w:numFmt w:val="bullet"/>
      <w:lvlText w:val=""/>
      <w:lvlJc w:val="left"/>
      <w:pPr>
        <w:ind w:left="5040" w:hanging="360"/>
      </w:pPr>
      <w:rPr>
        <w:rFonts w:hint="default" w:ascii="Symbol" w:hAnsi="Symbol"/>
      </w:rPr>
    </w:lvl>
    <w:lvl w:ilvl="7" w:tplc="C3E84F30">
      <w:start w:val="1"/>
      <w:numFmt w:val="bullet"/>
      <w:lvlText w:val="o"/>
      <w:lvlJc w:val="left"/>
      <w:pPr>
        <w:ind w:left="5760" w:hanging="360"/>
      </w:pPr>
      <w:rPr>
        <w:rFonts w:hint="default" w:ascii="Courier New" w:hAnsi="Courier New"/>
      </w:rPr>
    </w:lvl>
    <w:lvl w:ilvl="8" w:tplc="5618555A">
      <w:start w:val="1"/>
      <w:numFmt w:val="bullet"/>
      <w:lvlText w:val=""/>
      <w:lvlJc w:val="left"/>
      <w:pPr>
        <w:ind w:left="6480" w:hanging="360"/>
      </w:pPr>
      <w:rPr>
        <w:rFonts w:hint="default" w:ascii="Wingdings" w:hAnsi="Wingdings"/>
      </w:rPr>
    </w:lvl>
  </w:abstractNum>
  <w:abstractNum w:abstractNumId="34"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5"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B5D83"/>
    <w:multiLevelType w:val="hybridMultilevel"/>
    <w:tmpl w:val="DEC0F8D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7"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87E5BB9"/>
    <w:multiLevelType w:val="hybridMultilevel"/>
    <w:tmpl w:val="2E3AC0D8"/>
    <w:lvl w:ilvl="0">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40" w15:restartNumberingAfterBreak="0">
    <w:nsid w:val="78A64CA8"/>
    <w:multiLevelType w:val="hybridMultilevel"/>
    <w:tmpl w:val="40D2467C"/>
    <w:lvl w:ilvl="0" w:tplc="54B8B03E">
      <w:start w:val="1"/>
      <w:numFmt w:val="bullet"/>
      <w:lvlText w:val=""/>
      <w:lvlJc w:val="left"/>
      <w:pPr>
        <w:ind w:left="720" w:hanging="360"/>
      </w:pPr>
      <w:rPr>
        <w:rFonts w:hint="default" w:ascii="Symbol" w:hAnsi="Symbol"/>
      </w:rPr>
    </w:lvl>
    <w:lvl w:ilvl="1" w:tplc="C45CB638">
      <w:start w:val="1"/>
      <w:numFmt w:val="bullet"/>
      <w:lvlText w:val="o"/>
      <w:lvlJc w:val="left"/>
      <w:pPr>
        <w:ind w:left="1440" w:hanging="360"/>
      </w:pPr>
      <w:rPr>
        <w:rFonts w:hint="default" w:ascii="Courier New" w:hAnsi="Courier New"/>
      </w:rPr>
    </w:lvl>
    <w:lvl w:ilvl="2" w:tplc="01B4D29E">
      <w:start w:val="1"/>
      <w:numFmt w:val="bullet"/>
      <w:lvlText w:val=""/>
      <w:lvlJc w:val="left"/>
      <w:pPr>
        <w:ind w:left="2160" w:hanging="360"/>
      </w:pPr>
      <w:rPr>
        <w:rFonts w:hint="default" w:ascii="Wingdings" w:hAnsi="Wingdings"/>
      </w:rPr>
    </w:lvl>
    <w:lvl w:ilvl="3" w:tplc="AA54E682">
      <w:start w:val="1"/>
      <w:numFmt w:val="bullet"/>
      <w:lvlText w:val=""/>
      <w:lvlJc w:val="left"/>
      <w:pPr>
        <w:ind w:left="2880" w:hanging="360"/>
      </w:pPr>
      <w:rPr>
        <w:rFonts w:hint="default" w:ascii="Symbol" w:hAnsi="Symbol"/>
      </w:rPr>
    </w:lvl>
    <w:lvl w:ilvl="4" w:tplc="C3D4535E">
      <w:start w:val="1"/>
      <w:numFmt w:val="bullet"/>
      <w:lvlText w:val="o"/>
      <w:lvlJc w:val="left"/>
      <w:pPr>
        <w:ind w:left="3600" w:hanging="360"/>
      </w:pPr>
      <w:rPr>
        <w:rFonts w:hint="default" w:ascii="Courier New" w:hAnsi="Courier New"/>
      </w:rPr>
    </w:lvl>
    <w:lvl w:ilvl="5" w:tplc="BC2688C8">
      <w:start w:val="1"/>
      <w:numFmt w:val="bullet"/>
      <w:lvlText w:val=""/>
      <w:lvlJc w:val="left"/>
      <w:pPr>
        <w:ind w:left="4320" w:hanging="360"/>
      </w:pPr>
      <w:rPr>
        <w:rFonts w:hint="default" w:ascii="Wingdings" w:hAnsi="Wingdings"/>
      </w:rPr>
    </w:lvl>
    <w:lvl w:ilvl="6" w:tplc="E88CDD70">
      <w:start w:val="1"/>
      <w:numFmt w:val="bullet"/>
      <w:lvlText w:val=""/>
      <w:lvlJc w:val="left"/>
      <w:pPr>
        <w:ind w:left="5040" w:hanging="360"/>
      </w:pPr>
      <w:rPr>
        <w:rFonts w:hint="default" w:ascii="Symbol" w:hAnsi="Symbol"/>
      </w:rPr>
    </w:lvl>
    <w:lvl w:ilvl="7" w:tplc="AA2E1FDC">
      <w:start w:val="1"/>
      <w:numFmt w:val="bullet"/>
      <w:lvlText w:val="o"/>
      <w:lvlJc w:val="left"/>
      <w:pPr>
        <w:ind w:left="5760" w:hanging="360"/>
      </w:pPr>
      <w:rPr>
        <w:rFonts w:hint="default" w:ascii="Courier New" w:hAnsi="Courier New"/>
      </w:rPr>
    </w:lvl>
    <w:lvl w:ilvl="8" w:tplc="B7967AE4">
      <w:start w:val="1"/>
      <w:numFmt w:val="bullet"/>
      <w:lvlText w:val=""/>
      <w:lvlJc w:val="left"/>
      <w:pPr>
        <w:ind w:left="6480" w:hanging="360"/>
      </w:pPr>
      <w:rPr>
        <w:rFonts w:hint="default" w:ascii="Wingdings" w:hAnsi="Wingdings"/>
      </w:rPr>
    </w:lvl>
  </w:abstractNum>
  <w:abstractNum w:abstractNumId="41" w15:restartNumberingAfterBreak="0">
    <w:nsid w:val="7AB300A0"/>
    <w:multiLevelType w:val="hybridMultilevel"/>
    <w:tmpl w:val="5F6077F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42" w15:restartNumberingAfterBreak="0">
    <w:nsid w:val="7CEF2BE3"/>
    <w:multiLevelType w:val="hybridMultilevel"/>
    <w:tmpl w:val="E28E15F6"/>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F6A5A32"/>
    <w:multiLevelType w:val="hybridMultilevel"/>
    <w:tmpl w:val="5722450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num w:numId="1">
    <w:abstractNumId w:val="14"/>
  </w:num>
  <w:num w:numId="2">
    <w:abstractNumId w:val="3"/>
  </w:num>
  <w:num w:numId="3">
    <w:abstractNumId w:val="24"/>
  </w:num>
  <w:num w:numId="4">
    <w:abstractNumId w:val="33"/>
  </w:num>
  <w:num w:numId="5">
    <w:abstractNumId w:val="40"/>
  </w:num>
  <w:num w:numId="6">
    <w:abstractNumId w:val="35"/>
  </w:num>
  <w:num w:numId="7">
    <w:abstractNumId w:val="32"/>
  </w:num>
  <w:num w:numId="8">
    <w:abstractNumId w:val="16"/>
  </w:num>
  <w:num w:numId="9">
    <w:abstractNumId w:val="9"/>
  </w:num>
  <w:num w:numId="10">
    <w:abstractNumId w:val="17"/>
  </w:num>
  <w:num w:numId="11">
    <w:abstractNumId w:val="6"/>
  </w:num>
  <w:num w:numId="12">
    <w:abstractNumId w:val="25"/>
  </w:num>
  <w:num w:numId="13">
    <w:abstractNumId w:val="18"/>
  </w:num>
  <w:num w:numId="14">
    <w:abstractNumId w:val="13"/>
  </w:num>
  <w:num w:numId="15">
    <w:abstractNumId w:val="42"/>
  </w:num>
  <w:num w:numId="16">
    <w:abstractNumId w:val="27"/>
  </w:num>
  <w:num w:numId="17">
    <w:abstractNumId w:val="30"/>
  </w:num>
  <w:num w:numId="18">
    <w:abstractNumId w:val="37"/>
  </w:num>
  <w:num w:numId="19">
    <w:abstractNumId w:val="15"/>
  </w:num>
  <w:num w:numId="20">
    <w:abstractNumId w:val="31"/>
  </w:num>
  <w:num w:numId="21">
    <w:abstractNumId w:val="12"/>
  </w:num>
  <w:num w:numId="22">
    <w:abstractNumId w:val="38"/>
  </w:num>
  <w:num w:numId="23">
    <w:abstractNumId w:val="43"/>
  </w:num>
  <w:num w:numId="24">
    <w:abstractNumId w:val="26"/>
  </w:num>
  <w:num w:numId="25">
    <w:abstractNumId w:val="2"/>
  </w:num>
  <w:num w:numId="26">
    <w:abstractNumId w:val="21"/>
  </w:num>
  <w:num w:numId="27">
    <w:abstractNumId w:val="0"/>
  </w:num>
  <w:num w:numId="28">
    <w:abstractNumId w:val="39"/>
  </w:num>
  <w:num w:numId="29">
    <w:abstractNumId w:val="7"/>
  </w:num>
  <w:num w:numId="30">
    <w:abstractNumId w:val="23"/>
  </w:num>
  <w:num w:numId="31">
    <w:abstractNumId w:val="11"/>
  </w:num>
  <w:num w:numId="32">
    <w:abstractNumId w:val="29"/>
  </w:num>
  <w:num w:numId="33">
    <w:abstractNumId w:val="20"/>
  </w:num>
  <w:num w:numId="34">
    <w:abstractNumId w:val="19"/>
  </w:num>
  <w:num w:numId="35">
    <w:abstractNumId w:val="3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36"/>
  </w:num>
  <w:num w:numId="40">
    <w:abstractNumId w:val="1"/>
  </w:num>
  <w:num w:numId="41">
    <w:abstractNumId w:val="44"/>
  </w:num>
  <w:num w:numId="42">
    <w:abstractNumId w:val="8"/>
  </w:num>
  <w:num w:numId="43">
    <w:abstractNumId w:val="41"/>
  </w:num>
  <w:num w:numId="44">
    <w:abstractNumId w:val="10"/>
  </w:num>
  <w:num w:numId="45">
    <w:abstractNumId w:val="5"/>
  </w:num>
</w:numbering>
</file>

<file path=word/people.xml><?xml version="1.0" encoding="utf-8"?>
<w15:people xmlns:mc="http://schemas.openxmlformats.org/markup-compatibility/2006" xmlns:w15="http://schemas.microsoft.com/office/word/2012/wordml" mc:Ignorable="w15">
  <w15:person w15:author="Elinor Unwin">
    <w15:presenceInfo w15:providerId="AD" w15:userId="100300009823058B@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25EEB"/>
    <w:rsid w:val="00133785"/>
    <w:rsid w:val="00135A6C"/>
    <w:rsid w:val="0019252F"/>
    <w:rsid w:val="00193414"/>
    <w:rsid w:val="001E0537"/>
    <w:rsid w:val="001E34E8"/>
    <w:rsid w:val="001E3BA2"/>
    <w:rsid w:val="00214725"/>
    <w:rsid w:val="002523DC"/>
    <w:rsid w:val="00261322"/>
    <w:rsid w:val="00273340"/>
    <w:rsid w:val="00277FF8"/>
    <w:rsid w:val="00282FA1"/>
    <w:rsid w:val="002A2B41"/>
    <w:rsid w:val="003A5976"/>
    <w:rsid w:val="003A7C4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6262A8"/>
    <w:rsid w:val="00665188"/>
    <w:rsid w:val="00665EEC"/>
    <w:rsid w:val="006833C4"/>
    <w:rsid w:val="006834CE"/>
    <w:rsid w:val="006849D2"/>
    <w:rsid w:val="006D178F"/>
    <w:rsid w:val="006E720E"/>
    <w:rsid w:val="006F46E0"/>
    <w:rsid w:val="00744659"/>
    <w:rsid w:val="007535A1"/>
    <w:rsid w:val="00760F74"/>
    <w:rsid w:val="00777B04"/>
    <w:rsid w:val="007942D4"/>
    <w:rsid w:val="007D69DB"/>
    <w:rsid w:val="007E0D6E"/>
    <w:rsid w:val="007E443F"/>
    <w:rsid w:val="00885870"/>
    <w:rsid w:val="008905FA"/>
    <w:rsid w:val="00891A1A"/>
    <w:rsid w:val="00897428"/>
    <w:rsid w:val="008A4FFE"/>
    <w:rsid w:val="008B6490"/>
    <w:rsid w:val="008E1BAD"/>
    <w:rsid w:val="008E2762"/>
    <w:rsid w:val="008E4FCA"/>
    <w:rsid w:val="009A20FA"/>
    <w:rsid w:val="009B46A9"/>
    <w:rsid w:val="009F385B"/>
    <w:rsid w:val="00A11B67"/>
    <w:rsid w:val="00A318D9"/>
    <w:rsid w:val="00A44101"/>
    <w:rsid w:val="00A62043"/>
    <w:rsid w:val="00A87780"/>
    <w:rsid w:val="00A915DD"/>
    <w:rsid w:val="00AC777C"/>
    <w:rsid w:val="00AD295A"/>
    <w:rsid w:val="00B230E6"/>
    <w:rsid w:val="00B3356A"/>
    <w:rsid w:val="00B44475"/>
    <w:rsid w:val="00B66E37"/>
    <w:rsid w:val="00B82DC4"/>
    <w:rsid w:val="00B85E7B"/>
    <w:rsid w:val="00BA3DD4"/>
    <w:rsid w:val="00BC1B85"/>
    <w:rsid w:val="00BC64CF"/>
    <w:rsid w:val="00BD1FF7"/>
    <w:rsid w:val="00C06E73"/>
    <w:rsid w:val="00C16F91"/>
    <w:rsid w:val="00C2376D"/>
    <w:rsid w:val="00C43F55"/>
    <w:rsid w:val="00C548C0"/>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279B2"/>
    <w:rsid w:val="00F31084"/>
    <w:rsid w:val="00F61BD1"/>
    <w:rsid w:val="00F63755"/>
    <w:rsid w:val="00F80574"/>
    <w:rsid w:val="00F92A7C"/>
    <w:rsid w:val="00FA3315"/>
    <w:rsid w:val="00FD66D0"/>
    <w:rsid w:val="00FE3488"/>
    <w:rsid w:val="00FE62FD"/>
    <w:rsid w:val="2FD268EE"/>
    <w:rsid w:val="3D105EF9"/>
    <w:rsid w:val="5B212A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9013DE"/>
  <w15:docId w15:val="{BFADDD27-2206-4509-9825-1329889A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 w:type="table" w:styleId="GridTable1Light-Accent11" w:customStyle="1">
    <w:name w:val="Grid Table 1 Light - Accent 11"/>
    <w:basedOn w:val="TableNormal"/>
    <w:uiPriority w:val="46"/>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NormalWeb">
    <w:name w:val="Normal (Web)"/>
    <w:basedOn w:val="Normal"/>
    <w:uiPriority w:val="99"/>
    <w:unhideWhenUsed/>
    <w:rsid w:val="00BA3DD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BA3DD4"/>
    <w:rPr>
      <w:color w:val="0000FF"/>
      <w:u w:val="single"/>
    </w:rPr>
  </w:style>
  <w:style w:type="character" w:styleId="Emphasis">
    <w:name w:val="Emphasis"/>
    <w:basedOn w:val="DefaultParagraphFont"/>
    <w:uiPriority w:val="20"/>
    <w:qFormat/>
    <w:rsid w:val="00BA3DD4"/>
    <w:rPr>
      <w:i/>
      <w:iCs/>
    </w:rPr>
  </w:style>
  <w:style w:type="paragraph" w:styleId="paragraph" w:customStyle="1">
    <w:name w:val="paragraph"/>
    <w:basedOn w:val="Normal"/>
    <w:rsid w:val="00125EE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25EEB"/>
  </w:style>
  <w:style w:type="character" w:styleId="apple-converted-space" w:customStyle="1">
    <w:name w:val="apple-converted-space"/>
    <w:basedOn w:val="DefaultParagraphFont"/>
    <w:rsid w:val="00125EEB"/>
  </w:style>
  <w:style w:type="character" w:styleId="eop" w:customStyle="1">
    <w:name w:val="eop"/>
    <w:basedOn w:val="DefaultParagraphFont"/>
    <w:rsid w:val="001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21235021">
      <w:bodyDiv w:val="1"/>
      <w:marLeft w:val="0"/>
      <w:marRight w:val="0"/>
      <w:marTop w:val="0"/>
      <w:marBottom w:val="0"/>
      <w:divBdr>
        <w:top w:val="none" w:sz="0" w:space="0" w:color="auto"/>
        <w:left w:val="none" w:sz="0" w:space="0" w:color="auto"/>
        <w:bottom w:val="none" w:sz="0" w:space="0" w:color="auto"/>
        <w:right w:val="none" w:sz="0" w:space="0" w:color="auto"/>
      </w:divBdr>
    </w:div>
    <w:div w:id="1147864480">
      <w:bodyDiv w:val="1"/>
      <w:marLeft w:val="0"/>
      <w:marRight w:val="0"/>
      <w:marTop w:val="0"/>
      <w:marBottom w:val="0"/>
      <w:divBdr>
        <w:top w:val="none" w:sz="0" w:space="0" w:color="auto"/>
        <w:left w:val="none" w:sz="0" w:space="0" w:color="auto"/>
        <w:bottom w:val="none" w:sz="0" w:space="0" w:color="auto"/>
        <w:right w:val="none" w:sz="0" w:space="0" w:color="auto"/>
      </w:divBdr>
    </w:div>
    <w:div w:id="1280184948">
      <w:bodyDiv w:val="1"/>
      <w:marLeft w:val="0"/>
      <w:marRight w:val="0"/>
      <w:marTop w:val="0"/>
      <w:marBottom w:val="0"/>
      <w:divBdr>
        <w:top w:val="none" w:sz="0" w:space="0" w:color="auto"/>
        <w:left w:val="none" w:sz="0" w:space="0" w:color="auto"/>
        <w:bottom w:val="none" w:sz="0" w:space="0" w:color="auto"/>
        <w:right w:val="none" w:sz="0" w:space="0" w:color="auto"/>
      </w:divBdr>
    </w:div>
    <w:div w:id="1572471448">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7659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word/people.xml" Id="Re72a162f658242ad" /><Relationship Type="http://schemas.openxmlformats.org/officeDocument/2006/relationships/hyperlink" Target="http://www.jasonbruges.com/" TargetMode="External" Id="Ra436694b6d664e3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78188C-23D0-4FDC-AA56-0B6F624D83B2}"/>
</file>

<file path=customXml/itemProps4.xml><?xml version="1.0" encoding="utf-8"?>
<ds:datastoreItem xmlns:ds="http://schemas.openxmlformats.org/officeDocument/2006/customXml" ds:itemID="{7E5EC978-7C5B-4572-99CD-16A3E63A40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Elinor Unwin</cp:lastModifiedBy>
  <cp:revision>3</cp:revision>
  <dcterms:created xsi:type="dcterms:W3CDTF">2017-10-25T16:00:00Z</dcterms:created>
  <dcterms:modified xsi:type="dcterms:W3CDTF">2018-01-12T10:17:46Z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