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6" w:rsidRDefault="005504C7">
      <w:pPr>
        <w:rPr>
          <w:ins w:id="0" w:author="Duckworth Henrietta" w:date="2016-09-27T12:41:00Z"/>
        </w:rPr>
      </w:pPr>
      <w:r>
        <w:t xml:space="preserve">WOW </w:t>
      </w:r>
      <w:proofErr w:type="spellStart"/>
      <w:r>
        <w:t>Thin</w:t>
      </w:r>
      <w:ins w:id="1" w:author="Duckworth Henrietta" w:date="2016-09-27T12:40:00Z">
        <w:r w:rsidR="00486619">
          <w:t>kin</w:t>
        </w:r>
        <w:proofErr w:type="spellEnd"/>
        <w:r w:rsidR="00486619">
          <w:t xml:space="preserve"> Copy</w:t>
        </w:r>
      </w:ins>
      <w:del w:id="2" w:author="Duckworth Henrietta" w:date="2016-09-27T12:40:00Z">
        <w:r w:rsidDel="00486619">
          <w:delText>g Copy</w:delText>
        </w:r>
      </w:del>
    </w:p>
    <w:p w:rsidR="00486619" w:rsidRDefault="00486619">
      <w:pPr>
        <w:rPr>
          <w:ins w:id="3" w:author="Duckworth Henrietta" w:date="2016-09-27T12:41:00Z"/>
        </w:rPr>
      </w:pPr>
      <w:ins w:id="4" w:author="Duckworth Henrietta" w:date="2016-09-27T12:41:00Z">
        <w:r>
          <w:t xml:space="preserve">Front </w:t>
        </w:r>
      </w:ins>
    </w:p>
    <w:p w:rsidR="00486619" w:rsidRDefault="00486619">
      <w:pPr>
        <w:rPr>
          <w:ins w:id="5" w:author="Duckworth Henrietta" w:date="2016-09-27T12:41:00Z"/>
        </w:rPr>
      </w:pPr>
      <w:ins w:id="6" w:author="Duckworth Henrietta" w:date="2016-09-27T12:41:00Z">
        <w:r>
          <w:t xml:space="preserve">WOW logo </w:t>
        </w:r>
      </w:ins>
    </w:p>
    <w:p w:rsidR="00486619" w:rsidRDefault="00486619">
      <w:pPr>
        <w:rPr>
          <w:ins w:id="7" w:author="Duckworth Henrietta" w:date="2016-09-27T12:41:00Z"/>
        </w:rPr>
      </w:pPr>
      <w:ins w:id="8" w:author="Duckworth Henrietta" w:date="2016-09-27T12:41:00Z">
        <w:r>
          <w:t xml:space="preserve">WOW HULL </w:t>
        </w:r>
      </w:ins>
      <w:ins w:id="9" w:author="Duckworth Henrietta" w:date="2016-09-27T12:44:00Z">
        <w:r>
          <w:br/>
        </w:r>
        <w:r>
          <w:br/>
        </w:r>
      </w:ins>
      <w:ins w:id="10" w:author="Duckworth Henrietta" w:date="2016-09-27T12:41:00Z">
        <w:r>
          <w:t>Festival 10 – 12 March 2017</w:t>
        </w:r>
      </w:ins>
    </w:p>
    <w:p w:rsidR="00486619" w:rsidRDefault="00486619">
      <w:pPr>
        <w:rPr>
          <w:ins w:id="11" w:author="Duckworth Henrietta" w:date="2016-09-27T12:41:00Z"/>
        </w:rPr>
      </w:pPr>
      <w:proofErr w:type="spellStart"/>
      <w:ins w:id="12" w:author="Duckworth Henrietta" w:date="2016-09-27T12:41:00Z">
        <w:r>
          <w:t>Thinkins</w:t>
        </w:r>
        <w:proofErr w:type="spellEnd"/>
        <w:r>
          <w:t xml:space="preserve"> 11 Oct – xx Nov 2016</w:t>
        </w:r>
      </w:ins>
    </w:p>
    <w:p w:rsidR="00486619" w:rsidRDefault="00486619">
      <w:pPr>
        <w:rPr>
          <w:ins w:id="13" w:author="Duckworth Henrietta" w:date="2016-09-27T12:41:00Z"/>
        </w:rPr>
      </w:pPr>
    </w:p>
    <w:p w:rsidR="00486619" w:rsidRDefault="00486619">
      <w:ins w:id="14" w:author="Duckworth Henrietta" w:date="2016-09-27T12:41:00Z">
        <w:r>
          <w:t>Internal pages copy:</w:t>
        </w:r>
      </w:ins>
    </w:p>
    <w:p w:rsidR="008D68FF" w:rsidRDefault="005504C7">
      <w:r>
        <w:t>Top Line –</w:t>
      </w:r>
    </w:p>
    <w:p w:rsidR="00531698" w:rsidRPr="002408FF" w:rsidRDefault="00531698" w:rsidP="00531698">
      <w:pPr>
        <w:rPr>
          <w:rFonts w:cstheme="minorHAnsi"/>
          <w:color w:val="252525"/>
          <w:shd w:val="clear" w:color="auto" w:fill="FFFFFF"/>
        </w:rPr>
      </w:pPr>
      <w:r>
        <w:rPr>
          <w:rFonts w:cstheme="minorHAnsi"/>
          <w:color w:val="252525"/>
          <w:shd w:val="clear" w:color="auto" w:fill="FFFFFF"/>
        </w:rPr>
        <w:t>‘I am proud to be a girl, we girls can change the world’ Malala Yousafzai, Activist and Nobel Prize Winner</w:t>
      </w:r>
    </w:p>
    <w:p w:rsidR="008D68FF" w:rsidRPr="00486619" w:rsidRDefault="00531698" w:rsidP="00531698">
      <w:pPr>
        <w:rPr>
          <w:ins w:id="15" w:author="Duckworth Henrietta" w:date="2016-09-27T12:52:00Z"/>
          <w:rFonts w:cstheme="minorHAnsi"/>
          <w:color w:val="252525"/>
          <w:shd w:val="clear" w:color="auto" w:fill="FFFFFF"/>
        </w:rPr>
      </w:pPr>
      <w:r>
        <w:rPr>
          <w:rFonts w:cstheme="minorHAnsi"/>
          <w:color w:val="252525"/>
          <w:shd w:val="clear" w:color="auto" w:fill="FFFFFF"/>
        </w:rPr>
        <w:t xml:space="preserve"> </w:t>
      </w:r>
      <w:r w:rsidR="00B9577F">
        <w:rPr>
          <w:rFonts w:cstheme="minorHAnsi"/>
          <w:color w:val="252525"/>
          <w:shd w:val="clear" w:color="auto" w:fill="FFFFFF"/>
        </w:rPr>
        <w:t>‘There is no limit to what we as women can achieve’ Michelle Obama, Lawyer, Writer and Women’s Rights Camp</w:t>
      </w:r>
      <w:r w:rsidR="00B9577F" w:rsidRPr="00486619">
        <w:rPr>
          <w:rFonts w:cstheme="minorHAnsi"/>
          <w:color w:val="252525"/>
          <w:shd w:val="clear" w:color="auto" w:fill="FFFFFF"/>
        </w:rPr>
        <w:t>aigner</w:t>
      </w:r>
      <w:ins w:id="16" w:author="Duckworth Henrietta" w:date="2016-09-27T12:53:00Z">
        <w:r w:rsidR="00486619">
          <w:rPr>
            <w:rFonts w:cstheme="minorHAnsi"/>
            <w:color w:val="252525"/>
            <w:shd w:val="clear" w:color="auto" w:fill="FFFFFF"/>
          </w:rPr>
          <w:t>, ‘Let Girls Learn’</w:t>
        </w:r>
      </w:ins>
    </w:p>
    <w:p w:rsidR="00486619" w:rsidRPr="00486619" w:rsidRDefault="00486619" w:rsidP="00531698">
      <w:pPr>
        <w:rPr>
          <w:rFonts w:cstheme="minorHAnsi"/>
          <w:color w:val="252525"/>
          <w:shd w:val="clear" w:color="auto" w:fill="FFFFFF"/>
        </w:rPr>
      </w:pPr>
      <w:ins w:id="17" w:author="Duckworth Henrietta" w:date="2016-09-27T12:52:00Z">
        <w:r w:rsidRPr="00486619">
          <w:rPr>
            <w:rStyle w:val="Strong"/>
            <w:rFonts w:cs="Arial"/>
            <w:b w:val="0"/>
            <w:color w:val="000000"/>
            <w:spacing w:val="5"/>
            <w:shd w:val="clear" w:color="auto" w:fill="F9F9F9"/>
            <w:rPrChange w:id="18" w:author="Duckworth Henrietta" w:date="2016-09-27T12:52:00Z">
              <w:rPr>
                <w:rStyle w:val="Strong"/>
                <w:rFonts w:ascii="Arial" w:hAnsi="Arial" w:cs="Arial"/>
                <w:color w:val="000000"/>
                <w:spacing w:val="5"/>
                <w:shd w:val="clear" w:color="auto" w:fill="F9F9F9"/>
              </w:rPr>
            </w:rPrChange>
          </w:rPr>
          <w:t>"I think it starts young, I think it starts really young with girls and boys being told what they can be."</w:t>
        </w:r>
        <w:r w:rsidRPr="00486619">
          <w:rPr>
            <w:rStyle w:val="Strong"/>
            <w:rFonts w:cs="Arial"/>
            <w:b w:val="0"/>
            <w:color w:val="000000"/>
            <w:spacing w:val="5"/>
            <w:shd w:val="clear" w:color="auto" w:fill="F9F9F9"/>
            <w:rPrChange w:id="19" w:author="Duckworth Henrietta" w:date="2016-09-27T12:52:00Z">
              <w:rPr>
                <w:rStyle w:val="Strong"/>
                <w:rFonts w:ascii="Arial" w:hAnsi="Arial" w:cs="Arial"/>
                <w:color w:val="000000"/>
                <w:spacing w:val="5"/>
                <w:shd w:val="clear" w:color="auto" w:fill="F9F9F9"/>
              </w:rPr>
            </w:rPrChange>
          </w:rPr>
          <w:t xml:space="preserve"> Emma Watson, Actor, UN Goodwill Ambassador, </w:t>
        </w:r>
        <w:proofErr w:type="spellStart"/>
        <w:r w:rsidRPr="00486619">
          <w:rPr>
            <w:rStyle w:val="Strong"/>
            <w:rFonts w:cs="Arial"/>
            <w:b w:val="0"/>
            <w:color w:val="000000"/>
            <w:spacing w:val="5"/>
            <w:shd w:val="clear" w:color="auto" w:fill="F9F9F9"/>
            <w:rPrChange w:id="20" w:author="Duckworth Henrietta" w:date="2016-09-27T12:52:00Z">
              <w:rPr>
                <w:rStyle w:val="Strong"/>
                <w:rFonts w:ascii="Arial" w:hAnsi="Arial" w:cs="Arial"/>
                <w:color w:val="000000"/>
                <w:spacing w:val="5"/>
                <w:shd w:val="clear" w:color="auto" w:fill="F9F9F9"/>
              </w:rPr>
            </w:rPrChange>
          </w:rPr>
          <w:t>HeForShe</w:t>
        </w:r>
        <w:proofErr w:type="spellEnd"/>
        <w:r w:rsidRPr="00486619">
          <w:rPr>
            <w:rStyle w:val="Strong"/>
            <w:rFonts w:cs="Arial"/>
            <w:b w:val="0"/>
            <w:color w:val="000000"/>
            <w:spacing w:val="5"/>
            <w:shd w:val="clear" w:color="auto" w:fill="F9F9F9"/>
            <w:rPrChange w:id="21" w:author="Duckworth Henrietta" w:date="2016-09-27T12:52:00Z">
              <w:rPr>
                <w:rStyle w:val="Strong"/>
                <w:rFonts w:ascii="Arial" w:hAnsi="Arial" w:cs="Arial"/>
                <w:color w:val="000000"/>
                <w:spacing w:val="5"/>
                <w:shd w:val="clear" w:color="auto" w:fill="F9F9F9"/>
              </w:rPr>
            </w:rPrChange>
          </w:rPr>
          <w:t xml:space="preserve"> Campaign</w:t>
        </w:r>
      </w:ins>
    </w:p>
    <w:p w:rsidR="005504C7" w:rsidRDefault="001825AB">
      <w:r>
        <w:t>‘</w:t>
      </w:r>
      <w:r w:rsidR="005504C7">
        <w:t>Girls aren’t the delicate flowers they used to be</w:t>
      </w:r>
      <w:r w:rsidR="00E05030">
        <w:t xml:space="preserve">’ </w:t>
      </w:r>
      <w:r>
        <w:t>B</w:t>
      </w:r>
      <w:r w:rsidR="00DE48EF">
        <w:t>arbara</w:t>
      </w:r>
      <w:r w:rsidR="00624463">
        <w:t xml:space="preserve"> </w:t>
      </w:r>
      <w:proofErr w:type="spellStart"/>
      <w:r>
        <w:t>Buttrick</w:t>
      </w:r>
      <w:proofErr w:type="spellEnd"/>
      <w:r>
        <w:t xml:space="preserve">, </w:t>
      </w:r>
      <w:r w:rsidR="00DE48EF">
        <w:t xml:space="preserve">Hull </w:t>
      </w:r>
      <w:r>
        <w:t xml:space="preserve">Boxing Legend </w:t>
      </w:r>
    </w:p>
    <w:p w:rsidR="00EF0CCA" w:rsidDel="00486619" w:rsidRDefault="00EF0CCA">
      <w:pPr>
        <w:rPr>
          <w:del w:id="22" w:author="Duckworth Henrietta" w:date="2016-09-27T12:35:00Z"/>
        </w:rPr>
      </w:pPr>
    </w:p>
    <w:p w:rsidR="00486619" w:rsidRDefault="00E05030">
      <w:pPr>
        <w:rPr>
          <w:ins w:id="23" w:author="Duckworth Henrietta" w:date="2016-09-27T12:38:00Z"/>
        </w:rPr>
      </w:pPr>
      <w:r>
        <w:t xml:space="preserve">They’re </w:t>
      </w:r>
      <w:r w:rsidR="00756B3A">
        <w:t>right of course, things have</w:t>
      </w:r>
      <w:r w:rsidR="00EF0CCA">
        <w:t xml:space="preserve"> changed </w:t>
      </w:r>
      <w:del w:id="24" w:author="Duckworth Henrietta" w:date="2016-09-27T12:54:00Z">
        <w:r w:rsidR="0019267C" w:rsidDel="00486619">
          <w:delText xml:space="preserve">a bit </w:delText>
        </w:r>
      </w:del>
      <w:r w:rsidR="00E900FE">
        <w:t>for women and g</w:t>
      </w:r>
      <w:r w:rsidR="00F1192C">
        <w:t>irls</w:t>
      </w:r>
      <w:ins w:id="25" w:author="Duckworth Henrietta" w:date="2016-09-27T12:53:00Z">
        <w:r w:rsidR="00486619">
          <w:t xml:space="preserve"> since suffrage</w:t>
        </w:r>
      </w:ins>
      <w:r w:rsidR="00F1192C">
        <w:t xml:space="preserve"> </w:t>
      </w:r>
      <w:r w:rsidR="00036138">
        <w:t>over the last 100 years. T</w:t>
      </w:r>
      <w:r w:rsidR="00F1192C">
        <w:t>hese day</w:t>
      </w:r>
      <w:del w:id="26" w:author="Duckworth Henrietta" w:date="2016-09-27T12:35:00Z">
        <w:r w:rsidR="00036138" w:rsidDel="00486619">
          <w:delText>’</w:delText>
        </w:r>
      </w:del>
      <w:r w:rsidR="00F1192C">
        <w:t>s w</w:t>
      </w:r>
      <w:r w:rsidR="00B748B7">
        <w:t>omen are</w:t>
      </w:r>
      <w:r w:rsidR="00E900FE">
        <w:t xml:space="preserve"> Prime Minister</w:t>
      </w:r>
      <w:r w:rsidR="00B748B7">
        <w:t>s</w:t>
      </w:r>
      <w:r w:rsidR="00EF0CCA">
        <w:t xml:space="preserve">, </w:t>
      </w:r>
      <w:ins w:id="27" w:author="Duckworth Henrietta" w:date="2016-09-27T12:36:00Z">
        <w:r w:rsidR="00486619">
          <w:t>Chief Executives of blue-chip</w:t>
        </w:r>
      </w:ins>
      <w:ins w:id="28" w:author="Duckworth Henrietta" w:date="2016-09-27T12:37:00Z">
        <w:r w:rsidR="00486619">
          <w:t xml:space="preserve"> international </w:t>
        </w:r>
      </w:ins>
      <w:del w:id="29" w:author="Duckworth Henrietta" w:date="2016-09-27T12:36:00Z">
        <w:r w:rsidR="00036138" w:rsidDel="00486619">
          <w:delText>they</w:delText>
        </w:r>
        <w:r w:rsidR="00F1192C" w:rsidDel="00486619">
          <w:delText xml:space="preserve"> lead</w:delText>
        </w:r>
      </w:del>
      <w:r w:rsidR="00F1192C">
        <w:t xml:space="preserve"> companies,</w:t>
      </w:r>
      <w:ins w:id="30" w:author="Duckworth Henrietta" w:date="2016-09-27T12:36:00Z">
        <w:r w:rsidR="00486619">
          <w:t xml:space="preserve"> global</w:t>
        </w:r>
      </w:ins>
      <w:ins w:id="31" w:author="Duckworth Henrietta" w:date="2016-09-27T12:37:00Z">
        <w:r w:rsidR="00486619">
          <w:t xml:space="preserve"> superstar performers, </w:t>
        </w:r>
      </w:ins>
      <w:del w:id="32" w:author="Duckworth Henrietta" w:date="2016-09-27T12:54:00Z">
        <w:r w:rsidR="00036138" w:rsidDel="00486619">
          <w:delText xml:space="preserve"> </w:delText>
        </w:r>
        <w:r w:rsidR="00756B3A" w:rsidDel="00486619">
          <w:delText>stand up to hatred</w:delText>
        </w:r>
        <w:r w:rsidR="00F1192C" w:rsidDel="00486619">
          <w:delText xml:space="preserve"> </w:delText>
        </w:r>
      </w:del>
      <w:r w:rsidR="00F1192C" w:rsidRPr="00036138">
        <w:rPr>
          <w:i/>
        </w:rPr>
        <w:t>and</w:t>
      </w:r>
      <w:r w:rsidR="00EF0CCA" w:rsidRPr="00036138">
        <w:rPr>
          <w:i/>
        </w:rPr>
        <w:t xml:space="preserve"> </w:t>
      </w:r>
      <w:r w:rsidR="00036138">
        <w:t>they</w:t>
      </w:r>
      <w:r>
        <w:t xml:space="preserve"> box in the Olympics</w:t>
      </w:r>
      <w:ins w:id="33" w:author="Duckworth Henrietta" w:date="2016-09-27T12:38:00Z">
        <w:r w:rsidR="00486619">
          <w:t xml:space="preserve">.  </w:t>
        </w:r>
      </w:ins>
      <w:ins w:id="34" w:author="Duckworth Henrietta" w:date="2016-09-27T12:55:00Z">
        <w:r w:rsidR="005E71E8">
          <w:t xml:space="preserve">Yet to receive education </w:t>
        </w:r>
      </w:ins>
      <w:ins w:id="35" w:author="Duckworth Henrietta" w:date="2016-09-27T12:56:00Z">
        <w:r w:rsidR="005E71E8">
          <w:t xml:space="preserve">a young afghan woman had to risk her life, </w:t>
        </w:r>
      </w:ins>
      <w:ins w:id="36" w:author="Duckworth Henrietta" w:date="2016-09-27T12:57:00Z">
        <w:r w:rsidR="005E71E8">
          <w:t xml:space="preserve">two further examples.  And </w:t>
        </w:r>
      </w:ins>
      <w:bookmarkStart w:id="37" w:name="_GoBack"/>
      <w:bookmarkEnd w:id="37"/>
      <w:proofErr w:type="spellStart"/>
      <w:ins w:id="38" w:author="Duckworth Henrietta" w:date="2016-09-27T12:38:00Z">
        <w:r w:rsidR="00486619">
          <w:t>Y</w:t>
        </w:r>
      </w:ins>
      <w:del w:id="39" w:author="Duckworth Henrietta" w:date="2016-09-27T12:38:00Z">
        <w:r w:rsidDel="00486619">
          <w:delText xml:space="preserve"> </w:delText>
        </w:r>
        <w:r w:rsidR="00EF0CCA" w:rsidDel="00486619">
          <w:delText>ye</w:delText>
        </w:r>
      </w:del>
      <w:proofErr w:type="gramStart"/>
      <w:r w:rsidR="00EF0CCA">
        <w:t>t</w:t>
      </w:r>
      <w:proofErr w:type="spellEnd"/>
      <w:ins w:id="40" w:author="Duckworth Henrietta" w:date="2016-09-27T12:54:00Z">
        <w:r w:rsidR="00486619">
          <w:t xml:space="preserve"> </w:t>
        </w:r>
      </w:ins>
      <w:r w:rsidR="00EF0CCA">
        <w:t xml:space="preserve"> </w:t>
      </w:r>
      <w:r w:rsidR="00036138">
        <w:t>in</w:t>
      </w:r>
      <w:proofErr w:type="gramEnd"/>
      <w:r w:rsidR="00036138">
        <w:t xml:space="preserve"> </w:t>
      </w:r>
      <w:r w:rsidR="00756B3A">
        <w:t xml:space="preserve">Hull </w:t>
      </w:r>
      <w:r w:rsidR="00036138">
        <w:t xml:space="preserve">last year </w:t>
      </w:r>
      <w:r w:rsidR="00756B3A">
        <w:t>36% of women experie</w:t>
      </w:r>
      <w:r w:rsidR="00F1192C">
        <w:t>nced domestic violence</w:t>
      </w:r>
      <w:r w:rsidR="00756B3A">
        <w:t>, 1256 girls were</w:t>
      </w:r>
      <w:r w:rsidR="00F1192C">
        <w:t xml:space="preserve"> groomed online</w:t>
      </w:r>
      <w:r w:rsidR="00756B3A">
        <w:t xml:space="preserve"> and 49 women experienced the horror of Female Genital Mutilation. </w:t>
      </w:r>
    </w:p>
    <w:p w:rsidR="00EF0CCA" w:rsidRDefault="00EF0CCA">
      <w:r>
        <w:t>Th</w:t>
      </w:r>
      <w:r w:rsidR="008D68FF">
        <w:t>rough talks, music, debate, comedy and performance</w:t>
      </w:r>
      <w:r>
        <w:t xml:space="preserve"> WOW Hull</w:t>
      </w:r>
      <w:r w:rsidR="00DE48EF">
        <w:t xml:space="preserve"> celebrates International Women’s Day and</w:t>
      </w:r>
      <w:r>
        <w:t xml:space="preserve"> asks the question</w:t>
      </w:r>
      <w:r w:rsidR="00DE48EF">
        <w:t>s</w:t>
      </w:r>
      <w:r>
        <w:t xml:space="preserve"> why is true gender equa</w:t>
      </w:r>
      <w:r w:rsidR="00F1192C">
        <w:t>lity taking so long to</w:t>
      </w:r>
      <w:r w:rsidR="00036138">
        <w:t xml:space="preserve"> achieve </w:t>
      </w:r>
      <w:r w:rsidR="00DE48EF">
        <w:t xml:space="preserve">and what </w:t>
      </w:r>
      <w:r w:rsidR="002408FF">
        <w:t>do we need to do to bring about real and lasting change</w:t>
      </w:r>
      <w:r w:rsidR="0019267C">
        <w:t>? After all</w:t>
      </w:r>
      <w:r w:rsidR="00036138">
        <w:t xml:space="preserve">, isn’t </w:t>
      </w:r>
      <w:r w:rsidR="0019267C">
        <w:t xml:space="preserve">an </w:t>
      </w:r>
      <w:r w:rsidR="00F1192C">
        <w:t xml:space="preserve">equal society </w:t>
      </w:r>
      <w:r w:rsidR="00036138">
        <w:t xml:space="preserve">a better place for all of us? </w:t>
      </w:r>
      <w:ins w:id="41" w:author="Duckworth Henrietta" w:date="2016-09-27T12:39:00Z">
        <w:r w:rsidR="00486619">
          <w:t xml:space="preserve"> </w:t>
        </w:r>
      </w:ins>
      <w:r w:rsidR="00036138">
        <w:t>Taking inspiration f</w:t>
      </w:r>
      <w:r w:rsidR="004010A4">
        <w:t xml:space="preserve">rom Hull’s own Women of the World, women like Lilian </w:t>
      </w:r>
      <w:proofErr w:type="spellStart"/>
      <w:r w:rsidR="004010A4">
        <w:t>Bilocca</w:t>
      </w:r>
      <w:proofErr w:type="spellEnd"/>
      <w:r w:rsidR="004010A4">
        <w:t xml:space="preserve">, Barbara </w:t>
      </w:r>
      <w:proofErr w:type="spellStart"/>
      <w:r w:rsidR="004010A4">
        <w:t>Buttrick</w:t>
      </w:r>
      <w:proofErr w:type="spellEnd"/>
      <w:r w:rsidR="004010A4">
        <w:t xml:space="preserve"> and Lucy Beaumont</w:t>
      </w:r>
      <w:ins w:id="42" w:author="Duckworth Henrietta" w:date="2016-09-27T12:39:00Z">
        <w:r w:rsidR="00486619">
          <w:t>, we invite you to join us to create WOW-Hull.</w:t>
        </w:r>
      </w:ins>
    </w:p>
    <w:p w:rsidR="00486619" w:rsidRDefault="002408FF">
      <w:pPr>
        <w:rPr>
          <w:ins w:id="43" w:author="Duckworth Henrietta" w:date="2016-09-27T12:34:00Z"/>
        </w:rPr>
      </w:pPr>
      <w:r>
        <w:t>Change begins with</w:t>
      </w:r>
      <w:del w:id="44" w:author="Duckworth Henrietta" w:date="2016-09-27T12:33:00Z">
        <w:r w:rsidDel="00486619">
          <w:delText xml:space="preserve"> the</w:delText>
        </w:r>
      </w:del>
      <w:r>
        <w:t xml:space="preserve"> people</w:t>
      </w:r>
      <w:ins w:id="45" w:author="Duckworth Henrietta" w:date="2016-09-27T12:33:00Z">
        <w:r w:rsidR="00486619">
          <w:t xml:space="preserve"> and </w:t>
        </w:r>
      </w:ins>
      <w:ins w:id="46" w:author="Duckworth Henrietta" w:date="2016-09-27T12:34:00Z">
        <w:r w:rsidR="00486619">
          <w:t>the WOW team</w:t>
        </w:r>
      </w:ins>
      <w:del w:id="47" w:author="Duckworth Henrietta" w:date="2016-09-27T12:33:00Z">
        <w:r w:rsidDel="00486619">
          <w:delText>,</w:delText>
        </w:r>
      </w:del>
      <w:del w:id="48" w:author="Duckworth Henrietta" w:date="2016-09-27T12:34:00Z">
        <w:r w:rsidDel="00486619">
          <w:delText xml:space="preserve"> we</w:delText>
        </w:r>
      </w:del>
      <w:r>
        <w:t xml:space="preserve"> want to hear what matters to the women and girls of </w:t>
      </w:r>
      <w:proofErr w:type="spellStart"/>
      <w:r>
        <w:t>Hul</w:t>
      </w:r>
      <w:proofErr w:type="spellEnd"/>
      <w:ins w:id="49" w:author="Duckworth Henrietta" w:date="2016-09-27T12:34:00Z">
        <w:r w:rsidR="00486619">
          <w:t xml:space="preserve">.  </w:t>
        </w:r>
      </w:ins>
      <w:del w:id="50" w:author="Duckworth Henrietta" w:date="2016-09-27T12:34:00Z">
        <w:r w:rsidDel="00486619">
          <w:delText xml:space="preserve">l, </w:delText>
        </w:r>
        <w:r w:rsidR="00A418F3" w:rsidDel="00486619">
          <w:delText>w</w:delText>
        </w:r>
      </w:del>
      <w:ins w:id="51" w:author="Duckworth Henrietta" w:date="2016-09-27T12:34:00Z">
        <w:r w:rsidR="00486619">
          <w:t>W</w:t>
        </w:r>
      </w:ins>
      <w:r w:rsidR="00A418F3">
        <w:t>ho inspires you</w:t>
      </w:r>
      <w:del w:id="52" w:author="Duckworth Henrietta" w:date="2016-09-27T10:56:00Z">
        <w:r w:rsidR="00A418F3" w:rsidDel="00CC3D6F">
          <w:delText xml:space="preserve"> </w:delText>
        </w:r>
        <w:r w:rsidR="00B748B7" w:rsidDel="00CC3D6F">
          <w:delText>who inspires you</w:delText>
        </w:r>
      </w:del>
      <w:r w:rsidR="00B748B7">
        <w:t xml:space="preserve">, </w:t>
      </w:r>
      <w:ins w:id="53" w:author="Duckworth Henrietta" w:date="2016-09-27T12:44:00Z">
        <w:r w:rsidR="00486619">
          <w:t>why are men ‘strong’ but women ‘aggressive’</w:t>
        </w:r>
        <w:r w:rsidR="00486619">
          <w:t xml:space="preserve"> and </w:t>
        </w:r>
      </w:ins>
      <w:r w:rsidR="00B748B7">
        <w:t>why does 50% of society have to queue for the loo,</w:t>
      </w:r>
      <w:del w:id="54" w:author="Duckworth Henrietta" w:date="2016-09-27T12:44:00Z">
        <w:r w:rsidR="00B748B7" w:rsidDel="00486619">
          <w:delText xml:space="preserve"> why are men strong but women aggressive</w:delText>
        </w:r>
      </w:del>
      <w:ins w:id="55" w:author="Duckworth Henrietta" w:date="2016-09-27T12:44:00Z">
        <w:r w:rsidR="00486619">
          <w:t>?</w:t>
        </w:r>
      </w:ins>
    </w:p>
    <w:p w:rsidR="00486619" w:rsidRDefault="00486619">
      <w:pPr>
        <w:rPr>
          <w:ins w:id="56" w:author="Duckworth Henrietta" w:date="2016-09-27T12:34:00Z"/>
        </w:rPr>
      </w:pPr>
      <w:ins w:id="57" w:author="Duckworth Henrietta" w:date="2016-09-27T12:34:00Z">
        <w:r>
          <w:t>T</w:t>
        </w:r>
      </w:ins>
      <w:del w:id="58" w:author="Duckworth Henrietta" w:date="2016-09-27T12:34:00Z">
        <w:r w:rsidR="00B748B7" w:rsidDel="00486619">
          <w:delText xml:space="preserve"> </w:delText>
        </w:r>
        <w:r w:rsidR="002408FF" w:rsidDel="00486619">
          <w:delText>egs here</w:delText>
        </w:r>
        <w:r w:rsidR="0019267C" w:rsidDel="00486619">
          <w:delText xml:space="preserve">  </w:delText>
        </w:r>
      </w:del>
      <w:r w:rsidR="00DE48EF">
        <w:t xml:space="preserve">o </w:t>
      </w:r>
      <w:proofErr w:type="gramStart"/>
      <w:r w:rsidR="00DE48EF">
        <w:t>make</w:t>
      </w:r>
      <w:proofErr w:type="gramEnd"/>
      <w:r w:rsidR="00DE48EF">
        <w:t xml:space="preserve"> change we need your voice. </w:t>
      </w:r>
      <w:ins w:id="59" w:author="Duckworth Henrietta" w:date="2016-09-27T12:34:00Z">
        <w:r>
          <w:t xml:space="preserve"> </w:t>
        </w:r>
      </w:ins>
      <w:r w:rsidR="00DE48EF">
        <w:t>We want to hear what matters to you</w:t>
      </w:r>
      <w:ins w:id="60" w:author="Duckworth Henrietta" w:date="2016-09-27T12:34:00Z">
        <w:r>
          <w:t>.</w:t>
        </w:r>
      </w:ins>
    </w:p>
    <w:p w:rsidR="00DE48EF" w:rsidRDefault="00486619">
      <w:proofErr w:type="spellStart"/>
      <w:ins w:id="61" w:author="Duckworth Henrietta" w:date="2016-09-27T12:34:00Z">
        <w:r>
          <w:lastRenderedPageBreak/>
          <w:t>Please</w:t>
        </w:r>
      </w:ins>
      <w:del w:id="62" w:author="Duckworth Henrietta" w:date="2016-09-27T12:34:00Z">
        <w:r w:rsidR="00DE48EF" w:rsidDel="00486619">
          <w:delText xml:space="preserve">, </w:delText>
        </w:r>
      </w:del>
      <w:r w:rsidR="00DE48EF">
        <w:t>come</w:t>
      </w:r>
      <w:proofErr w:type="spellEnd"/>
      <w:r w:rsidR="00DE48EF">
        <w:t xml:space="preserve"> to one of our </w:t>
      </w:r>
      <w:proofErr w:type="spellStart"/>
      <w:r w:rsidR="00DE48EF">
        <w:t>thinkins</w:t>
      </w:r>
      <w:proofErr w:type="spellEnd"/>
      <w:r w:rsidR="00DE48EF">
        <w:t xml:space="preserve">, fun and informal, </w:t>
      </w:r>
      <w:del w:id="63" w:author="Duckworth Henrietta" w:date="2016-09-27T12:35:00Z">
        <w:r w:rsidR="00DE48EF" w:rsidDel="00486619">
          <w:delText>what matters to you</w:delText>
        </w:r>
      </w:del>
      <w:ins w:id="64" w:author="Duckworth Henrietta" w:date="2016-09-27T12:35:00Z">
        <w:r>
          <w:t>free and open to everyone who is interested in achieving gender equality.</w:t>
        </w:r>
      </w:ins>
    </w:p>
    <w:p w:rsidR="00A418F3" w:rsidRDefault="00CC3D6F">
      <w:ins w:id="65" w:author="Duckworth Henrietta" w:date="2016-09-27T10:57:00Z">
        <w:r>
          <w:t xml:space="preserve">Please contact us with details of any </w:t>
        </w:r>
      </w:ins>
      <w:del w:id="66" w:author="Duckworth Henrietta" w:date="2016-09-27T10:57:00Z">
        <w:r w:rsidR="00B5011E" w:rsidDel="00CC3D6F">
          <w:delText>A</w:delText>
        </w:r>
      </w:del>
      <w:ins w:id="67" w:author="Duckworth Henrietta" w:date="2016-09-27T10:57:00Z">
        <w:r>
          <w:t>a</w:t>
        </w:r>
      </w:ins>
      <w:r w:rsidR="00B5011E">
        <w:t>ccess requirements</w:t>
      </w:r>
      <w:ins w:id="68" w:author="Duckworth Henrietta" w:date="2016-09-27T10:57:00Z">
        <w:r>
          <w:t xml:space="preserve"> you may have.  The </w:t>
        </w:r>
        <w:proofErr w:type="spellStart"/>
        <w:r>
          <w:t>Thinkins</w:t>
        </w:r>
        <w:proofErr w:type="spellEnd"/>
        <w:r>
          <w:t xml:space="preserve"> at the University</w:t>
        </w:r>
      </w:ins>
      <w:ins w:id="69" w:author="Duckworth Henrietta" w:date="2016-09-27T10:58:00Z">
        <w:r>
          <w:t xml:space="preserve"> on 12</w:t>
        </w:r>
        <w:r w:rsidRPr="00CC3D6F">
          <w:rPr>
            <w:vertAlign w:val="superscript"/>
            <w:rPrChange w:id="70" w:author="Duckworth Henrietta" w:date="2016-09-27T10:58:00Z">
              <w:rPr/>
            </w:rPrChange>
          </w:rPr>
          <w:t>th</w:t>
        </w:r>
        <w:r>
          <w:t xml:space="preserve"> October</w:t>
        </w:r>
      </w:ins>
      <w:ins w:id="71" w:author="Duckworth Henrietta" w:date="2016-09-27T10:57:00Z">
        <w:r>
          <w:t xml:space="preserve"> </w:t>
        </w:r>
      </w:ins>
      <w:ins w:id="72" w:author="Duckworth Henrietta" w:date="2016-09-27T10:58:00Z">
        <w:r>
          <w:t>and</w:t>
        </w:r>
      </w:ins>
      <w:ins w:id="73" w:author="Duckworth Henrietta" w:date="2016-09-27T10:57:00Z">
        <w:r>
          <w:t xml:space="preserve"> </w:t>
        </w:r>
      </w:ins>
      <w:ins w:id="74" w:author="Duckworth Henrietta" w:date="2016-09-27T10:58:00Z">
        <w:r>
          <w:t>the Station Hotel on xxx</w:t>
        </w:r>
      </w:ins>
      <w:r w:rsidR="00B5011E">
        <w:t xml:space="preserve"> </w:t>
      </w:r>
      <w:ins w:id="75" w:author="Duckworth Henrietta" w:date="2016-09-27T10:58:00Z">
        <w:r>
          <w:t xml:space="preserve">will be BSL signed.  </w:t>
        </w:r>
      </w:ins>
      <w:del w:id="76" w:author="Duckworth Henrietta" w:date="2016-09-27T10:58:00Z">
        <w:r w:rsidR="00B5011E" w:rsidDel="00CC3D6F">
          <w:delText>nb. Uni signed</w:delText>
        </w:r>
      </w:del>
    </w:p>
    <w:p w:rsidR="00A418F3" w:rsidDel="00486619" w:rsidRDefault="00A418F3">
      <w:pPr>
        <w:rPr>
          <w:del w:id="77" w:author="Duckworth Henrietta" w:date="2016-09-27T12:39:00Z"/>
        </w:rPr>
      </w:pPr>
      <w:del w:id="78" w:author="Duckworth Henrietta" w:date="2016-09-27T12:39:00Z">
        <w:r w:rsidDel="00486619">
          <w:delText>Taking inspiration from Wow hull women Amy  Barbara, lucy</w:delText>
        </w:r>
      </w:del>
    </w:p>
    <w:p w:rsidR="001825AB" w:rsidDel="00486619" w:rsidRDefault="001825AB">
      <w:pPr>
        <w:rPr>
          <w:del w:id="79" w:author="Duckworth Henrietta" w:date="2016-09-27T12:39:00Z"/>
        </w:rPr>
      </w:pPr>
    </w:p>
    <w:p w:rsidR="005504C7" w:rsidRPr="005504C7" w:rsidRDefault="005504C7" w:rsidP="005504C7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504C7">
        <w:rPr>
          <w:rFonts w:ascii="Calibri" w:eastAsia="Times New Roman" w:hAnsi="Calibri" w:cs="Times New Roman"/>
          <w:b/>
          <w:sz w:val="24"/>
          <w:szCs w:val="24"/>
        </w:rPr>
        <w:t>Freedom Centre</w:t>
      </w:r>
    </w:p>
    <w:p w:rsidR="005504C7" w:rsidRPr="005504C7" w:rsidRDefault="005504C7" w:rsidP="005504C7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</w:rPr>
      </w:pPr>
      <w:r w:rsidRPr="005504C7">
        <w:rPr>
          <w:rFonts w:ascii="Calibri" w:eastAsia="Times New Roman" w:hAnsi="Calibri" w:cs="Times New Roman"/>
          <w:i/>
          <w:sz w:val="24"/>
          <w:szCs w:val="24"/>
        </w:rPr>
        <w:t>Tuesday 11</w:t>
      </w:r>
      <w:r w:rsidRPr="005504C7">
        <w:rPr>
          <w:rFonts w:ascii="Calibri" w:eastAsia="Times New Roman" w:hAnsi="Calibri" w:cs="Times New Roman"/>
          <w:i/>
          <w:sz w:val="24"/>
          <w:szCs w:val="24"/>
          <w:vertAlign w:val="superscript"/>
        </w:rPr>
        <w:t>th</w:t>
      </w:r>
      <w:r w:rsidRPr="005504C7">
        <w:rPr>
          <w:rFonts w:ascii="Calibri" w:eastAsia="Times New Roman" w:hAnsi="Calibri" w:cs="Times New Roman"/>
          <w:i/>
          <w:sz w:val="24"/>
          <w:szCs w:val="24"/>
        </w:rPr>
        <w:t xml:space="preserve"> October, 1000-1500 </w:t>
      </w:r>
    </w:p>
    <w:p w:rsidR="005504C7" w:rsidRPr="005504C7" w:rsidRDefault="005504C7" w:rsidP="005504C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5504C7" w:rsidRPr="005504C7" w:rsidRDefault="005504C7" w:rsidP="005504C7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504C7">
        <w:rPr>
          <w:rFonts w:ascii="Calibri" w:eastAsia="Times New Roman" w:hAnsi="Calibri" w:cs="Times New Roman"/>
          <w:b/>
          <w:sz w:val="24"/>
          <w:szCs w:val="24"/>
        </w:rPr>
        <w:t>Hull University</w:t>
      </w:r>
    </w:p>
    <w:p w:rsidR="005504C7" w:rsidRPr="005504C7" w:rsidRDefault="005504C7" w:rsidP="005504C7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</w:rPr>
      </w:pPr>
      <w:r w:rsidRPr="005504C7">
        <w:rPr>
          <w:rFonts w:ascii="Calibri" w:eastAsia="Times New Roman" w:hAnsi="Calibri" w:cs="Times New Roman"/>
          <w:i/>
          <w:sz w:val="24"/>
          <w:szCs w:val="24"/>
        </w:rPr>
        <w:t>Wednesday 12</w:t>
      </w:r>
      <w:r w:rsidRPr="005504C7">
        <w:rPr>
          <w:rFonts w:ascii="Calibri" w:eastAsia="Times New Roman" w:hAnsi="Calibri" w:cs="Times New Roman"/>
          <w:i/>
          <w:sz w:val="24"/>
          <w:szCs w:val="24"/>
          <w:vertAlign w:val="superscript"/>
        </w:rPr>
        <w:t>th</w:t>
      </w:r>
      <w:r w:rsidRPr="005504C7">
        <w:rPr>
          <w:rFonts w:ascii="Calibri" w:eastAsia="Times New Roman" w:hAnsi="Calibri" w:cs="Times New Roman"/>
          <w:i/>
          <w:sz w:val="24"/>
          <w:szCs w:val="24"/>
        </w:rPr>
        <w:t xml:space="preserve"> October, 1300-1800</w:t>
      </w:r>
    </w:p>
    <w:p w:rsidR="005504C7" w:rsidRPr="005504C7" w:rsidRDefault="005504C7" w:rsidP="005504C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5504C7" w:rsidRPr="005504C7" w:rsidRDefault="005504C7" w:rsidP="005504C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5504C7">
        <w:rPr>
          <w:rFonts w:ascii="Calibri" w:eastAsia="Times New Roman" w:hAnsi="Calibri" w:cs="Times New Roman"/>
          <w:b/>
          <w:sz w:val="24"/>
          <w:szCs w:val="24"/>
        </w:rPr>
        <w:t>Bransholme Library</w:t>
      </w:r>
    </w:p>
    <w:p w:rsidR="005504C7" w:rsidRPr="005504C7" w:rsidRDefault="005504C7" w:rsidP="005504C7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</w:rPr>
      </w:pPr>
      <w:r w:rsidRPr="005504C7">
        <w:rPr>
          <w:rFonts w:ascii="Calibri" w:eastAsia="Times New Roman" w:hAnsi="Calibri" w:cs="Times New Roman"/>
          <w:i/>
          <w:sz w:val="24"/>
          <w:szCs w:val="24"/>
        </w:rPr>
        <w:t>Thursday 13</w:t>
      </w:r>
      <w:r w:rsidRPr="005504C7">
        <w:rPr>
          <w:rFonts w:ascii="Calibri" w:eastAsia="Times New Roman" w:hAnsi="Calibri" w:cs="Times New Roman"/>
          <w:i/>
          <w:sz w:val="24"/>
          <w:szCs w:val="24"/>
          <w:vertAlign w:val="superscript"/>
        </w:rPr>
        <w:t>th</w:t>
      </w:r>
      <w:r w:rsidRPr="005504C7">
        <w:rPr>
          <w:rFonts w:ascii="Calibri" w:eastAsia="Times New Roman" w:hAnsi="Calibri" w:cs="Times New Roman"/>
          <w:i/>
          <w:sz w:val="24"/>
          <w:szCs w:val="24"/>
        </w:rPr>
        <w:t xml:space="preserve"> October, 1300-1530</w:t>
      </w:r>
    </w:p>
    <w:p w:rsidR="005504C7" w:rsidRPr="005504C7" w:rsidRDefault="005504C7" w:rsidP="005504C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5504C7" w:rsidRPr="005504C7" w:rsidRDefault="005504C7" w:rsidP="005504C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5504C7">
        <w:rPr>
          <w:rFonts w:ascii="Calibri" w:eastAsia="Times New Roman" w:hAnsi="Calibri" w:cs="Times New Roman"/>
          <w:b/>
          <w:sz w:val="24"/>
          <w:szCs w:val="24"/>
        </w:rPr>
        <w:t xml:space="preserve">Pave </w:t>
      </w:r>
    </w:p>
    <w:p w:rsidR="005504C7" w:rsidRPr="005504C7" w:rsidRDefault="005504C7" w:rsidP="005504C7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</w:rPr>
      </w:pPr>
      <w:r w:rsidRPr="005504C7">
        <w:rPr>
          <w:rFonts w:ascii="Calibri" w:eastAsia="Times New Roman" w:hAnsi="Calibri" w:cs="Times New Roman"/>
          <w:i/>
          <w:sz w:val="24"/>
          <w:szCs w:val="24"/>
        </w:rPr>
        <w:t>Monday 17</w:t>
      </w:r>
      <w:r w:rsidRPr="005504C7">
        <w:rPr>
          <w:rFonts w:ascii="Calibri" w:eastAsia="Times New Roman" w:hAnsi="Calibri" w:cs="Times New Roman"/>
          <w:i/>
          <w:sz w:val="24"/>
          <w:szCs w:val="24"/>
          <w:vertAlign w:val="superscript"/>
        </w:rPr>
        <w:t>th</w:t>
      </w:r>
      <w:r w:rsidRPr="005504C7">
        <w:rPr>
          <w:rFonts w:ascii="Calibri" w:eastAsia="Times New Roman" w:hAnsi="Calibri" w:cs="Times New Roman"/>
          <w:i/>
          <w:sz w:val="24"/>
          <w:szCs w:val="24"/>
        </w:rPr>
        <w:t xml:space="preserve"> October, 1945-2200 </w:t>
      </w:r>
    </w:p>
    <w:p w:rsidR="005504C7" w:rsidRPr="005504C7" w:rsidRDefault="005504C7" w:rsidP="005504C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5504C7" w:rsidRPr="005504C7" w:rsidRDefault="005504C7" w:rsidP="005504C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5504C7">
        <w:rPr>
          <w:rFonts w:ascii="Calibri" w:eastAsia="Times New Roman" w:hAnsi="Calibri" w:cs="Times New Roman"/>
          <w:b/>
          <w:sz w:val="24"/>
          <w:szCs w:val="24"/>
        </w:rPr>
        <w:t xml:space="preserve">Asda Mount Pleasant </w:t>
      </w:r>
    </w:p>
    <w:p w:rsidR="005504C7" w:rsidRPr="005504C7" w:rsidRDefault="005504C7" w:rsidP="005504C7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</w:rPr>
      </w:pPr>
      <w:r w:rsidRPr="005504C7">
        <w:rPr>
          <w:rFonts w:ascii="Calibri" w:eastAsia="Times New Roman" w:hAnsi="Calibri" w:cs="Times New Roman"/>
          <w:i/>
          <w:sz w:val="24"/>
          <w:szCs w:val="24"/>
        </w:rPr>
        <w:t>Wednesday 19</w:t>
      </w:r>
      <w:r w:rsidRPr="005504C7">
        <w:rPr>
          <w:rFonts w:ascii="Calibri" w:eastAsia="Times New Roman" w:hAnsi="Calibri" w:cs="Times New Roman"/>
          <w:i/>
          <w:sz w:val="24"/>
          <w:szCs w:val="24"/>
          <w:vertAlign w:val="superscript"/>
        </w:rPr>
        <w:t>th</w:t>
      </w:r>
      <w:r w:rsidRPr="005504C7">
        <w:rPr>
          <w:rFonts w:ascii="Calibri" w:eastAsia="Times New Roman" w:hAnsi="Calibri" w:cs="Times New Roman"/>
          <w:i/>
          <w:sz w:val="24"/>
          <w:szCs w:val="24"/>
        </w:rPr>
        <w:t xml:space="preserve"> October, 1200-1900 </w:t>
      </w:r>
      <w:r w:rsidRPr="005504C7">
        <w:rPr>
          <w:rFonts w:ascii="Calibri" w:eastAsia="Times New Roman" w:hAnsi="Calibri" w:cs="Times New Roman"/>
          <w:i/>
          <w:sz w:val="24"/>
          <w:szCs w:val="24"/>
        </w:rPr>
        <w:tab/>
      </w:r>
    </w:p>
    <w:p w:rsidR="005504C7" w:rsidRPr="005504C7" w:rsidRDefault="005504C7" w:rsidP="005504C7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5504C7" w:rsidRPr="005504C7" w:rsidRDefault="005504C7" w:rsidP="005504C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5504C7">
        <w:rPr>
          <w:rFonts w:ascii="Calibri" w:eastAsia="Times New Roman" w:hAnsi="Calibri" w:cs="Times New Roman"/>
          <w:b/>
          <w:sz w:val="24"/>
          <w:szCs w:val="24"/>
        </w:rPr>
        <w:t>Rayners</w:t>
      </w:r>
    </w:p>
    <w:p w:rsidR="005504C7" w:rsidRPr="005504C7" w:rsidRDefault="005504C7" w:rsidP="005504C7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</w:rPr>
      </w:pPr>
      <w:r w:rsidRPr="005504C7">
        <w:rPr>
          <w:rFonts w:ascii="Calibri" w:eastAsia="Times New Roman" w:hAnsi="Calibri" w:cs="Times New Roman"/>
          <w:i/>
          <w:sz w:val="24"/>
          <w:szCs w:val="24"/>
        </w:rPr>
        <w:t>Friday 21</w:t>
      </w:r>
      <w:r w:rsidRPr="005504C7">
        <w:rPr>
          <w:rFonts w:ascii="Calibri" w:eastAsia="Times New Roman" w:hAnsi="Calibri" w:cs="Times New Roman"/>
          <w:i/>
          <w:sz w:val="24"/>
          <w:szCs w:val="24"/>
          <w:vertAlign w:val="superscript"/>
        </w:rPr>
        <w:t>st</w:t>
      </w:r>
      <w:r w:rsidRPr="005504C7">
        <w:rPr>
          <w:rFonts w:ascii="Calibri" w:eastAsia="Times New Roman" w:hAnsi="Calibri" w:cs="Times New Roman"/>
          <w:i/>
          <w:sz w:val="24"/>
          <w:szCs w:val="24"/>
        </w:rPr>
        <w:t xml:space="preserve"> October, 1600-1900</w:t>
      </w:r>
    </w:p>
    <w:p w:rsidR="005504C7" w:rsidRDefault="005504C7">
      <w:pPr>
        <w:rPr>
          <w:ins w:id="80" w:author="Duckworth Henrietta" w:date="2016-09-27T12:43:00Z"/>
        </w:rPr>
      </w:pPr>
    </w:p>
    <w:p w:rsidR="00486619" w:rsidRDefault="00486619">
      <w:pPr>
        <w:rPr>
          <w:ins w:id="81" w:author="Duckworth Henrietta" w:date="2016-09-27T12:43:00Z"/>
        </w:rPr>
      </w:pPr>
    </w:p>
    <w:p w:rsidR="00486619" w:rsidRDefault="00486619">
      <w:pPr>
        <w:rPr>
          <w:ins w:id="82" w:author="Duckworth Henrietta" w:date="2016-09-27T12:43:00Z"/>
        </w:rPr>
      </w:pPr>
      <w:ins w:id="83" w:author="Duckworth Henrietta" w:date="2016-09-27T12:43:00Z">
        <w:r>
          <w:t xml:space="preserve">Contact us on </w:t>
        </w:r>
        <w:r>
          <w:fldChar w:fldCharType="begin"/>
        </w:r>
        <w:r>
          <w:instrText xml:space="preserve"> HYPERLINK "mailto:wow@hull2017.co.uk" </w:instrText>
        </w:r>
        <w:r>
          <w:fldChar w:fldCharType="separate"/>
        </w:r>
        <w:r w:rsidRPr="00206933">
          <w:rPr>
            <w:rStyle w:val="Hyperlink"/>
          </w:rPr>
          <w:t>wow@hull2017.co.uk</w:t>
        </w:r>
        <w:r>
          <w:fldChar w:fldCharType="end"/>
        </w:r>
      </w:ins>
    </w:p>
    <w:p w:rsidR="00486619" w:rsidRDefault="00486619">
      <w:pPr>
        <w:rPr>
          <w:ins w:id="84" w:author="Duckworth Henrietta" w:date="2016-09-27T12:43:00Z"/>
        </w:rPr>
      </w:pPr>
      <w:ins w:id="85" w:author="Duckworth Henrietta" w:date="2016-09-27T12:43:00Z">
        <w:r>
          <w:t>#</w:t>
        </w:r>
        <w:proofErr w:type="spellStart"/>
        <w:r>
          <w:t>wowhull</w:t>
        </w:r>
        <w:proofErr w:type="spellEnd"/>
      </w:ins>
    </w:p>
    <w:p w:rsidR="00486619" w:rsidRDefault="00486619">
      <w:ins w:id="86" w:author="Duckworth Henrietta" w:date="2016-09-27T12:43:00Z">
        <w:r>
          <w:t xml:space="preserve">Facebook – Twitter </w:t>
        </w:r>
        <w:proofErr w:type="spellStart"/>
        <w:r>
          <w:t>etc</w:t>
        </w:r>
      </w:ins>
      <w:proofErr w:type="spellEnd"/>
    </w:p>
    <w:sectPr w:rsidR="00486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uckworth Henrietta">
    <w15:presenceInfo w15:providerId="None" w15:userId="Duckworth Henriet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C7"/>
    <w:rsid w:val="00036138"/>
    <w:rsid w:val="001825AB"/>
    <w:rsid w:val="0019267C"/>
    <w:rsid w:val="002408FF"/>
    <w:rsid w:val="003C3C73"/>
    <w:rsid w:val="004010A4"/>
    <w:rsid w:val="0040725E"/>
    <w:rsid w:val="00486619"/>
    <w:rsid w:val="00531698"/>
    <w:rsid w:val="005504C7"/>
    <w:rsid w:val="005E71E8"/>
    <w:rsid w:val="00624463"/>
    <w:rsid w:val="00756B3A"/>
    <w:rsid w:val="008D68FF"/>
    <w:rsid w:val="00A25AD6"/>
    <w:rsid w:val="00A418F3"/>
    <w:rsid w:val="00B5011E"/>
    <w:rsid w:val="00B748B7"/>
    <w:rsid w:val="00B9577F"/>
    <w:rsid w:val="00CC3D6F"/>
    <w:rsid w:val="00DE48EF"/>
    <w:rsid w:val="00E05030"/>
    <w:rsid w:val="00E900FE"/>
    <w:rsid w:val="00EF0CCA"/>
    <w:rsid w:val="00F1192C"/>
    <w:rsid w:val="00FC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2E106"/>
  <w15:chartTrackingRefBased/>
  <w15:docId w15:val="{3F2BD48E-052A-4DED-AD9D-B916D356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661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86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5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EB1432B-3DB7-46C1-BCBB-BD3B2507EC7F}"/>
</file>

<file path=customXml/itemProps2.xml><?xml version="1.0" encoding="utf-8"?>
<ds:datastoreItem xmlns:ds="http://schemas.openxmlformats.org/officeDocument/2006/customXml" ds:itemID="{1C381D4D-A59A-426E-8985-8392B59A88B7}"/>
</file>

<file path=customXml/itemProps3.xml><?xml version="1.0" encoding="utf-8"?>
<ds:datastoreItem xmlns:ds="http://schemas.openxmlformats.org/officeDocument/2006/customXml" ds:itemID="{C6FCD031-094C-4C57-B517-F5347B1F2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Hammond</dc:creator>
  <cp:keywords/>
  <dc:description/>
  <cp:lastModifiedBy>Duckworth Henrietta</cp:lastModifiedBy>
  <cp:revision>2</cp:revision>
  <dcterms:created xsi:type="dcterms:W3CDTF">2016-09-27T11:57:00Z</dcterms:created>
  <dcterms:modified xsi:type="dcterms:W3CDTF">2016-09-27T11:57:00Z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