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CD715" w14:textId="77777777" w:rsidR="005C1EAF" w:rsidRDefault="005C1EAF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Initial First draft for discussion.</w:t>
      </w:r>
    </w:p>
    <w:p w14:paraId="64441F43" w14:textId="77777777" w:rsidR="005C1EAF" w:rsidRDefault="005C1EAF">
      <w:pPr>
        <w:pStyle w:val="Normal1"/>
        <w:rPr>
          <w:b/>
          <w:sz w:val="24"/>
          <w:szCs w:val="24"/>
        </w:rPr>
      </w:pPr>
    </w:p>
    <w:p w14:paraId="247036FE" w14:textId="33F50391" w:rsidR="00012D77" w:rsidRDefault="005C1EAF">
      <w:pPr>
        <w:pStyle w:val="Normal1"/>
        <w:rPr>
          <w:sz w:val="18"/>
          <w:szCs w:val="18"/>
        </w:rPr>
      </w:pPr>
      <w:r>
        <w:rPr>
          <w:b/>
          <w:sz w:val="24"/>
          <w:szCs w:val="24"/>
        </w:rPr>
        <w:t xml:space="preserve">Where Do We Go From Here? </w:t>
      </w:r>
    </w:p>
    <w:p w14:paraId="7FFA6617" w14:textId="77777777" w:rsidR="00012D77" w:rsidRDefault="00012D77">
      <w:pPr>
        <w:pStyle w:val="Normal1"/>
        <w:rPr>
          <w:sz w:val="18"/>
          <w:szCs w:val="18"/>
        </w:rPr>
      </w:pPr>
    </w:p>
    <w:p w14:paraId="442B8CEC" w14:textId="77777777" w:rsidR="00012D77" w:rsidRDefault="00012D77">
      <w:pPr>
        <w:pStyle w:val="Normal1"/>
        <w:rPr>
          <w:sz w:val="18"/>
          <w:szCs w:val="18"/>
        </w:rPr>
      </w:pPr>
    </w:p>
    <w:p w14:paraId="55CA0A48" w14:textId="4FE969BF" w:rsidR="00012D77" w:rsidRDefault="005C1EAF">
      <w:pPr>
        <w:pStyle w:val="Normal1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Production</w:t>
      </w:r>
      <w:r w:rsidR="00F9467D">
        <w:rPr>
          <w:sz w:val="16"/>
          <w:szCs w:val="16"/>
          <w:u w:val="single"/>
        </w:rPr>
        <w:t xml:space="preserve"> important dates:</w:t>
      </w:r>
    </w:p>
    <w:p w14:paraId="42F9501C" w14:textId="77777777" w:rsidR="00012D77" w:rsidRDefault="00012D77">
      <w:pPr>
        <w:pStyle w:val="Normal1"/>
        <w:rPr>
          <w:sz w:val="16"/>
          <w:szCs w:val="16"/>
        </w:rPr>
      </w:pPr>
    </w:p>
    <w:p w14:paraId="718327D9" w14:textId="6670792C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Wednesday 15th Nov</w:t>
      </w:r>
      <w:r>
        <w:rPr>
          <w:sz w:val="16"/>
          <w:szCs w:val="16"/>
        </w:rPr>
        <w:tab/>
        <w:t xml:space="preserve">- First robots arrive on site  / Production </w:t>
      </w:r>
      <w:r w:rsidR="00E32FD5">
        <w:rPr>
          <w:sz w:val="16"/>
          <w:szCs w:val="16"/>
        </w:rPr>
        <w:t>(possible press release and media opportunity with BBC and Hull Daily Mail. Jason Bruges to front any interviews)</w:t>
      </w:r>
    </w:p>
    <w:p w14:paraId="4F9C9C54" w14:textId="77777777" w:rsidR="00012D77" w:rsidRDefault="00012D77">
      <w:pPr>
        <w:pStyle w:val="Normal1"/>
        <w:rPr>
          <w:sz w:val="16"/>
          <w:szCs w:val="16"/>
        </w:rPr>
      </w:pPr>
    </w:p>
    <w:p w14:paraId="46261CF4" w14:textId="59968F1E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Monday 20th Nov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 Programming start</w:t>
      </w:r>
    </w:p>
    <w:p w14:paraId="3F319FB2" w14:textId="5EDDFAB2" w:rsidR="00012D77" w:rsidRDefault="00012D77">
      <w:pPr>
        <w:pStyle w:val="Normal1"/>
        <w:rPr>
          <w:sz w:val="16"/>
          <w:szCs w:val="16"/>
        </w:rPr>
      </w:pPr>
    </w:p>
    <w:p w14:paraId="6DC84E72" w14:textId="77777777" w:rsidR="00012D77" w:rsidRDefault="00012D77">
      <w:pPr>
        <w:pStyle w:val="Normal1"/>
        <w:rPr>
          <w:sz w:val="16"/>
          <w:szCs w:val="16"/>
          <w:u w:val="single"/>
        </w:rPr>
      </w:pPr>
    </w:p>
    <w:p w14:paraId="38766300" w14:textId="77777777" w:rsidR="00012D77" w:rsidRDefault="005C1EAF">
      <w:pPr>
        <w:pStyle w:val="Normal1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Prelude</w:t>
      </w:r>
    </w:p>
    <w:p w14:paraId="30C0CCF2" w14:textId="77777777" w:rsidR="00012D77" w:rsidRDefault="00012D77">
      <w:pPr>
        <w:pStyle w:val="Normal1"/>
        <w:rPr>
          <w:sz w:val="16"/>
          <w:szCs w:val="16"/>
          <w:u w:val="single"/>
        </w:rPr>
      </w:pPr>
    </w:p>
    <w:p w14:paraId="6F832080" w14:textId="41AB8319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Wc. 20</w:t>
      </w:r>
      <w:r w:rsidRPr="00870C3A">
        <w:rPr>
          <w:sz w:val="16"/>
          <w:szCs w:val="16"/>
          <w:vertAlign w:val="superscript"/>
        </w:rPr>
        <w:t>th</w:t>
      </w:r>
      <w:r w:rsidR="00870C3A">
        <w:rPr>
          <w:sz w:val="16"/>
          <w:szCs w:val="16"/>
        </w:rPr>
        <w:t xml:space="preserve"> Nov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Robot Journey </w:t>
      </w:r>
      <w:r>
        <w:rPr>
          <w:sz w:val="16"/>
          <w:szCs w:val="16"/>
        </w:rPr>
        <w:t xml:space="preserve">/ </w:t>
      </w:r>
      <w:r w:rsidR="00E24B07">
        <w:rPr>
          <w:sz w:val="16"/>
          <w:szCs w:val="16"/>
        </w:rPr>
        <w:t>Potential press activity, profiling Jason Bruges Studio and what they are doing to create the installation.</w:t>
      </w:r>
    </w:p>
    <w:p w14:paraId="1482BE5F" w14:textId="77777777" w:rsidR="00012D77" w:rsidRDefault="00012D77">
      <w:pPr>
        <w:pStyle w:val="Normal1"/>
        <w:rPr>
          <w:sz w:val="16"/>
          <w:szCs w:val="16"/>
        </w:rPr>
      </w:pPr>
    </w:p>
    <w:p w14:paraId="76CDFD54" w14:textId="77777777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Thursday 23rd Nov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Christmas Lights</w:t>
      </w:r>
      <w:r>
        <w:rPr>
          <w:sz w:val="16"/>
          <w:szCs w:val="16"/>
        </w:rPr>
        <w:t xml:space="preserve"> turn on / first signals from Beverley Gate / initial thought</w:t>
      </w:r>
    </w:p>
    <w:p w14:paraId="577C6FE8" w14:textId="77777777" w:rsidR="00012D77" w:rsidRDefault="00012D77">
      <w:pPr>
        <w:pStyle w:val="Normal1"/>
        <w:rPr>
          <w:sz w:val="16"/>
          <w:szCs w:val="16"/>
        </w:rPr>
      </w:pPr>
    </w:p>
    <w:p w14:paraId="5BDE02CD" w14:textId="77777777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Wednesday 29th Nov </w:t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 xml:space="preserve">Volunteers briefing tour / </w:t>
      </w:r>
      <w:r>
        <w:rPr>
          <w:sz w:val="16"/>
          <w:szCs w:val="16"/>
        </w:rPr>
        <w:t xml:space="preserve"> this is for the volunteers who will be explaining the piece each night </w:t>
      </w:r>
    </w:p>
    <w:p w14:paraId="6F1E6569" w14:textId="77777777" w:rsidR="00012D77" w:rsidRDefault="005C1EAF">
      <w:pPr>
        <w:pStyle w:val="Normal1"/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potentially so they have spoken to the design and technical teams </w:t>
      </w:r>
    </w:p>
    <w:p w14:paraId="7C255F68" w14:textId="77777777" w:rsidR="00012D77" w:rsidRDefault="00012D77">
      <w:pPr>
        <w:pStyle w:val="Normal1"/>
        <w:rPr>
          <w:sz w:val="16"/>
          <w:szCs w:val="16"/>
        </w:rPr>
      </w:pPr>
    </w:p>
    <w:p w14:paraId="40CA1922" w14:textId="77777777" w:rsidR="00012D77" w:rsidRDefault="00012D77">
      <w:pPr>
        <w:pStyle w:val="Normal1"/>
        <w:rPr>
          <w:sz w:val="16"/>
          <w:szCs w:val="16"/>
          <w:u w:val="single"/>
        </w:rPr>
      </w:pPr>
    </w:p>
    <w:p w14:paraId="24330D09" w14:textId="2F1AD433" w:rsidR="00012D77" w:rsidRDefault="005C1EAF">
      <w:pPr>
        <w:pStyle w:val="Normal1"/>
        <w:rPr>
          <w:i/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Live / </w:t>
      </w:r>
      <w:r>
        <w:rPr>
          <w:i/>
          <w:sz w:val="16"/>
          <w:szCs w:val="16"/>
          <w:u w:val="single"/>
        </w:rPr>
        <w:t>First draft</w:t>
      </w:r>
      <w:r w:rsidR="00D35D2D">
        <w:rPr>
          <w:i/>
          <w:sz w:val="16"/>
          <w:szCs w:val="16"/>
          <w:u w:val="single"/>
        </w:rPr>
        <w:t xml:space="preserve">: Normal running days : Wednesday to Sunday unless indicated on </w:t>
      </w:r>
      <w:r w:rsidR="00FF503F">
        <w:rPr>
          <w:i/>
          <w:sz w:val="16"/>
          <w:szCs w:val="16"/>
          <w:u w:val="single"/>
        </w:rPr>
        <w:t>special</w:t>
      </w:r>
      <w:r w:rsidR="00D35D2D">
        <w:rPr>
          <w:i/>
          <w:sz w:val="16"/>
          <w:szCs w:val="16"/>
          <w:u w:val="single"/>
        </w:rPr>
        <w:t xml:space="preserve"> days. </w:t>
      </w:r>
      <w:r w:rsidR="00F9467D">
        <w:rPr>
          <w:i/>
          <w:sz w:val="16"/>
          <w:szCs w:val="16"/>
          <w:u w:val="single"/>
        </w:rPr>
        <w:t>Closed Xmas and Boxing day.</w:t>
      </w:r>
    </w:p>
    <w:p w14:paraId="302F8045" w14:textId="2958B09C" w:rsidR="00D35D2D" w:rsidRDefault="00D35D2D">
      <w:pPr>
        <w:pStyle w:val="Normal1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>Running times 17.00 to 21.00.</w:t>
      </w:r>
    </w:p>
    <w:p w14:paraId="5587EA62" w14:textId="77777777" w:rsidR="00012D77" w:rsidRDefault="00012D77">
      <w:pPr>
        <w:pStyle w:val="Normal1"/>
        <w:rPr>
          <w:sz w:val="16"/>
          <w:szCs w:val="16"/>
        </w:rPr>
      </w:pPr>
    </w:p>
    <w:p w14:paraId="03E56BB3" w14:textId="136155EC" w:rsidR="00E32FD5" w:rsidRDefault="00E32FD5">
      <w:pPr>
        <w:pStyle w:val="Normal1"/>
        <w:rPr>
          <w:sz w:val="16"/>
          <w:szCs w:val="16"/>
        </w:rPr>
      </w:pPr>
      <w:r>
        <w:rPr>
          <w:sz w:val="16"/>
          <w:szCs w:val="16"/>
        </w:rPr>
        <w:t>w/c 27 November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Press photography (possibly Wednesday 29 November, embargoed until Friday 1 December)</w:t>
      </w:r>
    </w:p>
    <w:p w14:paraId="718BD37F" w14:textId="77777777" w:rsidR="00DC57F1" w:rsidRDefault="005C1EAF" w:rsidP="00E32FD5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Thursday 30th Nov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 xml:space="preserve">Press </w:t>
      </w:r>
      <w:r w:rsidR="00E32FD5">
        <w:rPr>
          <w:b/>
          <w:sz w:val="16"/>
          <w:szCs w:val="16"/>
        </w:rPr>
        <w:t>event</w:t>
      </w:r>
      <w:r>
        <w:rPr>
          <w:b/>
          <w:sz w:val="16"/>
          <w:szCs w:val="16"/>
        </w:rPr>
        <w:t xml:space="preserve">: </w:t>
      </w:r>
      <w:r w:rsidR="00E32FD5">
        <w:rPr>
          <w:sz w:val="16"/>
          <w:szCs w:val="16"/>
        </w:rPr>
        <w:t xml:space="preserve">Mid-late afternoon: Media invited to interview Jason Bruges and have a tour of the </w:t>
      </w:r>
      <w:r w:rsidR="00DC57F1">
        <w:rPr>
          <w:sz w:val="16"/>
          <w:szCs w:val="16"/>
        </w:rPr>
        <w:t xml:space="preserve"> </w:t>
      </w:r>
    </w:p>
    <w:p w14:paraId="1C229AD4" w14:textId="77777777" w:rsidR="00DC57F1" w:rsidRDefault="00DC57F1" w:rsidP="00E32FD5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E32FD5">
        <w:rPr>
          <w:sz w:val="16"/>
          <w:szCs w:val="16"/>
        </w:rPr>
        <w:t xml:space="preserve">different locations, filming and photographic opportunities, BBC Look North and ITV Calendar may </w:t>
      </w:r>
      <w:r>
        <w:rPr>
          <w:sz w:val="16"/>
          <w:szCs w:val="16"/>
        </w:rPr>
        <w:t xml:space="preserve">    </w:t>
      </w:r>
    </w:p>
    <w:p w14:paraId="236E1760" w14:textId="2EC9D76C" w:rsidR="00012D77" w:rsidRDefault="00DC57F1" w:rsidP="00E32FD5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="00E32FD5">
        <w:rPr>
          <w:sz w:val="16"/>
          <w:szCs w:val="16"/>
        </w:rPr>
        <w:t xml:space="preserve">want to do lives (6pm and 6:30pm). National BBC will also be offered the opportunity. </w:t>
      </w:r>
    </w:p>
    <w:p w14:paraId="12ADA90B" w14:textId="77777777" w:rsidR="00FF503F" w:rsidRDefault="00FF503F" w:rsidP="00870C3A">
      <w:pPr>
        <w:pStyle w:val="Normal1"/>
        <w:ind w:left="2127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975CD">
        <w:rPr>
          <w:sz w:val="16"/>
          <w:szCs w:val="16"/>
        </w:rPr>
        <w:t>Partners night in the Street location Museum then out to see the Museum piece</w:t>
      </w:r>
      <w:r w:rsidR="00870C3A">
        <w:rPr>
          <w:sz w:val="16"/>
          <w:szCs w:val="16"/>
        </w:rPr>
        <w:t xml:space="preserve"> with Mulled Wine </w:t>
      </w:r>
      <w:r>
        <w:rPr>
          <w:sz w:val="16"/>
          <w:szCs w:val="16"/>
        </w:rPr>
        <w:t xml:space="preserve">    </w:t>
      </w:r>
    </w:p>
    <w:p w14:paraId="6469A005" w14:textId="077EDB93" w:rsidR="00C975CD" w:rsidRDefault="00FF503F" w:rsidP="00870C3A">
      <w:pPr>
        <w:pStyle w:val="Normal1"/>
        <w:ind w:left="2127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70C3A">
        <w:rPr>
          <w:sz w:val="16"/>
          <w:szCs w:val="16"/>
        </w:rPr>
        <w:t>and chestnuts – Speech allowance of 15 mins</w:t>
      </w:r>
      <w:r w:rsidR="00C975CD">
        <w:rPr>
          <w:sz w:val="16"/>
          <w:szCs w:val="16"/>
        </w:rPr>
        <w:t>. Then walk round.</w:t>
      </w:r>
    </w:p>
    <w:p w14:paraId="5183837C" w14:textId="77777777" w:rsidR="00012D77" w:rsidRDefault="00012D77">
      <w:pPr>
        <w:pStyle w:val="Normal1"/>
        <w:rPr>
          <w:sz w:val="16"/>
          <w:szCs w:val="16"/>
        </w:rPr>
      </w:pPr>
    </w:p>
    <w:p w14:paraId="736E1813" w14:textId="4795DE05" w:rsidR="00012D77" w:rsidRDefault="005C1EAF" w:rsidP="00C975CD">
      <w:pPr>
        <w:pStyle w:val="Normal1"/>
        <w:rPr>
          <w:i/>
          <w:sz w:val="16"/>
          <w:szCs w:val="16"/>
        </w:rPr>
      </w:pPr>
      <w:r>
        <w:rPr>
          <w:sz w:val="16"/>
          <w:szCs w:val="16"/>
        </w:rPr>
        <w:t xml:space="preserve">Friday 1st Dec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Opening</w:t>
      </w:r>
      <w:r>
        <w:rPr>
          <w:sz w:val="16"/>
          <w:szCs w:val="16"/>
        </w:rPr>
        <w:t xml:space="preserve"> / Partners tour and artist talk and tours </w:t>
      </w:r>
    </w:p>
    <w:p w14:paraId="619E936D" w14:textId="77777777" w:rsidR="00012D77" w:rsidRDefault="00012D77">
      <w:pPr>
        <w:pStyle w:val="Normal1"/>
        <w:rPr>
          <w:sz w:val="16"/>
          <w:szCs w:val="16"/>
        </w:rPr>
      </w:pPr>
    </w:p>
    <w:p w14:paraId="3126FC6D" w14:textId="71BCBB07" w:rsidR="00012D77" w:rsidRDefault="005C1EAF" w:rsidP="00C975CD">
      <w:pPr>
        <w:pStyle w:val="Normal1"/>
        <w:rPr>
          <w:i/>
          <w:sz w:val="16"/>
          <w:szCs w:val="16"/>
        </w:rPr>
      </w:pPr>
      <w:r>
        <w:rPr>
          <w:sz w:val="16"/>
          <w:szCs w:val="16"/>
        </w:rPr>
        <w:t xml:space="preserve">Saturday 2nd Dec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Youth workshop</w:t>
      </w:r>
      <w:r>
        <w:rPr>
          <w:sz w:val="16"/>
          <w:szCs w:val="16"/>
        </w:rPr>
        <w:t xml:space="preserve"> / </w:t>
      </w:r>
      <w:r w:rsidR="00C975CD">
        <w:rPr>
          <w:sz w:val="16"/>
          <w:szCs w:val="16"/>
        </w:rPr>
        <w:t>TBD (Sam Hunt Lead)</w:t>
      </w:r>
    </w:p>
    <w:p w14:paraId="3FAEB332" w14:textId="77777777" w:rsidR="00012D77" w:rsidRDefault="00012D77">
      <w:pPr>
        <w:pStyle w:val="Normal1"/>
        <w:rPr>
          <w:sz w:val="16"/>
          <w:szCs w:val="16"/>
        </w:rPr>
      </w:pPr>
    </w:p>
    <w:p w14:paraId="2C1D5796" w14:textId="2BCE36DB" w:rsidR="00012D77" w:rsidRDefault="005C1EAF">
      <w:pPr>
        <w:pStyle w:val="Normal1"/>
        <w:rPr>
          <w:i/>
          <w:sz w:val="16"/>
          <w:szCs w:val="16"/>
        </w:rPr>
      </w:pPr>
      <w:r>
        <w:rPr>
          <w:sz w:val="16"/>
          <w:szCs w:val="16"/>
        </w:rPr>
        <w:t>Sunday 3rd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Access</w:t>
      </w:r>
      <w:r>
        <w:rPr>
          <w:sz w:val="16"/>
          <w:szCs w:val="16"/>
        </w:rPr>
        <w:t xml:space="preserve"> (20 people) Special tour. </w:t>
      </w:r>
      <w:r>
        <w:rPr>
          <w:i/>
          <w:sz w:val="16"/>
          <w:szCs w:val="16"/>
        </w:rPr>
        <w:t>(evening)</w:t>
      </w:r>
      <w:r w:rsidR="00C975CD">
        <w:rPr>
          <w:i/>
          <w:sz w:val="16"/>
          <w:szCs w:val="16"/>
        </w:rPr>
        <w:t xml:space="preserve"> then again on the 2</w:t>
      </w:r>
      <w:r w:rsidR="00C975CD" w:rsidRPr="00C975CD">
        <w:rPr>
          <w:i/>
          <w:sz w:val="16"/>
          <w:szCs w:val="16"/>
          <w:vertAlign w:val="superscript"/>
        </w:rPr>
        <w:t>nd</w:t>
      </w:r>
      <w:r w:rsidR="00C975CD">
        <w:rPr>
          <w:i/>
          <w:sz w:val="16"/>
          <w:szCs w:val="16"/>
        </w:rPr>
        <w:t xml:space="preserve"> January. </w:t>
      </w:r>
    </w:p>
    <w:p w14:paraId="3848DAB2" w14:textId="77777777" w:rsidR="00012D77" w:rsidRDefault="00012D77">
      <w:pPr>
        <w:pStyle w:val="Normal1"/>
        <w:rPr>
          <w:i/>
          <w:sz w:val="16"/>
          <w:szCs w:val="16"/>
        </w:rPr>
      </w:pPr>
    </w:p>
    <w:p w14:paraId="5DFABBB9" w14:textId="77777777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Tuesday 5th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Turner Prize</w:t>
      </w:r>
      <w:r>
        <w:rPr>
          <w:sz w:val="16"/>
          <w:szCs w:val="16"/>
        </w:rPr>
        <w:t xml:space="preserve"> / coordinate with their lights potential special as per timings given</w:t>
      </w:r>
    </w:p>
    <w:p w14:paraId="770098F9" w14:textId="77777777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(note: Event in Minster closing 22.45) (open til late)</w:t>
      </w:r>
    </w:p>
    <w:p w14:paraId="50FF8D60" w14:textId="77777777" w:rsidR="00012D77" w:rsidRDefault="00012D77">
      <w:pPr>
        <w:pStyle w:val="Normal1"/>
        <w:rPr>
          <w:i/>
          <w:sz w:val="16"/>
          <w:szCs w:val="16"/>
        </w:rPr>
      </w:pPr>
    </w:p>
    <w:p w14:paraId="76DF7AE2" w14:textId="77777777" w:rsidR="00012D77" w:rsidRDefault="005C1EAF">
      <w:pPr>
        <w:pStyle w:val="Normal1"/>
        <w:rPr>
          <w:sz w:val="16"/>
          <w:szCs w:val="16"/>
        </w:rPr>
      </w:pPr>
      <w:r>
        <w:rPr>
          <w:sz w:val="16"/>
          <w:szCs w:val="16"/>
        </w:rPr>
        <w:t>Saturday 16th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Nativity Play</w:t>
      </w:r>
      <w:r>
        <w:rPr>
          <w:sz w:val="16"/>
          <w:szCs w:val="16"/>
        </w:rPr>
        <w:t xml:space="preserve"> / potential special light to light the live nativity</w:t>
      </w:r>
    </w:p>
    <w:p w14:paraId="767A163A" w14:textId="77777777" w:rsidR="00012D77" w:rsidRDefault="00012D77">
      <w:pPr>
        <w:pStyle w:val="Normal1"/>
        <w:rPr>
          <w:sz w:val="16"/>
          <w:szCs w:val="16"/>
        </w:rPr>
      </w:pPr>
    </w:p>
    <w:p w14:paraId="6E9F00E9" w14:textId="77777777" w:rsidR="00012D77" w:rsidRDefault="00012D77">
      <w:pPr>
        <w:pStyle w:val="Normal1"/>
        <w:rPr>
          <w:i/>
          <w:sz w:val="16"/>
          <w:szCs w:val="16"/>
        </w:rPr>
      </w:pPr>
    </w:p>
    <w:p w14:paraId="64F2D80A" w14:textId="77777777" w:rsidR="00012D77" w:rsidRDefault="005C1EAF">
      <w:pPr>
        <w:pStyle w:val="Normal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Sunday 31st Dec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Normal day</w:t>
      </w:r>
    </w:p>
    <w:p w14:paraId="5356D8F7" w14:textId="77777777" w:rsidR="00012D77" w:rsidRDefault="00012D77">
      <w:pPr>
        <w:pStyle w:val="Normal1"/>
        <w:rPr>
          <w:i/>
          <w:sz w:val="16"/>
          <w:szCs w:val="16"/>
        </w:rPr>
      </w:pPr>
    </w:p>
    <w:p w14:paraId="45CE53B2" w14:textId="4A7C11F9" w:rsidR="00012D77" w:rsidRDefault="005C1EAF">
      <w:pPr>
        <w:pStyle w:val="Normal1"/>
        <w:rPr>
          <w:i/>
          <w:sz w:val="16"/>
          <w:szCs w:val="16"/>
        </w:rPr>
      </w:pPr>
      <w:r>
        <w:rPr>
          <w:i/>
          <w:sz w:val="16"/>
          <w:szCs w:val="16"/>
        </w:rPr>
        <w:t>Monday 1st Dec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Normal day</w:t>
      </w:r>
      <w:r w:rsidR="00D35D2D">
        <w:rPr>
          <w:i/>
          <w:sz w:val="16"/>
          <w:szCs w:val="16"/>
        </w:rPr>
        <w:t xml:space="preserve"> Final week with special location for response pieces to be viewed. </w:t>
      </w:r>
    </w:p>
    <w:p w14:paraId="176DB6F2" w14:textId="77777777" w:rsidR="00012D77" w:rsidRDefault="00012D77">
      <w:pPr>
        <w:pStyle w:val="Normal1"/>
        <w:rPr>
          <w:i/>
          <w:sz w:val="16"/>
          <w:szCs w:val="16"/>
        </w:rPr>
      </w:pPr>
    </w:p>
    <w:p w14:paraId="67102F3D" w14:textId="77777777" w:rsidR="00012D77" w:rsidRDefault="005C1EAF">
      <w:pPr>
        <w:pStyle w:val="Normal1"/>
        <w:rPr>
          <w:i/>
          <w:sz w:val="16"/>
          <w:szCs w:val="16"/>
        </w:rPr>
      </w:pPr>
      <w:r>
        <w:rPr>
          <w:i/>
          <w:sz w:val="16"/>
          <w:szCs w:val="16"/>
        </w:rPr>
        <w:t>Sunday 7th Jan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Last day</w:t>
      </w:r>
    </w:p>
    <w:p w14:paraId="72F12261" w14:textId="77777777" w:rsidR="00012D77" w:rsidRDefault="00012D77">
      <w:pPr>
        <w:pStyle w:val="Normal1"/>
        <w:rPr>
          <w:b/>
          <w:sz w:val="18"/>
          <w:szCs w:val="18"/>
        </w:rPr>
      </w:pPr>
    </w:p>
    <w:p w14:paraId="27C0E0AC" w14:textId="77777777" w:rsidR="00012D77" w:rsidRDefault="005C1EAF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PR</w:t>
      </w:r>
    </w:p>
    <w:p w14:paraId="6A58FF62" w14:textId="2522FD5D" w:rsidR="00012D77" w:rsidRDefault="00012D77">
      <w:pPr>
        <w:pStyle w:val="Normal1"/>
        <w:rPr>
          <w:b/>
          <w:i/>
          <w:sz w:val="18"/>
          <w:szCs w:val="18"/>
        </w:rPr>
      </w:pPr>
    </w:p>
    <w:p w14:paraId="734A3115" w14:textId="173BD54D" w:rsidR="00012D77" w:rsidRDefault="005C1EAF">
      <w:pPr>
        <w:pStyle w:val="Normal1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Press </w:t>
      </w:r>
      <w:r w:rsidR="00C975CD">
        <w:rPr>
          <w:b/>
          <w:sz w:val="16"/>
          <w:szCs w:val="16"/>
        </w:rPr>
        <w:t>and activity</w:t>
      </w:r>
      <w:r>
        <w:rPr>
          <w:b/>
          <w:sz w:val="16"/>
          <w:szCs w:val="16"/>
        </w:rPr>
        <w:t xml:space="preserve"> </w:t>
      </w:r>
    </w:p>
    <w:p w14:paraId="0049F4B5" w14:textId="77777777" w:rsidR="00012D77" w:rsidRDefault="00012D77">
      <w:pPr>
        <w:pStyle w:val="Normal1"/>
        <w:rPr>
          <w:sz w:val="16"/>
          <w:szCs w:val="16"/>
        </w:rPr>
      </w:pPr>
    </w:p>
    <w:p w14:paraId="303D83D2" w14:textId="08F30BE9" w:rsidR="00012D77" w:rsidRDefault="005C1EAF">
      <w:pPr>
        <w:pStyle w:val="Normal1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Story about the robot's journey to Hull. Film GREAT and Foreign office potential. (Think film trailer)</w:t>
      </w:r>
      <w:r w:rsidR="00C975CD">
        <w:rPr>
          <w:sz w:val="16"/>
          <w:szCs w:val="16"/>
        </w:rPr>
        <w:t xml:space="preserve"> this can add to the digital marketing in the region.</w:t>
      </w:r>
      <w:ins w:id="0" w:author="Niccy Hallifax" w:date="2017-10-26T10:35:00Z">
        <w:r w:rsidR="00DC57F1">
          <w:rPr>
            <w:sz w:val="16"/>
            <w:szCs w:val="16"/>
          </w:rPr>
          <w:t xml:space="preserve"> The idea is </w:t>
        </w:r>
      </w:ins>
      <w:ins w:id="1" w:author="Niccy Hallifax" w:date="2017-10-26T10:36:00Z">
        <w:r w:rsidR="00DC57F1">
          <w:rPr>
            <w:sz w:val="16"/>
            <w:szCs w:val="16"/>
          </w:rPr>
          <w:t xml:space="preserve">To simply show light and bits of robot with the question to build up to its coming…. </w:t>
        </w:r>
      </w:ins>
    </w:p>
    <w:p w14:paraId="42F6CE61" w14:textId="303CC415" w:rsidR="00012D77" w:rsidRDefault="005C1EAF">
      <w:pPr>
        <w:pStyle w:val="Normal1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Robot Portraits </w:t>
      </w:r>
      <w:r w:rsidR="00C975CD">
        <w:rPr>
          <w:sz w:val="16"/>
          <w:szCs w:val="16"/>
        </w:rPr>
        <w:t xml:space="preserve">– </w:t>
      </w:r>
      <w:del w:id="2" w:author="Niccy Hallifax" w:date="2017-10-26T10:38:00Z">
        <w:r w:rsidR="00C975CD" w:rsidDel="00172E6E">
          <w:rPr>
            <w:sz w:val="16"/>
            <w:szCs w:val="16"/>
          </w:rPr>
          <w:delText xml:space="preserve">Last </w:delText>
        </w:r>
      </w:del>
      <w:ins w:id="3" w:author="Niccy Hallifax" w:date="2017-10-26T10:38:00Z">
        <w:r w:rsidR="00172E6E">
          <w:rPr>
            <w:sz w:val="16"/>
            <w:szCs w:val="16"/>
          </w:rPr>
          <w:t xml:space="preserve">a </w:t>
        </w:r>
      </w:ins>
      <w:r w:rsidR="00C975CD">
        <w:rPr>
          <w:sz w:val="16"/>
          <w:szCs w:val="16"/>
        </w:rPr>
        <w:t>week of activation</w:t>
      </w:r>
      <w:ins w:id="4" w:author="Niccy Hallifax" w:date="2017-10-26T10:38:00Z">
        <w:r w:rsidR="00172E6E">
          <w:rPr>
            <w:sz w:val="16"/>
            <w:szCs w:val="16"/>
          </w:rPr>
          <w:t xml:space="preserve"> time to be discussed.</w:t>
        </w:r>
      </w:ins>
    </w:p>
    <w:p w14:paraId="386A85A0" w14:textId="05296EB4" w:rsidR="00C975CD" w:rsidRDefault="00C975CD">
      <w:pPr>
        <w:pStyle w:val="Normal1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Commissions through Kingston Art Group, and Ground Gallery. (10k in total)</w:t>
      </w:r>
      <w:bookmarkStart w:id="5" w:name="_GoBack"/>
      <w:bookmarkEnd w:id="5"/>
      <w:ins w:id="6" w:author="Niccy Hallifax" w:date="2017-10-26T10:37:00Z">
        <w:r w:rsidR="00172E6E">
          <w:rPr>
            <w:sz w:val="16"/>
            <w:szCs w:val="16"/>
          </w:rPr>
          <w:t xml:space="preserve">- Press </w:t>
        </w:r>
      </w:ins>
      <w:ins w:id="7" w:author="Niccy Hallifax" w:date="2017-10-26T10:38:00Z">
        <w:r w:rsidR="00172E6E">
          <w:rPr>
            <w:sz w:val="16"/>
            <w:szCs w:val="16"/>
          </w:rPr>
          <w:t>announcement</w:t>
        </w:r>
      </w:ins>
      <w:ins w:id="8" w:author="Niccy Hallifax" w:date="2017-10-26T10:37:00Z">
        <w:r w:rsidR="00172E6E">
          <w:rPr>
            <w:sz w:val="16"/>
            <w:szCs w:val="16"/>
          </w:rPr>
          <w:t xml:space="preserve"> around this.</w:t>
        </w:r>
      </w:ins>
    </w:p>
    <w:p w14:paraId="3B99CEC2" w14:textId="24BD3CB0" w:rsidR="00044ACC" w:rsidRDefault="00044ACC">
      <w:pPr>
        <w:pStyle w:val="Normal1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Click, BBC, British Council (on line) Design Council (on line), Tech publications, Architecture publications, Art publications</w:t>
      </w:r>
    </w:p>
    <w:p w14:paraId="0ACDE99B" w14:textId="353D0456" w:rsidR="00044ACC" w:rsidRDefault="00044ACC">
      <w:pPr>
        <w:pStyle w:val="Normal1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Local and regional news channels (start of the campaign) national later. </w:t>
      </w:r>
    </w:p>
    <w:p w14:paraId="026430FE" w14:textId="77777777" w:rsidR="00012D77" w:rsidRDefault="00012D77">
      <w:pPr>
        <w:pStyle w:val="Normal1"/>
        <w:rPr>
          <w:sz w:val="16"/>
          <w:szCs w:val="16"/>
        </w:rPr>
      </w:pPr>
    </w:p>
    <w:p w14:paraId="58B823DD" w14:textId="77777777" w:rsidR="00012D77" w:rsidRDefault="00012D77">
      <w:pPr>
        <w:pStyle w:val="Normal1"/>
        <w:rPr>
          <w:sz w:val="16"/>
          <w:szCs w:val="16"/>
        </w:rPr>
      </w:pPr>
    </w:p>
    <w:p w14:paraId="684F3B88" w14:textId="6D72B5E6" w:rsidR="00012D77" w:rsidRDefault="00012D77">
      <w:pPr>
        <w:pStyle w:val="Normal1"/>
        <w:rPr>
          <w:sz w:val="16"/>
          <w:szCs w:val="16"/>
        </w:rPr>
      </w:pPr>
    </w:p>
    <w:p w14:paraId="42ABB4BC" w14:textId="77777777" w:rsidR="00012D77" w:rsidRDefault="00012D77">
      <w:pPr>
        <w:pStyle w:val="Normal1"/>
        <w:rPr>
          <w:i/>
          <w:sz w:val="16"/>
          <w:szCs w:val="16"/>
        </w:rPr>
      </w:pPr>
    </w:p>
    <w:p w14:paraId="50417274" w14:textId="6089111A" w:rsidR="00012D77" w:rsidRPr="00C975CD" w:rsidRDefault="00ED32AE">
      <w:pPr>
        <w:pStyle w:val="Normal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Marketing / </w:t>
      </w:r>
      <w:r w:rsidR="005C1EAF" w:rsidRPr="00C975CD">
        <w:rPr>
          <w:b/>
          <w:sz w:val="16"/>
          <w:szCs w:val="16"/>
        </w:rPr>
        <w:t xml:space="preserve">Interpretation / Public information </w:t>
      </w:r>
      <w:r w:rsidR="00C975CD" w:rsidRPr="00C975CD">
        <w:rPr>
          <w:b/>
          <w:sz w:val="16"/>
          <w:szCs w:val="16"/>
        </w:rPr>
        <w:t>/ Wayfinding</w:t>
      </w:r>
      <w:r w:rsidR="00FF503F">
        <w:rPr>
          <w:b/>
          <w:sz w:val="16"/>
          <w:szCs w:val="16"/>
        </w:rPr>
        <w:t xml:space="preserve"> (35k)+ (5k) for capturing documenting.</w:t>
      </w:r>
    </w:p>
    <w:p w14:paraId="79D0A407" w14:textId="77777777" w:rsidR="00012D77" w:rsidRDefault="00012D77">
      <w:pPr>
        <w:pStyle w:val="Normal1"/>
        <w:rPr>
          <w:i/>
          <w:sz w:val="16"/>
          <w:szCs w:val="16"/>
        </w:rPr>
      </w:pPr>
    </w:p>
    <w:p w14:paraId="2EBB82E9" w14:textId="690FA33F" w:rsidR="00C975CD" w:rsidRPr="00044ACC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  <w:highlight w:val="yellow"/>
        </w:rPr>
      </w:pPr>
      <w:r>
        <w:rPr>
          <w:sz w:val="16"/>
          <w:szCs w:val="16"/>
        </w:rPr>
        <w:t>Way finding asking the questions</w:t>
      </w:r>
      <w:r w:rsidR="00044ACC">
        <w:rPr>
          <w:sz w:val="16"/>
          <w:szCs w:val="16"/>
        </w:rPr>
        <w:t xml:space="preserve"> we want to ask… </w:t>
      </w:r>
    </w:p>
    <w:p w14:paraId="54A865D1" w14:textId="2D5F19DF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Interpretation on each site on designed pillars </w:t>
      </w:r>
      <w:r w:rsidR="00870C3A">
        <w:rPr>
          <w:sz w:val="16"/>
          <w:szCs w:val="16"/>
        </w:rPr>
        <w:t>with question one side an interp on the other. (3) on the pavement outside the gate of Wilberforce possible question on floor. Or on another wall, lit.</w:t>
      </w:r>
    </w:p>
    <w:p w14:paraId="5431A338" w14:textId="1CB1ED40" w:rsidR="00012D77" w:rsidRDefault="005C1EAF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Leaflet </w:t>
      </w:r>
      <w:r w:rsidR="00C975CD">
        <w:rPr>
          <w:sz w:val="16"/>
          <w:szCs w:val="16"/>
        </w:rPr>
        <w:t>– also drop through doors of hard to reach communities in hull</w:t>
      </w:r>
      <w:r w:rsidR="00870C3A">
        <w:rPr>
          <w:sz w:val="16"/>
          <w:szCs w:val="16"/>
        </w:rPr>
        <w:t>, with map etc.</w:t>
      </w:r>
    </w:p>
    <w:p w14:paraId="2E8DF904" w14:textId="12CB2C4F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Marketing piece in the ‘next city of culture potential runners – train stations), Liverpool, Manchester, Leeds and York – Digital.</w:t>
      </w:r>
    </w:p>
    <w:p w14:paraId="0F4F6CCB" w14:textId="1EEFB1E5" w:rsidR="00012D77" w:rsidRDefault="005C1EAF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Social Media platforms and </w:t>
      </w:r>
      <w:r w:rsidR="00C975CD">
        <w:rPr>
          <w:sz w:val="16"/>
          <w:szCs w:val="16"/>
        </w:rPr>
        <w:t>varied materials</w:t>
      </w:r>
      <w:r>
        <w:rPr>
          <w:sz w:val="16"/>
          <w:szCs w:val="16"/>
        </w:rPr>
        <w:t xml:space="preserve"> available on each</w:t>
      </w:r>
    </w:p>
    <w:p w14:paraId="1EFDEE06" w14:textId="70E77F5F" w:rsidR="00012D77" w:rsidRDefault="005C1EAF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Volunteers</w:t>
      </w:r>
      <w:r w:rsidR="00C975CD">
        <w:rPr>
          <w:sz w:val="16"/>
          <w:szCs w:val="16"/>
        </w:rPr>
        <w:t xml:space="preserve"> (vox pop ask the question live on the 1</w:t>
      </w:r>
      <w:r w:rsidR="00C975CD" w:rsidRPr="00C975CD">
        <w:rPr>
          <w:sz w:val="16"/>
          <w:szCs w:val="16"/>
          <w:vertAlign w:val="superscript"/>
        </w:rPr>
        <w:t>st</w:t>
      </w:r>
      <w:r w:rsidR="00C975CD">
        <w:rPr>
          <w:sz w:val="16"/>
          <w:szCs w:val="16"/>
        </w:rPr>
        <w:t xml:space="preserve"> January)</w:t>
      </w:r>
    </w:p>
    <w:p w14:paraId="7C0E5884" w14:textId="2320B3E1" w:rsidR="00870C3A" w:rsidRDefault="00870C3A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Volunteers at each site explaining and discussing the pice as we did in Made in Hull and Blade.</w:t>
      </w:r>
    </w:p>
    <w:p w14:paraId="25A774CC" w14:textId="4FEE1B63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Have a letterbox on Whitefriare gate to post answers on</w:t>
      </w:r>
    </w:p>
    <w:p w14:paraId="063F3DDD" w14:textId="4F98880D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Write on a window with special pens the answer t the question</w:t>
      </w:r>
    </w:p>
    <w:p w14:paraId="29A8377C" w14:textId="134ABD18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Shine light through cut outs asking questions in shop and café windows (simple graphics)</w:t>
      </w:r>
    </w:p>
    <w:p w14:paraId="31D8F619" w14:textId="6ABF020C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2x lights on route with gobo question.</w:t>
      </w:r>
    </w:p>
    <w:p w14:paraId="3CBE75A1" w14:textId="6C886F1D" w:rsidR="00C975CD" w:rsidRDefault="00C975CD">
      <w:pPr>
        <w:pStyle w:val="Normal1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Stickers on existing maps</w:t>
      </w:r>
    </w:p>
    <w:p w14:paraId="7E7FD5AC" w14:textId="10308B1E" w:rsidR="00C975CD" w:rsidRDefault="00C975CD" w:rsidP="00C975CD">
      <w:pPr>
        <w:pStyle w:val="Normal1"/>
        <w:ind w:left="720"/>
        <w:contextualSpacing/>
        <w:rPr>
          <w:sz w:val="16"/>
          <w:szCs w:val="16"/>
        </w:rPr>
      </w:pPr>
      <w:r>
        <w:rPr>
          <w:sz w:val="16"/>
          <w:szCs w:val="16"/>
        </w:rPr>
        <w:t>3 x marketing push local and regional – 15</w:t>
      </w:r>
      <w:r w:rsidRPr="00C975C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Nov ; </w:t>
      </w:r>
      <w:r w:rsidR="00870C3A">
        <w:rPr>
          <w:sz w:val="16"/>
          <w:szCs w:val="16"/>
        </w:rPr>
        <w:t>Christmas</w:t>
      </w:r>
      <w:r>
        <w:rPr>
          <w:sz w:val="16"/>
          <w:szCs w:val="16"/>
        </w:rPr>
        <w:t xml:space="preserve"> week, final week.</w:t>
      </w:r>
    </w:p>
    <w:p w14:paraId="3155C754" w14:textId="5957E187" w:rsidR="00044ACC" w:rsidRDefault="00044ACC" w:rsidP="00C975CD">
      <w:pPr>
        <w:pStyle w:val="Normal1"/>
        <w:ind w:left="720"/>
        <w:contextualSpacing/>
        <w:rPr>
          <w:sz w:val="16"/>
          <w:szCs w:val="16"/>
        </w:rPr>
      </w:pPr>
      <w:r>
        <w:rPr>
          <w:sz w:val="16"/>
          <w:szCs w:val="16"/>
        </w:rPr>
        <w:t>Down load the soundscapes</w:t>
      </w:r>
    </w:p>
    <w:p w14:paraId="0EA126E3" w14:textId="77777777" w:rsidR="00012D77" w:rsidRDefault="00012D77">
      <w:pPr>
        <w:pStyle w:val="Normal1"/>
        <w:rPr>
          <w:i/>
          <w:sz w:val="16"/>
          <w:szCs w:val="16"/>
        </w:rPr>
      </w:pPr>
    </w:p>
    <w:p w14:paraId="575D899C" w14:textId="77777777" w:rsidR="00012D77" w:rsidRDefault="00012D77">
      <w:pPr>
        <w:pStyle w:val="Normal1"/>
        <w:rPr>
          <w:i/>
          <w:sz w:val="16"/>
          <w:szCs w:val="16"/>
        </w:rPr>
      </w:pPr>
    </w:p>
    <w:p w14:paraId="3A7519E3" w14:textId="77777777" w:rsidR="00012D77" w:rsidRDefault="005C1EAF">
      <w:pPr>
        <w:pStyle w:val="Normal1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Public engagement / </w:t>
      </w:r>
      <w:r>
        <w:rPr>
          <w:i/>
          <w:sz w:val="16"/>
          <w:szCs w:val="16"/>
        </w:rPr>
        <w:t>During live period</w:t>
      </w:r>
    </w:p>
    <w:p w14:paraId="396EE8BD" w14:textId="77777777" w:rsidR="00012D77" w:rsidRDefault="00012D77">
      <w:pPr>
        <w:pStyle w:val="Normal1"/>
        <w:rPr>
          <w:i/>
          <w:sz w:val="16"/>
          <w:szCs w:val="16"/>
        </w:rPr>
      </w:pPr>
    </w:p>
    <w:p w14:paraId="6EE37B3D" w14:textId="6B0D33B4" w:rsidR="00012D77" w:rsidRDefault="005C1EAF">
      <w:pPr>
        <w:pStyle w:val="Normal1"/>
        <w:numPr>
          <w:ilvl w:val="0"/>
          <w:numId w:val="2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Photo and Film </w:t>
      </w:r>
      <w:r w:rsidR="00ED32AE">
        <w:rPr>
          <w:sz w:val="16"/>
          <w:szCs w:val="16"/>
        </w:rPr>
        <w:t>commissions</w:t>
      </w:r>
      <w:r>
        <w:rPr>
          <w:sz w:val="16"/>
          <w:szCs w:val="16"/>
        </w:rPr>
        <w:t xml:space="preserve"> being shown in the final week in a location selected few with the learning robots, but also this could be international and national especially if we have done the GREAT film. </w:t>
      </w:r>
    </w:p>
    <w:p w14:paraId="27FBD889" w14:textId="77777777" w:rsidR="00012D77" w:rsidRDefault="005C1EAF">
      <w:pPr>
        <w:pStyle w:val="Normal1"/>
        <w:numPr>
          <w:ilvl w:val="0"/>
          <w:numId w:val="2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General response / Where Do We Go From Here? What kind of place do we want to live in? What role does culture play?</w:t>
      </w:r>
    </w:p>
    <w:p w14:paraId="03AEBF8A" w14:textId="77777777" w:rsidR="00012D77" w:rsidRDefault="00012D77">
      <w:pPr>
        <w:pStyle w:val="Normal1"/>
        <w:rPr>
          <w:sz w:val="16"/>
          <w:szCs w:val="16"/>
        </w:rPr>
      </w:pPr>
    </w:p>
    <w:p w14:paraId="61F6B459" w14:textId="77777777" w:rsidR="00012D77" w:rsidRDefault="00012D77">
      <w:pPr>
        <w:pStyle w:val="Normal1"/>
        <w:rPr>
          <w:b/>
          <w:sz w:val="16"/>
          <w:szCs w:val="16"/>
        </w:rPr>
      </w:pPr>
    </w:p>
    <w:p w14:paraId="5071A268" w14:textId="77777777" w:rsidR="00012D77" w:rsidRDefault="005C1EAF">
      <w:pPr>
        <w:pStyle w:val="Normal1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Exhibition / </w:t>
      </w:r>
      <w:r>
        <w:rPr>
          <w:i/>
          <w:sz w:val="16"/>
          <w:szCs w:val="16"/>
        </w:rPr>
        <w:t>End of live period</w:t>
      </w:r>
    </w:p>
    <w:p w14:paraId="32705516" w14:textId="77777777" w:rsidR="00012D77" w:rsidRDefault="00012D77">
      <w:pPr>
        <w:pStyle w:val="Normal1"/>
        <w:rPr>
          <w:sz w:val="16"/>
          <w:szCs w:val="16"/>
        </w:rPr>
      </w:pPr>
    </w:p>
    <w:p w14:paraId="1A7CF6A6" w14:textId="77777777" w:rsidR="00012D77" w:rsidRDefault="005C1EAF">
      <w:pPr>
        <w:pStyle w:val="Normal1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Collected material from public engagement </w:t>
      </w:r>
    </w:p>
    <w:p w14:paraId="470F06FC" w14:textId="0FBBADF3" w:rsidR="00012D77" w:rsidRDefault="00ED32AE">
      <w:pPr>
        <w:pStyle w:val="Normal1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Commissioned pieces</w:t>
      </w:r>
    </w:p>
    <w:p w14:paraId="268BD2BB" w14:textId="0561F368" w:rsidR="00012D77" w:rsidRDefault="005C1EAF">
      <w:pPr>
        <w:pStyle w:val="Normal1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Potentially get ABB and JLR involved to demonstrate robot</w:t>
      </w:r>
    </w:p>
    <w:p w14:paraId="431D0492" w14:textId="723D6069" w:rsidR="00FF503F" w:rsidRDefault="00FF503F" w:rsidP="00FF503F">
      <w:pPr>
        <w:pStyle w:val="Normal1"/>
        <w:contextualSpacing/>
        <w:rPr>
          <w:sz w:val="16"/>
          <w:szCs w:val="16"/>
        </w:rPr>
      </w:pPr>
    </w:p>
    <w:p w14:paraId="3680924B" w14:textId="7D79147E" w:rsidR="00FF503F" w:rsidRDefault="00FF503F" w:rsidP="00FF503F">
      <w:pPr>
        <w:pStyle w:val="Normal1"/>
        <w:contextualSpacing/>
        <w:rPr>
          <w:sz w:val="16"/>
          <w:szCs w:val="16"/>
        </w:rPr>
      </w:pPr>
    </w:p>
    <w:p w14:paraId="29143064" w14:textId="3D2FDDBB" w:rsidR="00FF503F" w:rsidRPr="00044ACC" w:rsidRDefault="00FF503F" w:rsidP="00FF503F">
      <w:pPr>
        <w:pStyle w:val="Normal1"/>
        <w:contextualSpacing/>
        <w:rPr>
          <w:b/>
          <w:sz w:val="16"/>
          <w:szCs w:val="16"/>
        </w:rPr>
      </w:pPr>
      <w:r w:rsidRPr="00044ACC">
        <w:rPr>
          <w:b/>
          <w:sz w:val="16"/>
          <w:szCs w:val="16"/>
        </w:rPr>
        <w:t>Important Questions:</w:t>
      </w:r>
    </w:p>
    <w:p w14:paraId="2BE3AD00" w14:textId="77777777" w:rsidR="00FF503F" w:rsidRDefault="00FF503F" w:rsidP="00FF503F">
      <w:pPr>
        <w:pStyle w:val="Normal1"/>
        <w:contextualSpacing/>
        <w:rPr>
          <w:sz w:val="16"/>
          <w:szCs w:val="16"/>
        </w:rPr>
      </w:pPr>
    </w:p>
    <w:p w14:paraId="5D2019F6" w14:textId="03E224F5" w:rsidR="00012D77" w:rsidRDefault="001371F3" w:rsidP="00044ACC">
      <w:pPr>
        <w:pStyle w:val="Normal1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What is the trailer, - lights glimpses and leading to the question….. weird, intriguing utilizing footage </w:t>
      </w:r>
    </w:p>
    <w:p w14:paraId="15B073FE" w14:textId="0887CFC9" w:rsidR="001371F3" w:rsidRDefault="001371F3" w:rsidP="00044ACC">
      <w:pPr>
        <w:pStyle w:val="Normal1"/>
        <w:numPr>
          <w:ilvl w:val="2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Builds in trailers across the 5 weeks into full documentation. Glimpses of the GPS mapping</w:t>
      </w:r>
    </w:p>
    <w:p w14:paraId="2D939800" w14:textId="123B0674" w:rsidR="001371F3" w:rsidRDefault="001371F3">
      <w:pPr>
        <w:pStyle w:val="Normal1"/>
        <w:rPr>
          <w:sz w:val="16"/>
          <w:szCs w:val="16"/>
        </w:rPr>
      </w:pPr>
    </w:p>
    <w:p w14:paraId="7D734A6E" w14:textId="4AFB6A4D" w:rsidR="001371F3" w:rsidRDefault="001371F3">
      <w:pPr>
        <w:pStyle w:val="Normal1"/>
        <w:rPr>
          <w:sz w:val="16"/>
          <w:szCs w:val="16"/>
        </w:rPr>
      </w:pPr>
    </w:p>
    <w:p w14:paraId="2A29EE0E" w14:textId="42D405B9" w:rsidR="001371F3" w:rsidRDefault="001371F3" w:rsidP="00044ACC">
      <w:pPr>
        <w:pStyle w:val="Normal1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Who is doing this? Us or JB… I think us.</w:t>
      </w:r>
    </w:p>
    <w:p w14:paraId="5AEC5AAE" w14:textId="5097AE45" w:rsidR="001371F3" w:rsidRDefault="001371F3">
      <w:pPr>
        <w:pStyle w:val="Normal1"/>
        <w:rPr>
          <w:sz w:val="16"/>
          <w:szCs w:val="16"/>
        </w:rPr>
      </w:pPr>
    </w:p>
    <w:p w14:paraId="66056A33" w14:textId="78C81E42" w:rsidR="001371F3" w:rsidRDefault="001371F3">
      <w:pPr>
        <w:pStyle w:val="Normal1"/>
        <w:rPr>
          <w:sz w:val="16"/>
          <w:szCs w:val="16"/>
        </w:rPr>
      </w:pPr>
    </w:p>
    <w:p w14:paraId="303DD438" w14:textId="3FBE9131" w:rsidR="001371F3" w:rsidRDefault="001371F3" w:rsidP="00044ACC">
      <w:pPr>
        <w:pStyle w:val="Normal1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Documentation, cover everything – edit in f</w:t>
      </w:r>
      <w:r w:rsidR="00044ACC">
        <w:rPr>
          <w:sz w:val="16"/>
          <w:szCs w:val="16"/>
        </w:rPr>
        <w:t>inal week s</w:t>
      </w:r>
      <w:r>
        <w:rPr>
          <w:sz w:val="16"/>
          <w:szCs w:val="16"/>
        </w:rPr>
        <w:t xml:space="preserve">hown as part </w:t>
      </w:r>
      <w:r w:rsidR="00044ACC">
        <w:rPr>
          <w:sz w:val="16"/>
          <w:szCs w:val="16"/>
        </w:rPr>
        <w:t xml:space="preserve">of the final exhibition / vox pops with tablets and vollies included. – a provocative response in the space </w:t>
      </w:r>
    </w:p>
    <w:p w14:paraId="47DE41F6" w14:textId="77777777" w:rsidR="001371F3" w:rsidRDefault="001371F3">
      <w:pPr>
        <w:pStyle w:val="Normal1"/>
        <w:rPr>
          <w:sz w:val="16"/>
          <w:szCs w:val="16"/>
        </w:rPr>
      </w:pPr>
    </w:p>
    <w:p w14:paraId="3390DDE4" w14:textId="77777777" w:rsidR="00012D77" w:rsidRDefault="00012D77">
      <w:pPr>
        <w:pStyle w:val="Normal1"/>
        <w:rPr>
          <w:sz w:val="16"/>
          <w:szCs w:val="16"/>
        </w:rPr>
      </w:pPr>
    </w:p>
    <w:p w14:paraId="579D4067" w14:textId="77777777" w:rsidR="00012D77" w:rsidRDefault="00012D77">
      <w:pPr>
        <w:pStyle w:val="Normal1"/>
        <w:rPr>
          <w:sz w:val="16"/>
          <w:szCs w:val="16"/>
        </w:rPr>
      </w:pPr>
    </w:p>
    <w:p w14:paraId="6DBECCDF" w14:textId="4BC67B14" w:rsidR="00044ACC" w:rsidRDefault="00044ACC">
      <w:pPr>
        <w:pStyle w:val="Normal1"/>
        <w:rPr>
          <w:sz w:val="16"/>
          <w:szCs w:val="16"/>
        </w:rPr>
      </w:pPr>
    </w:p>
    <w:p w14:paraId="186C7B38" w14:textId="77777777" w:rsidR="00044ACC" w:rsidRDefault="00044ACC">
      <w:pPr>
        <w:pStyle w:val="Normal1"/>
        <w:rPr>
          <w:sz w:val="16"/>
          <w:szCs w:val="16"/>
        </w:rPr>
      </w:pPr>
    </w:p>
    <w:p w14:paraId="4D93907D" w14:textId="77777777" w:rsidR="00012D77" w:rsidRDefault="00012D77">
      <w:pPr>
        <w:pStyle w:val="Normal1"/>
        <w:rPr>
          <w:sz w:val="16"/>
          <w:szCs w:val="16"/>
        </w:rPr>
      </w:pPr>
    </w:p>
    <w:p w14:paraId="311AE40D" w14:textId="77777777" w:rsidR="00012D77" w:rsidRDefault="00012D77">
      <w:pPr>
        <w:pStyle w:val="Normal1"/>
        <w:rPr>
          <w:b/>
          <w:sz w:val="16"/>
          <w:szCs w:val="16"/>
        </w:rPr>
      </w:pPr>
    </w:p>
    <w:p w14:paraId="67763D79" w14:textId="5981FC75" w:rsidR="00012D77" w:rsidRDefault="00012D77" w:rsidP="00C975CD">
      <w:pPr>
        <w:pStyle w:val="Normal1"/>
        <w:ind w:left="720"/>
        <w:contextualSpacing/>
        <w:rPr>
          <w:sz w:val="16"/>
          <w:szCs w:val="16"/>
        </w:rPr>
      </w:pPr>
    </w:p>
    <w:sectPr w:rsidR="00012D77" w:rsidSect="00FF503F">
      <w:pgSz w:w="12240" w:h="15840"/>
      <w:pgMar w:top="85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473E"/>
    <w:multiLevelType w:val="hybridMultilevel"/>
    <w:tmpl w:val="92F06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06BE"/>
    <w:multiLevelType w:val="multilevel"/>
    <w:tmpl w:val="AE0C6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9C4A34"/>
    <w:multiLevelType w:val="multilevel"/>
    <w:tmpl w:val="F1225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AB29C3"/>
    <w:multiLevelType w:val="multilevel"/>
    <w:tmpl w:val="D2D0E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621E07"/>
    <w:multiLevelType w:val="multilevel"/>
    <w:tmpl w:val="74A68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66E610E"/>
    <w:multiLevelType w:val="multilevel"/>
    <w:tmpl w:val="3880D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cy Hallifax">
    <w15:presenceInfo w15:providerId="None" w15:userId="Niccy Hallif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012D77"/>
    <w:rsid w:val="00012D77"/>
    <w:rsid w:val="00044ACC"/>
    <w:rsid w:val="001371F3"/>
    <w:rsid w:val="00172E6E"/>
    <w:rsid w:val="004F0C1F"/>
    <w:rsid w:val="005C1EAF"/>
    <w:rsid w:val="005C7F11"/>
    <w:rsid w:val="00870C3A"/>
    <w:rsid w:val="00C975CD"/>
    <w:rsid w:val="00D35D2D"/>
    <w:rsid w:val="00DC57F1"/>
    <w:rsid w:val="00E24B07"/>
    <w:rsid w:val="00E32FD5"/>
    <w:rsid w:val="00ED32AE"/>
    <w:rsid w:val="00F9467D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49EF6"/>
  <w15:docId w15:val="{B34E6DFA-202D-482F-8292-135D7C8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1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11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B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CADA7-4A91-4837-A83B-4C1E728ADDFD}"/>
</file>

<file path=customXml/itemProps2.xml><?xml version="1.0" encoding="utf-8"?>
<ds:datastoreItem xmlns:ds="http://schemas.openxmlformats.org/officeDocument/2006/customXml" ds:itemID="{A30723B5-C4BD-4DE9-A7B1-C1BDC5F72D2C}"/>
</file>

<file path=customXml/itemProps3.xml><?xml version="1.0" encoding="utf-8"?>
<ds:datastoreItem xmlns:ds="http://schemas.openxmlformats.org/officeDocument/2006/customXml" ds:itemID="{308B498D-797F-46F4-B385-D262DBEC5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McKnight Ben (2017)</dc:creator>
  <cp:lastModifiedBy>Niccy Hallifax</cp:lastModifiedBy>
  <cp:revision>4</cp:revision>
  <cp:lastPrinted>2017-10-25T16:57:00Z</cp:lastPrinted>
  <dcterms:created xsi:type="dcterms:W3CDTF">2017-10-26T09:36:00Z</dcterms:created>
  <dcterms:modified xsi:type="dcterms:W3CDTF">2017-10-26T09:40:00Z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