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rsidR="00260967" w:rsidRPr="00A66FED" w:rsidRDefault="00533AE1" w:rsidP="00F83503">
      <w:pPr>
        <w:pStyle w:val="Body"/>
        <w:rPr>
          <w:rFonts w:cs="Arial"/>
          <w:b/>
          <w:bCs/>
        </w:rPr>
      </w:pPr>
      <w:r w:rsidRPr="00A66FED">
        <w:rPr>
          <w:rFonts w:cs="Arial"/>
          <w:b/>
          <w:bCs/>
        </w:rPr>
        <w:t>BETWEEN</w:t>
      </w:r>
    </w:p>
    <w:p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rsidR="000F2867" w:rsidRPr="000F2867" w:rsidRDefault="00DD20EC" w:rsidP="000F2867">
      <w:pPr>
        <w:pStyle w:val="Parties"/>
        <w:rPr>
          <w:bCs/>
        </w:rPr>
      </w:pPr>
      <w:bookmarkStart w:id="13" w:name="_Toc160543051"/>
      <w:bookmarkStart w:id="14" w:name="_Toc160543891"/>
      <w:bookmarkStart w:id="15" w:name="_Toc162759020"/>
      <w:bookmarkStart w:id="16" w:name="_Toc162759084"/>
      <w:bookmarkStart w:id="17" w:name="_Toc162759351"/>
      <w:bookmarkStart w:id="18" w:name="_Toc163027440"/>
      <w:r w:rsidRPr="00DD20EC">
        <w:rPr>
          <w:rFonts w:cs="Arial"/>
          <w:b/>
          <w:bCs/>
        </w:rPr>
        <w:t>C</w:t>
      </w:r>
      <w:r w:rsidR="006D55FC" w:rsidRPr="00DD20EC">
        <w:rPr>
          <w:rFonts w:cs="Arial"/>
          <w:b/>
          <w:bCs/>
        </w:rPr>
        <w:t>ABINET GALLERY</w:t>
      </w:r>
      <w:r w:rsidR="00ED21A5" w:rsidRPr="00DD20EC">
        <w:rPr>
          <w:rFonts w:cs="Arial"/>
          <w:b/>
          <w:bCs/>
        </w:rPr>
        <w:t xml:space="preserve"> </w:t>
      </w:r>
      <w:r w:rsidR="00E27DA4">
        <w:rPr>
          <w:rFonts w:cs="Arial"/>
          <w:b/>
          <w:bCs/>
        </w:rPr>
        <w:t>LIMITED</w:t>
      </w:r>
      <w:r w:rsidR="00ED21A5" w:rsidRPr="000F2867">
        <w:rPr>
          <w:rFonts w:cs="Arial"/>
          <w:b/>
          <w:bCs/>
        </w:rPr>
        <w:t>,</w:t>
      </w:r>
      <w:r w:rsidR="006D55FC" w:rsidRPr="000F2867">
        <w:rPr>
          <w:rFonts w:cs="Arial"/>
          <w:b/>
          <w:bCs/>
        </w:rPr>
        <w:t xml:space="preserve"> </w:t>
      </w:r>
      <w:r w:rsidR="00037FCC" w:rsidRPr="000F2867">
        <w:rPr>
          <w:rFonts w:cs="Arial"/>
        </w:rPr>
        <w:t xml:space="preserve">a company incorporated in England and Wales under company number </w:t>
      </w:r>
      <w:r w:rsidR="005125DA" w:rsidRPr="007D67B5">
        <w:rPr>
          <w:rFonts w:ascii="Verdana" w:hAnsi="Verdana"/>
          <w:color w:val="000000"/>
        </w:rPr>
        <w:t>3668654</w:t>
      </w:r>
      <w:r w:rsidR="005125DA">
        <w:rPr>
          <w:rFonts w:cs="Arial"/>
        </w:rPr>
        <w:t xml:space="preserve"> whose registered office </w:t>
      </w:r>
      <w:r w:rsidR="00037FCC" w:rsidRPr="000F2867">
        <w:rPr>
          <w:rFonts w:cs="Arial"/>
        </w:rPr>
        <w:t>is at 49 – 59 Old St</w:t>
      </w:r>
      <w:r w:rsidR="00E27DA4">
        <w:rPr>
          <w:rFonts w:cs="Arial"/>
        </w:rPr>
        <w:t>reet</w:t>
      </w:r>
      <w:r w:rsidR="00037FCC" w:rsidRPr="000F2867">
        <w:rPr>
          <w:rFonts w:cs="Arial"/>
        </w:rPr>
        <w:t>, London, EC1V 9HX (the “</w:t>
      </w:r>
      <w:r w:rsidR="00037FCC" w:rsidRPr="000F2867">
        <w:rPr>
          <w:rFonts w:cs="Arial"/>
          <w:b/>
          <w:bCs/>
        </w:rPr>
        <w:t>Producer”</w:t>
      </w:r>
      <w:r w:rsidR="00037FCC" w:rsidRPr="000F2867">
        <w:rPr>
          <w:rFonts w:cs="Arial"/>
        </w:rPr>
        <w:t>)</w:t>
      </w:r>
      <w:r w:rsidR="005C6823">
        <w:rPr>
          <w:rFonts w:cs="Arial"/>
          <w:bCs/>
        </w:rPr>
        <w:t xml:space="preserve">, acting </w:t>
      </w:r>
      <w:del w:id="19" w:author="Will Hutchinson" w:date="2016-07-13T18:33:00Z">
        <w:r w:rsidR="00037FCC" w:rsidRPr="000F2867" w:rsidDel="005C6823">
          <w:rPr>
            <w:rFonts w:cs="Arial"/>
            <w:bCs/>
          </w:rPr>
          <w:delText>.</w:delText>
        </w:r>
      </w:del>
      <w:r w:rsidR="00E27DA4" w:rsidRPr="00E27DA4">
        <w:rPr>
          <w:rFonts w:cs="Arial"/>
          <w:bCs/>
        </w:rPr>
        <w:t xml:space="preserve">on behalf </w:t>
      </w:r>
      <w:r w:rsidR="005C6823">
        <w:rPr>
          <w:rFonts w:cs="Arial"/>
          <w:bCs/>
        </w:rPr>
        <w:t>o</w:t>
      </w:r>
      <w:r w:rsidR="005C6823" w:rsidRPr="00E27DA4">
        <w:rPr>
          <w:rFonts w:cs="Arial"/>
          <w:bCs/>
        </w:rPr>
        <w:t>f</w:t>
      </w:r>
      <w:r w:rsidR="005C6823" w:rsidRPr="000F2867">
        <w:rPr>
          <w:rFonts w:cs="Arial"/>
          <w:b/>
          <w:bCs/>
        </w:rPr>
        <w:t xml:space="preserve"> Cosey Fanni Tutti</w:t>
      </w:r>
      <w:del w:id="20" w:author="Will Hutchinson" w:date="2016-07-13T18:33:00Z">
        <w:r w:rsidR="00260967" w:rsidRPr="000F2867" w:rsidDel="005C6823">
          <w:rPr>
            <w:rFonts w:cs="Arial"/>
          </w:rPr>
          <w:delText>,</w:delText>
        </w:r>
      </w:del>
      <w:r w:rsidR="00260967" w:rsidRPr="000F2867">
        <w:rPr>
          <w:rFonts w:cs="Arial"/>
        </w:rPr>
        <w:t xml:space="preserve"> </w:t>
      </w:r>
      <w:r w:rsidR="000F2867" w:rsidRPr="000F2867">
        <w:rPr>
          <w:rFonts w:cs="Arial"/>
        </w:rPr>
        <w:t xml:space="preserve">and </w:t>
      </w:r>
      <w:r w:rsidR="005C6823">
        <w:rPr>
          <w:rFonts w:cs="Arial"/>
        </w:rPr>
        <w:t>Quietus/</w:t>
      </w:r>
      <w:r w:rsidR="000F2867">
        <w:rPr>
          <w:rFonts w:cs="Arial"/>
        </w:rPr>
        <w:t>Black Sky Thinking.</w:t>
      </w:r>
    </w:p>
    <w:bookmarkEnd w:id="13"/>
    <w:bookmarkEnd w:id="14"/>
    <w:bookmarkEnd w:id="15"/>
    <w:bookmarkEnd w:id="16"/>
    <w:bookmarkEnd w:id="17"/>
    <w:bookmarkEnd w:id="18"/>
    <w:p w:rsidR="00260967" w:rsidRDefault="00910DDD" w:rsidP="00375A37">
      <w:pPr>
        <w:pStyle w:val="Parties"/>
        <w:numPr>
          <w:ilvl w:val="0"/>
          <w:numId w:val="0"/>
        </w:numPr>
        <w:rPr>
          <w:b/>
          <w:bCs/>
        </w:rPr>
      </w:pPr>
      <w:r>
        <w:rPr>
          <w:b/>
          <w:bCs/>
        </w:rPr>
        <w:t>BACKGROUND</w:t>
      </w:r>
    </w:p>
    <w:p w:rsidR="00260967"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AC4C65">
        <w:rPr>
          <w:rFonts w:cs="Arial"/>
          <w:bCs/>
        </w:rPr>
        <w:t>create the</w:t>
      </w:r>
      <w:r w:rsidR="00ED21A5">
        <w:rPr>
          <w:rFonts w:cs="Arial"/>
          <w:bCs/>
        </w:rPr>
        <w:t xml:space="preserve"> ‘COUM Transmission’ </w:t>
      </w:r>
      <w:r w:rsidR="00AC4C65">
        <w:rPr>
          <w:rFonts w:cs="Arial"/>
          <w:bCs/>
        </w:rPr>
        <w:t>e</w:t>
      </w:r>
      <w:r w:rsidR="00ED21A5">
        <w:rPr>
          <w:rFonts w:cs="Arial"/>
          <w:bCs/>
        </w:rPr>
        <w:t xml:space="preserve">xhibition and </w:t>
      </w:r>
      <w:r w:rsidR="00AC4C65">
        <w:rPr>
          <w:rFonts w:cs="Arial"/>
          <w:bCs/>
        </w:rPr>
        <w:t>l</w:t>
      </w:r>
      <w:r w:rsidR="00ED21A5">
        <w:rPr>
          <w:rFonts w:cs="Arial"/>
          <w:bCs/>
        </w:rPr>
        <w:t xml:space="preserve">ive </w:t>
      </w:r>
      <w:r w:rsidR="00AC4C65">
        <w:rPr>
          <w:rFonts w:cs="Arial"/>
          <w:bCs/>
        </w:rPr>
        <w:t>e</w:t>
      </w:r>
      <w:r w:rsidR="00ED21A5">
        <w:rPr>
          <w:rFonts w:cs="Arial"/>
          <w:bCs/>
        </w:rPr>
        <w:t>vents</w:t>
      </w:r>
      <w:r w:rsidR="00733E75">
        <w:rPr>
          <w:rFonts w:cs="Arial"/>
          <w:bCs/>
        </w:rPr>
        <w:t xml:space="preserve"> </w:t>
      </w:r>
      <w:r w:rsidR="00AC4C65">
        <w:rPr>
          <w:rFonts w:cs="Arial"/>
          <w:bCs/>
        </w:rPr>
        <w:t>programme (the “</w:t>
      </w:r>
      <w:r w:rsidR="00AC4C65" w:rsidRPr="00885F6E">
        <w:rPr>
          <w:rFonts w:cs="Arial"/>
          <w:b/>
          <w:bCs/>
        </w:rPr>
        <w:t>Production</w:t>
      </w:r>
      <w:r w:rsidR="00AC4C65">
        <w:rPr>
          <w:rFonts w:cs="Arial"/>
          <w:bCs/>
        </w:rPr>
        <w:t>”)</w:t>
      </w:r>
      <w:r w:rsidR="00ED21A5">
        <w:rPr>
          <w:rFonts w:cs="Arial"/>
          <w:bCs/>
        </w:rPr>
        <w:t xml:space="preserve">, </w:t>
      </w:r>
      <w:r w:rsidR="00DE547D">
        <w:rPr>
          <w:rFonts w:cs="Arial"/>
          <w:bCs/>
        </w:rPr>
        <w:t xml:space="preserve">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rsidR="00F93DAA" w:rsidRDefault="00F93DAA" w:rsidP="00F93DAA">
      <w:pPr>
        <w:pStyle w:val="AgtLevel1Heading"/>
        <w:numPr>
          <w:ilvl w:val="0"/>
          <w:numId w:val="0"/>
        </w:numPr>
        <w:rPr>
          <w:rFonts w:cs="Arial"/>
        </w:rPr>
      </w:pPr>
      <w:bookmarkStart w:id="21" w:name="_Toc183859852"/>
      <w:bookmarkStart w:id="22" w:name="_Toc183861128"/>
      <w:bookmarkStart w:id="23" w:name="_Toc183859853"/>
      <w:bookmarkStart w:id="24" w:name="_Toc183861129"/>
      <w:bookmarkStart w:id="25" w:name="_Toc183859857"/>
      <w:bookmarkStart w:id="26" w:name="_Toc183861133"/>
      <w:bookmarkStart w:id="27" w:name="_Toc183859858"/>
      <w:bookmarkStart w:id="28" w:name="_Toc183861134"/>
      <w:bookmarkStart w:id="29" w:name="_Toc183859859"/>
      <w:bookmarkStart w:id="30" w:name="_Toc183861135"/>
      <w:bookmarkStart w:id="31" w:name="_Toc183859865"/>
      <w:bookmarkStart w:id="32" w:name="_Toc183861141"/>
      <w:bookmarkStart w:id="33" w:name="_Toc183859866"/>
      <w:bookmarkStart w:id="34" w:name="_Toc183861142"/>
      <w:bookmarkStart w:id="35" w:name="_Toc183859872"/>
      <w:bookmarkStart w:id="36" w:name="_Toc183861148"/>
      <w:bookmarkStart w:id="37" w:name="_Toc183859874"/>
      <w:bookmarkStart w:id="38" w:name="_Toc183861150"/>
      <w:bookmarkStart w:id="39" w:name="_Toc183859875"/>
      <w:bookmarkStart w:id="40" w:name="_Toc183861151"/>
      <w:bookmarkStart w:id="41" w:name="_Toc183859876"/>
      <w:bookmarkStart w:id="42" w:name="_Toc183861152"/>
      <w:bookmarkStart w:id="43" w:name="_Toc183859878"/>
      <w:bookmarkStart w:id="44" w:name="_Toc183861154"/>
      <w:bookmarkStart w:id="45" w:name="_Toc183859879"/>
      <w:bookmarkStart w:id="46" w:name="_Toc183861155"/>
      <w:bookmarkStart w:id="47" w:name="_Toc183859881"/>
      <w:bookmarkStart w:id="48" w:name="_Toc183861157"/>
      <w:bookmarkStart w:id="49" w:name="_Toc183859882"/>
      <w:bookmarkStart w:id="50" w:name="_Toc183861158"/>
      <w:bookmarkStart w:id="51" w:name="_Toc183859886"/>
      <w:bookmarkStart w:id="52" w:name="_Toc183861162"/>
      <w:bookmarkStart w:id="53" w:name="_Toc183859888"/>
      <w:bookmarkStart w:id="54" w:name="_Toc183861164"/>
      <w:bookmarkStart w:id="55" w:name="_Toc183859891"/>
      <w:bookmarkStart w:id="56" w:name="_Toc183861167"/>
      <w:bookmarkStart w:id="57" w:name="_Toc183859902"/>
      <w:bookmarkStart w:id="58" w:name="_Toc183861178"/>
      <w:bookmarkStart w:id="59" w:name="_Toc183861181"/>
      <w:bookmarkStart w:id="60" w:name="_Toc183861185"/>
      <w:bookmarkStart w:id="61" w:name="_Toc183861192"/>
      <w:bookmarkStart w:id="62" w:name="_Toc183861198"/>
      <w:bookmarkStart w:id="63" w:name="_Toc183861211"/>
      <w:bookmarkStart w:id="64" w:name="_Toc183859906"/>
      <w:bookmarkStart w:id="65" w:name="_Toc183861216"/>
      <w:bookmarkStart w:id="66" w:name="_Toc183859909"/>
      <w:bookmarkStart w:id="67" w:name="_Toc183861219"/>
      <w:bookmarkStart w:id="68" w:name="_DV_M69"/>
      <w:bookmarkStart w:id="69" w:name="_DV_M70"/>
      <w:bookmarkStart w:id="70" w:name="_DV_M71"/>
      <w:bookmarkStart w:id="71" w:name="_Toc183861232"/>
      <w:bookmarkStart w:id="72" w:name="_Toc183928374"/>
      <w:bookmarkStart w:id="73" w:name="_Toc183928377"/>
      <w:bookmarkStart w:id="74" w:name="_Toc183859922"/>
      <w:bookmarkStart w:id="75" w:name="_Toc183861237"/>
      <w:bookmarkStart w:id="76" w:name="_Toc183859935"/>
      <w:bookmarkStart w:id="77" w:name="_Toc183861250"/>
      <w:bookmarkStart w:id="78" w:name="_Toc160543241"/>
      <w:bookmarkEnd w:id="0"/>
      <w:bookmarkEnd w:id="1"/>
      <w:bookmarkEnd w:id="2"/>
      <w:bookmarkEnd w:id="3"/>
      <w:bookmarkEnd w:id="4"/>
      <w:bookmarkEnd w:id="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cs="Arial"/>
        </w:rPr>
        <w:t>DOCUMENTATION</w:t>
      </w:r>
    </w:p>
    <w:p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rsidR="00910DDD" w:rsidRPr="00E27DA4" w:rsidRDefault="00F93DAA" w:rsidP="00910DDD">
      <w:pPr>
        <w:pStyle w:val="SchdLevel1Heading"/>
        <w:numPr>
          <w:ilvl w:val="0"/>
          <w:numId w:val="0"/>
        </w:numPr>
        <w:jc w:val="left"/>
        <w:rPr>
          <w:rFonts w:cs="Arial"/>
          <w:b w:val="0"/>
          <w:highlight w:val="yellow"/>
        </w:rPr>
      </w:pPr>
      <w:r>
        <w:rPr>
          <w:rFonts w:cs="Arial"/>
          <w:b w:val="0"/>
        </w:rPr>
        <w:t>1.</w:t>
      </w:r>
      <w:r>
        <w:rPr>
          <w:rFonts w:cs="Arial"/>
          <w:b w:val="0"/>
        </w:rPr>
        <w:tab/>
      </w:r>
      <w:r w:rsidR="00AC4C65">
        <w:rPr>
          <w:rFonts w:cs="Arial"/>
          <w:b w:val="0"/>
        </w:rPr>
        <w:t>Production Summary (</w:t>
      </w:r>
      <w:r>
        <w:rPr>
          <w:rFonts w:cs="Arial"/>
          <w:b w:val="0"/>
        </w:rPr>
        <w:t>Summary</w:t>
      </w:r>
      <w:r w:rsidR="00037FCC">
        <w:rPr>
          <w:rFonts w:cs="Arial"/>
          <w:b w:val="0"/>
        </w:rPr>
        <w:t xml:space="preserve"> of Exhibition and Live Events</w:t>
      </w:r>
      <w:proofErr w:type="gramStart"/>
      <w:r w:rsidR="00AC4C65">
        <w:rPr>
          <w:rFonts w:cs="Arial"/>
          <w:b w:val="0"/>
        </w:rPr>
        <w:t>)</w:t>
      </w:r>
      <w:proofErr w:type="gramEnd"/>
      <w:r w:rsidR="00910DDD">
        <w:rPr>
          <w:rFonts w:cs="Arial"/>
          <w:b w:val="0"/>
        </w:rPr>
        <w:br/>
        <w:t>2.</w:t>
      </w:r>
      <w:r w:rsidR="00910DDD">
        <w:rPr>
          <w:rFonts w:cs="Arial"/>
          <w:b w:val="0"/>
        </w:rPr>
        <w:tab/>
      </w:r>
      <w:proofErr w:type="gramStart"/>
      <w:r w:rsidR="00ED21A5">
        <w:rPr>
          <w:rFonts w:cs="Arial"/>
          <w:b w:val="0"/>
        </w:rPr>
        <w:t>Pro</w:t>
      </w:r>
      <w:r w:rsidR="00AC4C65">
        <w:rPr>
          <w:rFonts w:cs="Arial"/>
          <w:b w:val="0"/>
        </w:rPr>
        <w:t>duction</w:t>
      </w:r>
      <w:r w:rsidR="00ED21A5">
        <w:rPr>
          <w:rFonts w:cs="Arial"/>
          <w:b w:val="0"/>
        </w:rPr>
        <w:t xml:space="preserve"> </w:t>
      </w:r>
      <w:r w:rsidR="00910DDD">
        <w:rPr>
          <w:rFonts w:cs="Arial"/>
          <w:b w:val="0"/>
        </w:rPr>
        <w:t xml:space="preserve">Delivery Plan </w:t>
      </w:r>
      <w:r w:rsidR="00910DDD">
        <w:rPr>
          <w:rFonts w:cs="Arial"/>
          <w:b w:val="0"/>
        </w:rPr>
        <w:br/>
        <w:t>3.</w:t>
      </w:r>
      <w:proofErr w:type="gramEnd"/>
      <w:r w:rsidR="00910DDD">
        <w:rPr>
          <w:rFonts w:cs="Arial"/>
          <w:b w:val="0"/>
        </w:rPr>
        <w:tab/>
      </w:r>
      <w:proofErr w:type="gramStart"/>
      <w:r w:rsidR="00AC4C65">
        <w:rPr>
          <w:rFonts w:cs="Arial"/>
          <w:b w:val="0"/>
        </w:rPr>
        <w:t xml:space="preserve">Production </w:t>
      </w:r>
      <w:r w:rsidR="00910DDD">
        <w:rPr>
          <w:rFonts w:cs="Arial"/>
          <w:b w:val="0"/>
        </w:rPr>
        <w:t>Budget</w:t>
      </w:r>
      <w:r w:rsidR="00910DDD">
        <w:rPr>
          <w:rFonts w:cs="Arial"/>
          <w:b w:val="0"/>
        </w:rPr>
        <w:br/>
      </w:r>
      <w:r w:rsidR="00910DDD" w:rsidRPr="00E27DA4">
        <w:rPr>
          <w:rFonts w:cs="Arial"/>
          <w:b w:val="0"/>
          <w:highlight w:val="yellow"/>
        </w:rPr>
        <w:t>4.</w:t>
      </w:r>
      <w:proofErr w:type="gramEnd"/>
      <w:r w:rsidR="00910DDD" w:rsidRPr="00E27DA4">
        <w:rPr>
          <w:rFonts w:cs="Arial"/>
          <w:b w:val="0"/>
          <w:highlight w:val="yellow"/>
        </w:rPr>
        <w:tab/>
      </w:r>
      <w:proofErr w:type="gramStart"/>
      <w:r w:rsidR="00910DDD" w:rsidRPr="00E27DA4">
        <w:rPr>
          <w:rFonts w:cs="Arial"/>
          <w:b w:val="0"/>
          <w:highlight w:val="yellow"/>
        </w:rPr>
        <w:t>Report</w:t>
      </w:r>
      <w:r w:rsidR="00466519" w:rsidRPr="00E27DA4">
        <w:rPr>
          <w:rFonts w:cs="Arial"/>
          <w:b w:val="0"/>
          <w:highlight w:val="yellow"/>
        </w:rPr>
        <w:t>ing</w:t>
      </w:r>
      <w:r w:rsidR="00910DDD" w:rsidRPr="00E27DA4">
        <w:rPr>
          <w:rFonts w:cs="Arial"/>
          <w:b w:val="0"/>
          <w:highlight w:val="yellow"/>
        </w:rPr>
        <w:t xml:space="preserve"> Template</w:t>
      </w:r>
      <w:r w:rsidR="00910DDD" w:rsidRPr="00E27DA4">
        <w:rPr>
          <w:rFonts w:cs="Arial"/>
          <w:b w:val="0"/>
          <w:highlight w:val="yellow"/>
        </w:rPr>
        <w:br/>
        <w:t>5.</w:t>
      </w:r>
      <w:proofErr w:type="gramEnd"/>
      <w:r w:rsidR="00910DDD" w:rsidRPr="00E27DA4">
        <w:rPr>
          <w:rFonts w:cs="Arial"/>
          <w:b w:val="0"/>
          <w:highlight w:val="yellow"/>
        </w:rPr>
        <w:tab/>
      </w:r>
      <w:r w:rsidR="00961952" w:rsidRPr="00E27DA4">
        <w:rPr>
          <w:rFonts w:cs="Arial"/>
          <w:b w:val="0"/>
          <w:highlight w:val="yellow"/>
        </w:rPr>
        <w:t>Equality and Diversity Monitoring Form</w:t>
      </w:r>
      <w:r w:rsidR="00910DDD" w:rsidRPr="00E27DA4">
        <w:rPr>
          <w:rFonts w:cs="Arial"/>
          <w:b w:val="0"/>
          <w:highlight w:val="yellow"/>
        </w:rPr>
        <w:br/>
      </w:r>
      <w:r w:rsidR="00A24C81">
        <w:rPr>
          <w:rFonts w:cs="Arial"/>
          <w:b w:val="0"/>
          <w:highlight w:val="yellow"/>
        </w:rPr>
        <w:t>6</w:t>
      </w:r>
      <w:r w:rsidR="00910DDD" w:rsidRPr="00E27DA4">
        <w:rPr>
          <w:rFonts w:cs="Arial"/>
          <w:b w:val="0"/>
          <w:highlight w:val="yellow"/>
        </w:rPr>
        <w:t>.</w:t>
      </w:r>
      <w:r w:rsidR="00910DDD" w:rsidRPr="00E27DA4">
        <w:rPr>
          <w:rFonts w:cs="Arial"/>
          <w:b w:val="0"/>
          <w:highlight w:val="yellow"/>
        </w:rPr>
        <w:tab/>
        <w:t>Risk Register (to be developed)</w:t>
      </w:r>
    </w:p>
    <w:p w:rsidR="00910DDD" w:rsidRDefault="00910DDD" w:rsidP="00E56051">
      <w:pPr>
        <w:pStyle w:val="Body"/>
        <w:jc w:val="left"/>
        <w:rPr>
          <w:rFonts w:cs="Arial"/>
          <w:b/>
        </w:rPr>
      </w:pPr>
    </w:p>
    <w:p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firstRow="0" w:lastRow="0" w:firstColumn="0" w:lastColumn="0" w:noHBand="0" w:noVBand="0"/>
      </w:tblPr>
      <w:tblGrid>
        <w:gridCol w:w="4795"/>
        <w:gridCol w:w="312"/>
        <w:gridCol w:w="4112"/>
      </w:tblGrid>
      <w:tr w:rsidR="00260967" w:rsidRPr="00A66FED">
        <w:trPr>
          <w:cantSplit/>
        </w:trPr>
        <w:tc>
          <w:tcPr>
            <w:tcW w:w="4795" w:type="dxa"/>
            <w:vMerge w:val="restart"/>
            <w:tcMar>
              <w:left w:w="115" w:type="dxa"/>
              <w:right w:w="113" w:type="dxa"/>
            </w:tcMar>
          </w:tcPr>
          <w:p w:rsidR="00260967" w:rsidRDefault="00260967" w:rsidP="00F83503">
            <w:pPr>
              <w:pStyle w:val="SCTableTabs"/>
              <w:jc w:val="left"/>
              <w:rPr>
                <w:rFonts w:cs="Arial"/>
                <w:bCs/>
              </w:rPr>
            </w:pPr>
            <w:r w:rsidRPr="00185A5A">
              <w:rPr>
                <w:rFonts w:cs="Arial"/>
              </w:rPr>
              <w:br w:type="page"/>
            </w:r>
            <w:r w:rsidRPr="00185A5A">
              <w:rPr>
                <w:rFonts w:cs="Arial"/>
              </w:rPr>
              <w:br w:type="column"/>
            </w:r>
            <w:r w:rsidRPr="00185A5A">
              <w:rPr>
                <w:rFonts w:cs="Arial"/>
              </w:rPr>
              <w:br w:type="page"/>
              <w:t xml:space="preserve">Signed by </w:t>
            </w:r>
            <w:r w:rsidRPr="00B411E8">
              <w:rPr>
                <w:rFonts w:cs="Arial"/>
                <w:bCs/>
                <w:highlight w:val="yellow"/>
              </w:rPr>
              <w:t>[                                                  ]</w:t>
            </w:r>
          </w:p>
          <w:p w:rsidR="00260967" w:rsidRPr="00A66FED" w:rsidRDefault="00260967" w:rsidP="00F83503">
            <w:pPr>
              <w:pStyle w:val="SCTableTabs"/>
              <w:jc w:val="left"/>
              <w:rPr>
                <w:rFonts w:cs="Arial"/>
              </w:rPr>
            </w:pPr>
            <w:r w:rsidRPr="00A66FED">
              <w:rPr>
                <w:rFonts w:cs="Arial"/>
              </w:rPr>
              <w:t>for and on behalf of</w:t>
            </w:r>
          </w:p>
          <w:p w:rsidR="00260967" w:rsidRPr="00A66FED" w:rsidRDefault="00A91F46" w:rsidP="00F83503">
            <w:pPr>
              <w:pStyle w:val="SCTableTabs"/>
              <w:jc w:val="left"/>
              <w:rPr>
                <w:rFonts w:cs="Arial"/>
                <w:b/>
              </w:rPr>
            </w:pPr>
            <w:r>
              <w:rPr>
                <w:rFonts w:cs="Arial"/>
                <w:b/>
              </w:rPr>
              <w:t>Hull 2017</w:t>
            </w: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Mar>
              <w:right w:w="0" w:type="dxa"/>
            </w:tcMar>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c>
          <w:tcPr>
            <w:tcW w:w="4795" w:type="dxa"/>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p>
        </w:tc>
        <w:tc>
          <w:tcPr>
            <w:tcW w:w="411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tbl>
      <w:tblPr>
        <w:tblW w:w="9219" w:type="dxa"/>
        <w:tblLayout w:type="fixed"/>
        <w:tblCellMar>
          <w:left w:w="115" w:type="dxa"/>
          <w:right w:w="115" w:type="dxa"/>
        </w:tblCellMar>
        <w:tblLook w:val="0000" w:firstRow="0" w:lastRow="0" w:firstColumn="0" w:lastColumn="0" w:noHBand="0" w:noVBand="0"/>
      </w:tblPr>
      <w:tblGrid>
        <w:gridCol w:w="4497"/>
        <w:gridCol w:w="490"/>
        <w:gridCol w:w="4232"/>
      </w:tblGrid>
      <w:tr w:rsidR="00260967" w:rsidRPr="00A66FED">
        <w:trPr>
          <w:cantSplit/>
        </w:trPr>
        <w:tc>
          <w:tcPr>
            <w:tcW w:w="4497" w:type="dxa"/>
            <w:vMerge w:val="restart"/>
            <w:tcMar>
              <w:left w:w="115" w:type="dxa"/>
              <w:right w:w="113" w:type="dxa"/>
            </w:tcMar>
          </w:tcPr>
          <w:p w:rsidR="00260967" w:rsidRPr="00A66FED" w:rsidRDefault="00260967" w:rsidP="00F83503">
            <w:pPr>
              <w:pStyle w:val="SCTableTabs"/>
              <w:jc w:val="left"/>
              <w:rPr>
                <w:rFonts w:cs="Arial"/>
              </w:rPr>
            </w:pPr>
            <w:r w:rsidRPr="00A66FED">
              <w:rPr>
                <w:rFonts w:cs="Arial"/>
              </w:rPr>
              <w:br w:type="page"/>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rsidR="00260967" w:rsidRPr="00A66FED" w:rsidRDefault="00260967" w:rsidP="00F83503">
            <w:pPr>
              <w:pStyle w:val="SCTableTabs"/>
              <w:jc w:val="left"/>
              <w:rPr>
                <w:rFonts w:cs="Arial"/>
              </w:rPr>
            </w:pPr>
            <w:r w:rsidRPr="00A66FED">
              <w:rPr>
                <w:rFonts w:cs="Arial"/>
              </w:rPr>
              <w:t>duly authorised for and on behalf of</w:t>
            </w:r>
          </w:p>
          <w:p w:rsidR="00260967" w:rsidRDefault="006D55FC" w:rsidP="006D55FC">
            <w:pPr>
              <w:pStyle w:val="SCTableTabs"/>
              <w:jc w:val="left"/>
              <w:rPr>
                <w:rFonts w:cs="Arial"/>
                <w:b/>
                <w:bCs/>
              </w:rPr>
            </w:pPr>
            <w:r>
              <w:rPr>
                <w:rFonts w:cs="Arial"/>
                <w:b/>
                <w:bCs/>
              </w:rPr>
              <w:t>Cabinet Gallery</w:t>
            </w:r>
            <w:r w:rsidR="005C6823">
              <w:rPr>
                <w:rFonts w:cs="Arial"/>
                <w:b/>
                <w:bCs/>
              </w:rPr>
              <w:t xml:space="preserve"> Limited</w:t>
            </w:r>
          </w:p>
          <w:p w:rsidR="00037FCC" w:rsidRPr="00A66FED" w:rsidRDefault="00037FCC" w:rsidP="0091433C">
            <w:pPr>
              <w:pStyle w:val="SCTableTabs"/>
              <w:jc w:val="left"/>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Mar>
              <w:right w:w="0" w:type="dxa"/>
            </w:tcMar>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r w:rsidRPr="00A66FED">
              <w:rPr>
                <w:rFonts w:cs="Arial"/>
              </w:rPr>
              <w:tab/>
            </w:r>
          </w:p>
        </w:tc>
      </w:tr>
      <w:tr w:rsidR="00260967" w:rsidRPr="00A66FED">
        <w:tc>
          <w:tcPr>
            <w:tcW w:w="4497" w:type="dxa"/>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p>
        </w:tc>
        <w:tc>
          <w:tcPr>
            <w:tcW w:w="423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p w:rsidR="00260967" w:rsidRPr="00A434AC" w:rsidRDefault="00260967" w:rsidP="00F83503">
      <w:pPr>
        <w:pStyle w:val="Body"/>
        <w:rPr>
          <w:rFonts w:cs="Arial"/>
          <w:b/>
          <w:bCs/>
        </w:rPr>
      </w:pPr>
    </w:p>
    <w:p w:rsidR="00260967" w:rsidRPr="00A434AC" w:rsidRDefault="00260967" w:rsidP="00A434AC">
      <w:pPr>
        <w:pStyle w:val="Body"/>
        <w:jc w:val="center"/>
        <w:rPr>
          <w:rFonts w:cs="Arial"/>
          <w:b/>
        </w:rPr>
      </w:pPr>
      <w:r>
        <w:rPr>
          <w:rFonts w:cs="Arial"/>
          <w:b/>
          <w:bCs/>
        </w:rPr>
        <w:lastRenderedPageBreak/>
        <w:br w:type="page"/>
      </w:r>
      <w:bookmarkStart w:id="79" w:name="_DV_M132"/>
      <w:bookmarkStart w:id="80" w:name="_DV_M133"/>
      <w:bookmarkStart w:id="81" w:name="_DV_M136"/>
      <w:bookmarkStart w:id="82" w:name="_DV_M285"/>
      <w:bookmarkStart w:id="83" w:name="_Toc162761754"/>
      <w:bookmarkEnd w:id="79"/>
      <w:bookmarkEnd w:id="80"/>
      <w:bookmarkEnd w:id="81"/>
      <w:bookmarkEnd w:id="82"/>
      <w:r w:rsidRPr="00A434AC">
        <w:rPr>
          <w:rFonts w:cs="Arial"/>
          <w:b/>
        </w:rPr>
        <w:lastRenderedPageBreak/>
        <w:t xml:space="preserve">SECTION </w:t>
      </w:r>
      <w:r w:rsidR="00A434AC" w:rsidRPr="00A434AC">
        <w:rPr>
          <w:rFonts w:cs="Arial"/>
          <w:b/>
        </w:rPr>
        <w:t>1</w:t>
      </w:r>
    </w:p>
    <w:p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rsidR="00F93DAA" w:rsidRDefault="00F93DAA" w:rsidP="00A434AC">
      <w:pPr>
        <w:pStyle w:val="AgtLevel1Heading"/>
        <w:ind w:left="426" w:hanging="426"/>
      </w:pPr>
      <w:r>
        <w:t>DEFINITIONS</w:t>
      </w:r>
    </w:p>
    <w:p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r w:rsidR="0023142A">
        <w:rPr>
          <w:rFonts w:cs="Arial"/>
          <w:bCs/>
        </w:rPr>
        <w:t>£</w:t>
      </w:r>
      <w:r w:rsidR="00475F05">
        <w:rPr>
          <w:rFonts w:cs="Arial"/>
          <w:bCs/>
        </w:rPr>
        <w:t>73,583</w:t>
      </w:r>
      <w:r w:rsidR="006D55FC">
        <w:rPr>
          <w:rFonts w:cs="Arial"/>
          <w:bCs/>
        </w:rPr>
        <w:t xml:space="preserve"> </w:t>
      </w:r>
      <w:r w:rsidRPr="00A66FED">
        <w:rPr>
          <w:rFonts w:cs="Arial"/>
          <w:bCs/>
        </w:rPr>
        <w:t xml:space="preserve">or individual </w:t>
      </w:r>
      <w:r>
        <w:rPr>
          <w:rFonts w:cs="Arial"/>
          <w:bCs/>
        </w:rPr>
        <w:t xml:space="preserve">payments </w:t>
      </w:r>
      <w:r w:rsidRPr="00A66FED">
        <w:rPr>
          <w:rFonts w:cs="Arial"/>
          <w:bCs/>
        </w:rPr>
        <w:t xml:space="preserve">which together total not more than </w:t>
      </w:r>
      <w:r w:rsidR="000F2867">
        <w:rPr>
          <w:rFonts w:cs="Arial"/>
          <w:bCs/>
        </w:rPr>
        <w:t>£</w:t>
      </w:r>
      <w:r w:rsidR="00475F05">
        <w:rPr>
          <w:rFonts w:cs="Arial"/>
          <w:bCs/>
        </w:rPr>
        <w:t>73,583</w:t>
      </w:r>
      <w:r w:rsidRPr="00A66FED">
        <w:rPr>
          <w:rFonts w:cs="Arial"/>
          <w:bCs/>
        </w:rPr>
        <w:t>, to be made pursuant to this Agreement;</w:t>
      </w:r>
    </w:p>
    <w:p w:rsidR="00A52C5B" w:rsidRDefault="00A52C5B" w:rsidP="00A434AC">
      <w:pPr>
        <w:pStyle w:val="Body2"/>
        <w:ind w:left="426"/>
        <w:rPr>
          <w:rFonts w:cs="Arial"/>
          <w:b/>
        </w:rPr>
      </w:pPr>
      <w:r>
        <w:rPr>
          <w:rFonts w:cs="Arial"/>
          <w:b/>
        </w:rPr>
        <w:t xml:space="preserve">Delivery </w:t>
      </w:r>
      <w:proofErr w:type="gramStart"/>
      <w:r>
        <w:rPr>
          <w:rFonts w:cs="Arial"/>
          <w:b/>
        </w:rPr>
        <w:t>Date</w:t>
      </w:r>
      <w:r w:rsidR="0024534C">
        <w:rPr>
          <w:rFonts w:cs="Arial"/>
          <w:b/>
        </w:rPr>
        <w:t xml:space="preserve">  </w:t>
      </w:r>
      <w:r w:rsidR="00DD20EC">
        <w:rPr>
          <w:rFonts w:cs="Arial"/>
        </w:rPr>
        <w:t>3</w:t>
      </w:r>
      <w:proofErr w:type="gramEnd"/>
      <w:r w:rsidR="00DD20EC">
        <w:rPr>
          <w:rFonts w:cs="Arial"/>
        </w:rPr>
        <w:t xml:space="preserve"> February – 22 March 2017</w:t>
      </w:r>
    </w:p>
    <w:p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2</w:t>
      </w:r>
      <w:r w:rsidR="00DB691E">
        <w:rPr>
          <w:bCs/>
        </w:rPr>
        <w:t>7</w:t>
      </w:r>
      <w:r>
        <w:rPr>
          <w:bCs/>
        </w:rPr>
        <w:t xml:space="preserve">.1 </w:t>
      </w:r>
      <w:r w:rsidRPr="00657D6B">
        <w:rPr>
          <w:bCs/>
        </w:rPr>
        <w:t xml:space="preserve">of Section </w:t>
      </w:r>
      <w:r>
        <w:rPr>
          <w:bCs/>
        </w:rPr>
        <w:t>1</w:t>
      </w:r>
      <w:r w:rsidRPr="00657D6B">
        <w:rPr>
          <w:bCs/>
        </w:rPr>
        <w:t>;</w:t>
      </w:r>
    </w:p>
    <w:p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rsidR="00574CE9" w:rsidRPr="00E05BF2" w:rsidRDefault="00574CE9" w:rsidP="00574CE9">
      <w:pPr>
        <w:pStyle w:val="Body2"/>
        <w:ind w:left="426"/>
        <w:rPr>
          <w:bCs/>
        </w:rPr>
      </w:pPr>
      <w:r>
        <w:rPr>
          <w:b/>
          <w:bCs/>
        </w:rPr>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 xml:space="preserve">means any </w:t>
      </w:r>
      <w:proofErr w:type="spellStart"/>
      <w:r w:rsidRPr="00A66FED">
        <w:rPr>
          <w:rFonts w:cs="Arial"/>
        </w:rPr>
        <w:t>trade marks</w:t>
      </w:r>
      <w:proofErr w:type="spellEnd"/>
      <w:r w:rsidRPr="00A66FED">
        <w:rPr>
          <w:rFonts w:cs="Arial"/>
        </w:rPr>
        <w:t>, service marks, words, symbols, terms, logos, emblems, designs and/or designations;</w:t>
      </w:r>
    </w:p>
    <w:p w:rsidR="00AC4C65" w:rsidRDefault="00AC4C65" w:rsidP="00A434AC">
      <w:pPr>
        <w:pStyle w:val="Body2"/>
        <w:ind w:left="426"/>
        <w:rPr>
          <w:rFonts w:cs="Arial"/>
          <w:bCs/>
        </w:rPr>
      </w:pPr>
      <w:r>
        <w:rPr>
          <w:rFonts w:cs="Arial"/>
          <w:b/>
          <w:bCs/>
        </w:rPr>
        <w:t xml:space="preserve">Production </w:t>
      </w:r>
      <w:r w:rsidRPr="00AC4C65">
        <w:rPr>
          <w:rFonts w:cs="Arial"/>
          <w:bCs/>
        </w:rPr>
        <w:t>means the</w:t>
      </w:r>
      <w:r>
        <w:rPr>
          <w:rFonts w:cs="Arial"/>
          <w:b/>
          <w:bCs/>
        </w:rPr>
        <w:t xml:space="preserve"> </w:t>
      </w:r>
      <w:r>
        <w:rPr>
          <w:rFonts w:cs="Arial"/>
          <w:bCs/>
        </w:rPr>
        <w:t>COUM Transmission exhibition and live events programme, as detailed in the Production Delivery Plan;</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rsidR="00AC4C65" w:rsidRDefault="00AC4C65" w:rsidP="00A434AC">
      <w:pPr>
        <w:pStyle w:val="Body2"/>
        <w:ind w:left="426"/>
        <w:rPr>
          <w:rFonts w:cs="Arial"/>
          <w:b/>
        </w:rPr>
      </w:pPr>
      <w:r>
        <w:rPr>
          <w:rFonts w:cs="Arial"/>
          <w:b/>
        </w:rPr>
        <w:t xml:space="preserve">Production Delivery Plan </w:t>
      </w:r>
      <w:r w:rsidRPr="00885F6E">
        <w:rPr>
          <w:rFonts w:cs="Arial"/>
        </w:rPr>
        <w:t>means the delivery plan relating to the Production</w:t>
      </w:r>
      <w:r>
        <w:rPr>
          <w:rFonts w:cs="Arial"/>
        </w:rPr>
        <w:t>;</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 xml:space="preserve">summary </w:t>
      </w:r>
      <w:r w:rsidR="00AC4C65">
        <w:rPr>
          <w:rFonts w:cs="Arial"/>
        </w:rPr>
        <w:t xml:space="preserve">of exhibition and live events </w:t>
      </w:r>
      <w:r w:rsidR="00F93DAA" w:rsidRPr="00A66FED">
        <w:rPr>
          <w:rFonts w:cs="Arial"/>
        </w:rPr>
        <w:t>agreed by the parties and attached to this Agreement</w:t>
      </w:r>
      <w:r w:rsidR="00AC4C65">
        <w:rPr>
          <w:rFonts w:cs="Arial"/>
        </w:rPr>
        <w:t xml:space="preserve"> referred to on page 1 of this Agreement</w:t>
      </w:r>
      <w:r w:rsidR="00F93DAA" w:rsidRPr="00A66FED">
        <w:rPr>
          <w:rFonts w:cs="Arial"/>
        </w:rPr>
        <w:t>;</w:t>
      </w:r>
    </w:p>
    <w:p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DB691E">
        <w:rPr>
          <w:rFonts w:cs="Arial"/>
          <w:b w:val="0"/>
        </w:rPr>
        <w:t>20</w:t>
      </w:r>
      <w:r w:rsidRPr="00A434AC">
        <w:rPr>
          <w:rFonts w:cs="Arial"/>
          <w:b w:val="0"/>
        </w:rPr>
        <w:t xml:space="preserve"> of Section </w:t>
      </w:r>
      <w:r w:rsidR="004B5E6A">
        <w:rPr>
          <w:rFonts w:cs="Arial"/>
          <w:b w:val="0"/>
        </w:rPr>
        <w:t>1</w:t>
      </w:r>
      <w:r w:rsidR="00A52C5B">
        <w:rPr>
          <w:rFonts w:cs="Arial"/>
          <w:b w:val="0"/>
        </w:rPr>
        <w:t>;</w:t>
      </w:r>
    </w:p>
    <w:p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rsidR="00F93DAA" w:rsidRDefault="00A52C5B" w:rsidP="00A434AC">
      <w:pPr>
        <w:pStyle w:val="AgtLevel1Heading"/>
        <w:numPr>
          <w:ilvl w:val="0"/>
          <w:numId w:val="0"/>
        </w:numPr>
        <w:ind w:left="426"/>
        <w:rPr>
          <w:rFonts w:cs="Arial"/>
          <w:b w:val="0"/>
        </w:rPr>
      </w:pPr>
      <w:r>
        <w:rPr>
          <w:rFonts w:cs="Arial"/>
          <w:bCs/>
        </w:rPr>
        <w:lastRenderedPageBreak/>
        <w:t xml:space="preserve">Venue </w:t>
      </w:r>
      <w:r w:rsidRPr="00346512">
        <w:rPr>
          <w:rFonts w:cs="Arial"/>
          <w:b w:val="0"/>
          <w:bCs/>
        </w:rPr>
        <w:t xml:space="preserve">means </w:t>
      </w:r>
      <w:r w:rsidR="00320C78">
        <w:rPr>
          <w:rFonts w:cs="Arial"/>
          <w:b w:val="0"/>
          <w:bCs/>
        </w:rPr>
        <w:t xml:space="preserve">Fruit </w:t>
      </w:r>
      <w:r w:rsidRPr="00346512">
        <w:rPr>
          <w:rFonts w:cs="Arial"/>
          <w:b w:val="0"/>
          <w:bCs/>
        </w:rPr>
        <w:t>[</w:t>
      </w:r>
      <w:r w:rsidR="006D55FC">
        <w:rPr>
          <w:rFonts w:cs="Arial"/>
          <w:b w:val="0"/>
          <w:bCs/>
        </w:rPr>
        <w:t>64 Humber Street, Hull</w:t>
      </w:r>
      <w:r w:rsidRPr="00346512">
        <w:rPr>
          <w:rFonts w:cs="Arial"/>
          <w:b w:val="0"/>
          <w:bCs/>
        </w:rPr>
        <w:t>]</w:t>
      </w:r>
      <w:r w:rsidR="00574CE9">
        <w:rPr>
          <w:rFonts w:cs="Arial"/>
          <w:b w:val="0"/>
        </w:rPr>
        <w:t>; and</w:t>
      </w:r>
      <w:r w:rsidR="00320C78">
        <w:rPr>
          <w:rFonts w:cs="Arial"/>
          <w:b w:val="0"/>
        </w:rPr>
        <w:t xml:space="preserve"> Hull Contemporary.</w:t>
      </w:r>
    </w:p>
    <w:p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rsidR="00F93DAA" w:rsidRDefault="00AB1A65" w:rsidP="00A434AC">
      <w:pPr>
        <w:pStyle w:val="AgtLevel1Heading"/>
        <w:ind w:left="426" w:hanging="426"/>
      </w:pPr>
      <w:r>
        <w:t xml:space="preserve">THE </w:t>
      </w:r>
      <w:r w:rsidR="001C1A89">
        <w:t>PRODUCTION</w:t>
      </w:r>
    </w:p>
    <w:p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to</w:t>
      </w:r>
      <w:r w:rsidR="00DD20EC">
        <w:t xml:space="preserve"> </w:t>
      </w:r>
      <w:r w:rsidR="00885F6E">
        <w:t xml:space="preserve">deliver </w:t>
      </w:r>
      <w:r w:rsidR="00733E75">
        <w:t>the Production</w:t>
      </w:r>
      <w:r w:rsidR="00AB1A65">
        <w:t xml:space="preserve"> as part of </w:t>
      </w:r>
      <w:r w:rsidR="00466519">
        <w:t>UK City of Culture</w:t>
      </w:r>
      <w:r w:rsidRPr="00692B17">
        <w:t>.</w:t>
      </w:r>
      <w:r w:rsidR="00F42245" w:rsidRPr="00692B17">
        <w:tab/>
      </w:r>
    </w:p>
    <w:p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rsidR="001C1A89" w:rsidRPr="00692B17" w:rsidRDefault="001C1A89" w:rsidP="00F42245">
      <w:pPr>
        <w:pStyle w:val="AgtLevel2"/>
        <w:tabs>
          <w:tab w:val="clear" w:pos="1430"/>
          <w:tab w:val="num" w:pos="1134"/>
        </w:tabs>
        <w:ind w:left="1134" w:hanging="708"/>
      </w:pPr>
      <w:r w:rsidRPr="00692B17">
        <w:t>The Producer acknowledges that the Contribution is paid on trust to the Producer for the sole purpose of delivering the Production</w:t>
      </w:r>
      <w:r w:rsidR="00F42245" w:rsidRPr="00692B17">
        <w:t>.</w:t>
      </w:r>
    </w:p>
    <w:p w:rsidR="001C1A89" w:rsidRPr="00692B17" w:rsidRDefault="001C1A89" w:rsidP="00F42245">
      <w:pPr>
        <w:pStyle w:val="AgtLevel2"/>
        <w:tabs>
          <w:tab w:val="clear" w:pos="1430"/>
          <w:tab w:val="num" w:pos="1134"/>
        </w:tabs>
        <w:ind w:left="1134" w:hanging="708"/>
      </w:pPr>
      <w:r w:rsidRPr="00692B17">
        <w:t xml:space="preserve">The </w:t>
      </w:r>
      <w:r w:rsidR="00885F6E">
        <w:t xml:space="preserve">Production </w:t>
      </w:r>
      <w:r w:rsidR="00A52C5B" w:rsidRPr="00692B17">
        <w:t>Delivery</w:t>
      </w:r>
      <w:r w:rsidRPr="00692B17">
        <w:t xml:space="preserve"> Plan will form part of the basis for the reporting, monitoring and assessment of the services provided by the Producer under this Ag</w:t>
      </w:r>
      <w:r w:rsidR="00F42245" w:rsidRPr="00692B17">
        <w:t xml:space="preserve">reement. </w:t>
      </w:r>
    </w:p>
    <w:p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rsidR="009B28D8" w:rsidRDefault="001C1A89" w:rsidP="00E27DA4">
      <w:pPr>
        <w:pStyle w:val="AgtLevel2"/>
        <w:numPr>
          <w:ilvl w:val="0"/>
          <w:numId w:val="0"/>
        </w:numPr>
        <w:ind w:left="720" w:hanging="294"/>
      </w:pPr>
      <w:r w:rsidRPr="00692B17">
        <w:rPr>
          <w:rFonts w:cs="Arial"/>
        </w:rPr>
        <w:t>Producer</w:t>
      </w:r>
      <w:r w:rsidR="00A434AC" w:rsidRPr="00692B17">
        <w:rPr>
          <w:rFonts w:cs="Arial"/>
        </w:rPr>
        <w:t xml:space="preserve"> shall:</w:t>
      </w:r>
    </w:p>
    <w:p w:rsidR="00AB1A65" w:rsidRPr="005C6823" w:rsidRDefault="00885F6E" w:rsidP="00346512">
      <w:pPr>
        <w:pStyle w:val="SchdLevel3"/>
        <w:numPr>
          <w:ilvl w:val="2"/>
          <w:numId w:val="14"/>
        </w:numPr>
        <w:ind w:left="993" w:hanging="567"/>
        <w:rPr>
          <w:rFonts w:cs="Arial"/>
        </w:rPr>
      </w:pPr>
      <w:r w:rsidRPr="005C6823">
        <w:rPr>
          <w:rFonts w:cs="Arial"/>
        </w:rPr>
        <w:t>deliver the Production</w:t>
      </w:r>
      <w:r w:rsidR="00AB1A65" w:rsidRPr="005C6823">
        <w:rPr>
          <w:rFonts w:cs="Arial"/>
        </w:rPr>
        <w:t xml:space="preserve"> in accordance with the </w:t>
      </w:r>
      <w:r w:rsidRPr="005C6823">
        <w:rPr>
          <w:rFonts w:cs="Arial"/>
        </w:rPr>
        <w:t xml:space="preserve">Production Summary and the </w:t>
      </w:r>
      <w:r w:rsidR="00AB1A65" w:rsidRPr="005C6823">
        <w:rPr>
          <w:rFonts w:cs="Arial"/>
        </w:rPr>
        <w:t xml:space="preserve">timetable set out in the </w:t>
      </w:r>
      <w:r w:rsidRPr="005C6823">
        <w:rPr>
          <w:rFonts w:cs="Arial"/>
        </w:rPr>
        <w:t xml:space="preserve">Production </w:t>
      </w:r>
      <w:r w:rsidR="00AB1A65" w:rsidRPr="005C6823">
        <w:rPr>
          <w:rFonts w:cs="Arial"/>
        </w:rPr>
        <w:t>Delivery Plan</w:t>
      </w:r>
      <w:r w:rsidRPr="005C6823">
        <w:rPr>
          <w:rFonts w:cs="Arial"/>
        </w:rPr>
        <w:t>,</w:t>
      </w:r>
      <w:r w:rsidR="00AB1A65" w:rsidRPr="005C6823">
        <w:rPr>
          <w:rFonts w:cs="Arial"/>
        </w:rPr>
        <w:t xml:space="preserve"> </w:t>
      </w:r>
      <w:r w:rsidR="008B389C" w:rsidRPr="005C6823">
        <w:rPr>
          <w:rFonts w:cs="Arial"/>
        </w:rPr>
        <w:t xml:space="preserve">and acknowledges that </w:t>
      </w:r>
      <w:r w:rsidRPr="005C6823">
        <w:rPr>
          <w:rFonts w:cs="Arial"/>
        </w:rPr>
        <w:t>the Production</w:t>
      </w:r>
      <w:r w:rsidR="008B389C" w:rsidRPr="005C6823">
        <w:rPr>
          <w:rFonts w:cs="Arial"/>
        </w:rPr>
        <w:t xml:space="preserve"> is subject to the approval of Hull 2017</w:t>
      </w:r>
      <w:r w:rsidR="00AB1A65" w:rsidRPr="005C6823">
        <w:rPr>
          <w:rFonts w:cs="Arial"/>
        </w:rPr>
        <w:t>;</w:t>
      </w:r>
    </w:p>
    <w:p w:rsidR="0077558A" w:rsidRPr="00E27DA4" w:rsidRDefault="00AB1A65" w:rsidP="00E27DA4">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5C6823">
        <w:t>Production</w:t>
      </w:r>
      <w:r w:rsidRPr="007F252F">
        <w:t xml:space="preserve">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p>
    <w:p w:rsidR="0077558A" w:rsidRPr="00E27DA4" w:rsidRDefault="00F42245" w:rsidP="00E27DA4">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rsidR="0077558A" w:rsidRPr="00E27DA4" w:rsidRDefault="00F42245" w:rsidP="00E27DA4">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r w:rsidR="0077558A">
        <w:rPr>
          <w:rFonts w:cs="Arial"/>
        </w:rPr>
        <w:t xml:space="preserve"> </w:t>
      </w:r>
    </w:p>
    <w:p w:rsidR="0077558A" w:rsidRPr="005C6823" w:rsidRDefault="00F42245">
      <w:pPr>
        <w:pStyle w:val="SchdLevel3"/>
        <w:numPr>
          <w:ilvl w:val="2"/>
          <w:numId w:val="14"/>
        </w:numPr>
        <w:ind w:left="993" w:hanging="567"/>
        <w:rPr>
          <w:rFonts w:cs="Arial"/>
        </w:rPr>
      </w:pPr>
      <w:r w:rsidRPr="005C6823">
        <w:rPr>
          <w:rFonts w:cs="Arial"/>
        </w:rPr>
        <w:t xml:space="preserve">develop the </w:t>
      </w:r>
      <w:r w:rsidR="00885F6E" w:rsidRPr="005C6823">
        <w:rPr>
          <w:rFonts w:cs="Arial"/>
        </w:rPr>
        <w:t xml:space="preserve">Production </w:t>
      </w:r>
      <w:r w:rsidRPr="005C6823">
        <w:rPr>
          <w:rFonts w:cs="Arial"/>
        </w:rPr>
        <w:t xml:space="preserve">Delivery Plan for approval by Hull 2017, deliver the </w:t>
      </w:r>
      <w:r w:rsidR="00E12824" w:rsidRPr="005C6823">
        <w:rPr>
          <w:rFonts w:cs="Arial"/>
        </w:rPr>
        <w:t>Production</w:t>
      </w:r>
      <w:r w:rsidRPr="005C6823">
        <w:rPr>
          <w:rFonts w:cs="Arial"/>
        </w:rPr>
        <w:t xml:space="preserve"> in accordance with the </w:t>
      </w:r>
      <w:r w:rsidR="00885F6E" w:rsidRPr="005C6823">
        <w:rPr>
          <w:rFonts w:cs="Arial"/>
        </w:rPr>
        <w:t xml:space="preserve">Production </w:t>
      </w:r>
      <w:r w:rsidRPr="005C6823">
        <w:rPr>
          <w:rFonts w:cs="Arial"/>
        </w:rPr>
        <w:t xml:space="preserve">Delivery Plan and not make any changes to the </w:t>
      </w:r>
      <w:r w:rsidR="00885F6E" w:rsidRPr="005C6823">
        <w:rPr>
          <w:rFonts w:cs="Arial"/>
        </w:rPr>
        <w:t xml:space="preserve">Production </w:t>
      </w:r>
      <w:r w:rsidRPr="005C6823">
        <w:rPr>
          <w:rFonts w:cs="Arial"/>
        </w:rPr>
        <w:t>Delivery Plan without the approval of Hull 2017;</w:t>
      </w:r>
    </w:p>
    <w:p w:rsidR="0077558A" w:rsidRPr="00E27DA4" w:rsidRDefault="00256103" w:rsidP="00E27DA4">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rsidR="00346512" w:rsidRPr="00692B17" w:rsidRDefault="00346512" w:rsidP="00885F6E">
      <w:pPr>
        <w:pStyle w:val="SchdLevel3"/>
        <w:numPr>
          <w:ilvl w:val="2"/>
          <w:numId w:val="14"/>
        </w:numPr>
        <w:ind w:left="993" w:hanging="567"/>
        <w:rPr>
          <w:rFonts w:cs="Arial"/>
        </w:rPr>
      </w:pPr>
      <w:proofErr w:type="gramStart"/>
      <w:r w:rsidRPr="00692B17">
        <w:t>inform</w:t>
      </w:r>
      <w:proofErr w:type="gramEnd"/>
      <w:r w:rsidRPr="00692B17">
        <w:t xml:space="preserve"> Hull 2017 immediately in writing of anything that significantly delays, threatens or makes unlikely the successful delivery of the Production or any key part </w:t>
      </w:r>
      <w:r w:rsidRPr="00885F6E">
        <w:t>of it</w:t>
      </w:r>
      <w:r w:rsidR="00E27DA4" w:rsidRPr="00375A37">
        <w:rPr>
          <w:rFonts w:cs="Arial"/>
        </w:rPr>
        <w:t>.</w:t>
      </w:r>
    </w:p>
    <w:p w:rsidR="0077558A" w:rsidRDefault="00E27DA4" w:rsidP="00A434AC">
      <w:pPr>
        <w:pStyle w:val="AgtLevel1Heading"/>
        <w:ind w:left="426"/>
        <w:rPr>
          <w:rFonts w:cs="Arial"/>
        </w:rPr>
      </w:pPr>
      <w:r>
        <w:rPr>
          <w:rFonts w:cs="Arial"/>
        </w:rPr>
        <w:lastRenderedPageBreak/>
        <w:t>HULL 2017</w:t>
      </w:r>
      <w:r w:rsidRPr="00A66FED">
        <w:rPr>
          <w:rFonts w:cs="Arial"/>
        </w:rPr>
        <w:t xml:space="preserve"> RESPONSIBILITIES</w:t>
      </w:r>
    </w:p>
    <w:p w:rsidR="0077558A" w:rsidRPr="0077558A" w:rsidRDefault="00A434AC" w:rsidP="00375A37">
      <w:pPr>
        <w:pStyle w:val="SchdLevel1Heading"/>
        <w:numPr>
          <w:ilvl w:val="0"/>
          <w:numId w:val="0"/>
        </w:numPr>
        <w:ind w:left="426"/>
      </w:pPr>
      <w:r>
        <w:rPr>
          <w:rFonts w:cs="Arial"/>
          <w:b w:val="0"/>
        </w:rPr>
        <w:t>Hull 2017</w:t>
      </w:r>
      <w:r w:rsidRPr="00A66FED">
        <w:rPr>
          <w:rFonts w:cs="Arial"/>
          <w:b w:val="0"/>
        </w:rPr>
        <w:t xml:space="preserve"> shall: </w:t>
      </w:r>
    </w:p>
    <w:p w:rsidR="00256103" w:rsidRPr="005C6823" w:rsidRDefault="00256103" w:rsidP="00A434AC">
      <w:pPr>
        <w:pStyle w:val="SchdLevel3"/>
        <w:numPr>
          <w:ilvl w:val="2"/>
          <w:numId w:val="19"/>
        </w:numPr>
        <w:ind w:left="1134" w:hanging="708"/>
        <w:rPr>
          <w:rFonts w:cs="Arial"/>
        </w:rPr>
      </w:pPr>
      <w:r w:rsidRPr="005C6823">
        <w:t xml:space="preserve">have the right to review the </w:t>
      </w:r>
      <w:r w:rsidR="00885F6E" w:rsidRPr="005C6823">
        <w:t>Production</w:t>
      </w:r>
      <w:r w:rsidRPr="005C6823">
        <w:t xml:space="preserve"> </w:t>
      </w:r>
      <w:r w:rsidR="00885F6E" w:rsidRPr="005C6823">
        <w:t>and, where further development of the Production is required, shall allow the Producer a further reasonable period of time to develop the Production and resubmit the Production proposals to Hull 2017 for approval</w:t>
      </w:r>
      <w:r w:rsidR="00733E75" w:rsidRPr="005C6823">
        <w:rPr>
          <w:rFonts w:cs="Arial"/>
        </w:rPr>
        <w:t>;</w:t>
      </w:r>
    </w:p>
    <w:p w:rsidR="00A434AC" w:rsidRPr="0091433C" w:rsidRDefault="00A434AC" w:rsidP="00A434AC">
      <w:pPr>
        <w:pStyle w:val="SchdLevel3"/>
        <w:numPr>
          <w:ilvl w:val="2"/>
          <w:numId w:val="19"/>
        </w:numPr>
        <w:ind w:left="1134" w:hanging="708"/>
        <w:rPr>
          <w:rFonts w:cs="Arial"/>
        </w:rPr>
      </w:pPr>
      <w:r w:rsidRPr="005C6823">
        <w:rPr>
          <w:rFonts w:cs="Arial"/>
        </w:rPr>
        <w:t xml:space="preserve">liaise with </w:t>
      </w:r>
      <w:r w:rsidR="001C1A89" w:rsidRPr="005C6823">
        <w:rPr>
          <w:rFonts w:cs="Arial"/>
        </w:rPr>
        <w:t>Producer</w:t>
      </w:r>
      <w:r w:rsidRPr="005C6823">
        <w:rPr>
          <w:rFonts w:cs="Arial"/>
        </w:rPr>
        <w:t xml:space="preserve"> on a regular basis and assist </w:t>
      </w:r>
      <w:r w:rsidR="001C1A89" w:rsidRPr="005C6823">
        <w:rPr>
          <w:rFonts w:cs="Arial"/>
        </w:rPr>
        <w:t>Producer</w:t>
      </w:r>
      <w:r w:rsidRPr="005C6823">
        <w:rPr>
          <w:rFonts w:cs="Arial"/>
        </w:rPr>
        <w:t xml:space="preserve"> in ensuring the success of the </w:t>
      </w:r>
      <w:r w:rsidR="00E12824" w:rsidRPr="0091433C">
        <w:rPr>
          <w:rFonts w:cs="Arial"/>
        </w:rPr>
        <w:t>Production</w:t>
      </w:r>
      <w:r w:rsidRPr="0091433C">
        <w:rPr>
          <w:rFonts w:cs="Arial"/>
        </w:rPr>
        <w:t>;</w:t>
      </w:r>
    </w:p>
    <w:p w:rsidR="00A434AC" w:rsidRPr="0091433C" w:rsidRDefault="00A434AC" w:rsidP="00A434AC">
      <w:pPr>
        <w:pStyle w:val="SchdLevel3"/>
        <w:numPr>
          <w:ilvl w:val="2"/>
          <w:numId w:val="19"/>
        </w:numPr>
        <w:ind w:left="1134" w:hanging="708"/>
        <w:rPr>
          <w:rFonts w:cs="Arial"/>
        </w:rPr>
      </w:pPr>
      <w:r w:rsidRPr="0091433C">
        <w:rPr>
          <w:rFonts w:cs="Arial"/>
        </w:rPr>
        <w:t xml:space="preserve">where relevant advise on matters relating to </w:t>
      </w:r>
      <w:r w:rsidR="00466519" w:rsidRPr="0091433C">
        <w:rPr>
          <w:rFonts w:cs="Arial"/>
        </w:rPr>
        <w:t>UK City of Culture</w:t>
      </w:r>
      <w:r w:rsidRPr="0091433C">
        <w:rPr>
          <w:rFonts w:cs="Arial"/>
        </w:rPr>
        <w:t xml:space="preserve"> including transportation, security, marketing and other related logistic and production issues;</w:t>
      </w:r>
    </w:p>
    <w:p w:rsidR="00A434AC" w:rsidRPr="00384AC3" w:rsidRDefault="00A434AC" w:rsidP="00A434AC">
      <w:pPr>
        <w:pStyle w:val="SchdLevel3"/>
        <w:numPr>
          <w:ilvl w:val="2"/>
          <w:numId w:val="19"/>
        </w:numPr>
        <w:ind w:left="1134" w:hanging="708"/>
        <w:rPr>
          <w:rFonts w:cs="Arial"/>
        </w:rPr>
      </w:pPr>
      <w:r w:rsidRPr="00384AC3">
        <w:rPr>
          <w:rFonts w:cs="Arial"/>
        </w:rPr>
        <w:t xml:space="preserve">provide funding to effect the </w:t>
      </w:r>
      <w:r w:rsidR="00E12824" w:rsidRPr="00384AC3">
        <w:rPr>
          <w:rFonts w:cs="Arial"/>
        </w:rPr>
        <w:t>Production</w:t>
      </w:r>
      <w:r w:rsidRPr="00384AC3">
        <w:rPr>
          <w:rFonts w:cs="Arial"/>
        </w:rPr>
        <w:t xml:space="preserve"> in accordance with Section 2 of this Agreement;</w:t>
      </w:r>
    </w:p>
    <w:p w:rsidR="00A434AC" w:rsidRPr="00384AC3" w:rsidRDefault="00A434AC" w:rsidP="00A434AC">
      <w:pPr>
        <w:pStyle w:val="SchdLevel3"/>
        <w:numPr>
          <w:ilvl w:val="2"/>
          <w:numId w:val="19"/>
        </w:numPr>
        <w:ind w:left="1134" w:hanging="708"/>
        <w:rPr>
          <w:rFonts w:cs="Arial"/>
        </w:rPr>
      </w:pPr>
      <w:r w:rsidRPr="00384AC3">
        <w:rPr>
          <w:rFonts w:cs="Arial"/>
        </w:rPr>
        <w:t xml:space="preserve">assist </w:t>
      </w:r>
      <w:r w:rsidR="001C1A89" w:rsidRPr="00384AC3">
        <w:rPr>
          <w:rFonts w:cs="Arial"/>
        </w:rPr>
        <w:t>Producer</w:t>
      </w:r>
      <w:r w:rsidRPr="00384AC3">
        <w:rPr>
          <w:rFonts w:cs="Arial"/>
        </w:rPr>
        <w:t xml:space="preserve"> with the mitigation of any risks relating to the </w:t>
      </w:r>
      <w:r w:rsidR="00E12824" w:rsidRPr="00384AC3">
        <w:rPr>
          <w:rFonts w:cs="Arial"/>
        </w:rPr>
        <w:t>Production</w:t>
      </w:r>
      <w:r w:rsidRPr="00384AC3">
        <w:rPr>
          <w:rFonts w:cs="Arial"/>
        </w:rPr>
        <w:t>; and</w:t>
      </w:r>
    </w:p>
    <w:p w:rsidR="00A434AC" w:rsidRPr="005C6823" w:rsidRDefault="00885F6E" w:rsidP="00A434AC">
      <w:pPr>
        <w:pStyle w:val="SchdLevel3"/>
        <w:numPr>
          <w:ilvl w:val="2"/>
          <w:numId w:val="19"/>
        </w:numPr>
        <w:ind w:left="1134" w:hanging="708"/>
      </w:pPr>
      <w:proofErr w:type="gramStart"/>
      <w:r w:rsidRPr="005C6823">
        <w:rPr>
          <w:rFonts w:cs="Arial"/>
        </w:rPr>
        <w:t>provide</w:t>
      </w:r>
      <w:proofErr w:type="gramEnd"/>
      <w:r w:rsidRPr="005C6823">
        <w:rPr>
          <w:rFonts w:cs="Arial"/>
        </w:rPr>
        <w:t xml:space="preserve"> accommodation, the venue for the Production and such other production deliverables as are set out in the Production Delivery Plan</w:t>
      </w:r>
      <w:r w:rsidR="00A434AC" w:rsidRPr="005C6823">
        <w:rPr>
          <w:rFonts w:cs="Arial"/>
        </w:rPr>
        <w:t>.</w:t>
      </w:r>
    </w:p>
    <w:p w:rsidR="00260967" w:rsidRPr="00175E3E" w:rsidRDefault="00260967" w:rsidP="00A434AC">
      <w:pPr>
        <w:pStyle w:val="AgtLevel1Heading"/>
      </w:pPr>
      <w:r>
        <w:t xml:space="preserve">MARKETING AND </w:t>
      </w:r>
      <w:r w:rsidRPr="00175E3E">
        <w:t>COMMUNICATIONS</w:t>
      </w:r>
    </w:p>
    <w:p w:rsidR="00D43A9F" w:rsidRPr="00692B17" w:rsidRDefault="004E643A" w:rsidP="00B27339">
      <w:pPr>
        <w:pStyle w:val="AgtLevel2"/>
        <w:tabs>
          <w:tab w:val="clear" w:pos="1430"/>
          <w:tab w:val="num" w:pos="1134"/>
        </w:tabs>
        <w:ind w:left="1134" w:hanging="708"/>
        <w:rPr>
          <w:rFonts w:cs="Arial"/>
        </w:rPr>
      </w:pPr>
      <w:r w:rsidRPr="00371136">
        <w:rPr>
          <w:rFonts w:cs="Arial"/>
        </w:rPr>
        <w:t>Hull 2017 shall</w:t>
      </w:r>
      <w:r w:rsidR="00D43A9F" w:rsidRPr="00692B17">
        <w:rPr>
          <w:rFonts w:cs="Arial"/>
        </w:rPr>
        <w:t xml:space="preserve"> </w:t>
      </w:r>
      <w:r w:rsidR="005F2D15" w:rsidRPr="00692B17">
        <w:rPr>
          <w:rFonts w:cs="Arial"/>
        </w:rPr>
        <w:t>develop the Marketing and Communications Plan</w:t>
      </w:r>
      <w:r w:rsidR="00885F6E">
        <w:rPr>
          <w:rFonts w:cs="Arial"/>
        </w:rPr>
        <w:t xml:space="preserve"> in consultation with the Producer</w:t>
      </w:r>
      <w:r w:rsidR="006D55FC">
        <w:rPr>
          <w:rFonts w:cs="Arial"/>
        </w:rPr>
        <w:t>.</w:t>
      </w:r>
    </w:p>
    <w:p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rsidR="005F2D15" w:rsidRPr="006D55FC" w:rsidRDefault="005F2D15" w:rsidP="00B27339">
      <w:pPr>
        <w:pStyle w:val="AgtLevel2"/>
        <w:tabs>
          <w:tab w:val="clear" w:pos="1430"/>
          <w:tab w:val="num" w:pos="1134"/>
        </w:tabs>
        <w:ind w:left="1134" w:hanging="708"/>
      </w:pPr>
      <w:r w:rsidRPr="00371136">
        <w:rPr>
          <w:rFonts w:cs="Arial"/>
        </w:rPr>
        <w:t>The parties agree that both the timing and content of any p</w:t>
      </w:r>
      <w:r w:rsidR="00260967" w:rsidRPr="00371136">
        <w:rPr>
          <w:rFonts w:cs="Arial"/>
        </w:rPr>
        <w:t>ublic announcements (including public statements and press and other media</w:t>
      </w:r>
      <w:r w:rsidR="000E3610" w:rsidRPr="00371136">
        <w:rPr>
          <w:rFonts w:cs="Arial"/>
        </w:rPr>
        <w:t xml:space="preserve">) relating to the </w:t>
      </w:r>
      <w:r w:rsidR="00E12824" w:rsidRPr="00371136">
        <w:rPr>
          <w:rFonts w:cs="Arial"/>
        </w:rPr>
        <w:t>Production</w:t>
      </w:r>
      <w:r w:rsidR="000E3610" w:rsidRPr="00371136">
        <w:rPr>
          <w:rFonts w:cs="Arial"/>
        </w:rPr>
        <w:t xml:space="preserve"> </w:t>
      </w:r>
      <w:r w:rsidR="00260967" w:rsidRPr="00371136">
        <w:rPr>
          <w:rFonts w:cs="Arial"/>
        </w:rPr>
        <w:t xml:space="preserve">shall be </w:t>
      </w:r>
      <w:r w:rsidR="00885F6E">
        <w:rPr>
          <w:rFonts w:cs="Arial"/>
        </w:rPr>
        <w:t xml:space="preserve">made in accordance with the </w:t>
      </w:r>
      <w:r w:rsidR="006831F4" w:rsidRPr="00371136">
        <w:rPr>
          <w:rFonts w:cs="Arial"/>
        </w:rPr>
        <w:t xml:space="preserve">Marketing and Communications </w:t>
      </w:r>
      <w:r w:rsidR="00885F6E">
        <w:rPr>
          <w:rFonts w:cs="Arial"/>
        </w:rPr>
        <w:t xml:space="preserve">Plan </w:t>
      </w:r>
      <w:r w:rsidR="006831F4" w:rsidRPr="00371136">
        <w:rPr>
          <w:rFonts w:cs="Arial"/>
        </w:rPr>
        <w:t>and the Producer acknowledges that it is intended that such public announcements will be made by Hull 2017</w:t>
      </w:r>
      <w:r w:rsidR="00260967" w:rsidRPr="00371136">
        <w:rPr>
          <w:rFonts w:cs="Arial"/>
        </w:rPr>
        <w:t>.</w:t>
      </w:r>
      <w:r w:rsidR="00260967" w:rsidRPr="006D55FC">
        <w:rPr>
          <w:rFonts w:cs="Arial"/>
        </w:rPr>
        <w:t xml:space="preserve"> </w:t>
      </w:r>
    </w:p>
    <w:p w:rsidR="00260967" w:rsidRPr="00A66FED" w:rsidRDefault="00B1432E" w:rsidP="009726C4">
      <w:pPr>
        <w:pStyle w:val="AgtLevel1Heading"/>
        <w:ind w:left="426" w:hanging="426"/>
        <w:rPr>
          <w:rFonts w:cs="Arial"/>
        </w:rPr>
      </w:pPr>
      <w:r>
        <w:rPr>
          <w:rFonts w:cs="Arial"/>
        </w:rPr>
        <w:t>BRANDING</w:t>
      </w:r>
      <w:r w:rsidR="006831F4">
        <w:rPr>
          <w:rFonts w:cs="Arial"/>
        </w:rPr>
        <w:t>, PROMOTING AND CREDITING</w:t>
      </w:r>
    </w:p>
    <w:p w:rsidR="007B79BA" w:rsidRDefault="007B79BA" w:rsidP="007B79BA">
      <w:pPr>
        <w:pStyle w:val="AgtLevel2"/>
        <w:tabs>
          <w:tab w:val="clear" w:pos="1430"/>
          <w:tab w:val="num" w:pos="1134"/>
        </w:tabs>
        <w:ind w:left="1134" w:hanging="708"/>
      </w:pPr>
      <w:bookmarkStart w:id="84" w:name="_Ref272136542"/>
      <w:bookmarkStart w:id="85" w:name="_Ref272148281"/>
      <w:r>
        <w:t>Producer acknowledges that Hull 2017 wishes to use the Production name, images of relevant venues, images and footage relating to the Production</w:t>
      </w:r>
      <w:r w:rsidR="005C6823">
        <w:t xml:space="preserve"> </w:t>
      </w:r>
      <w:proofErr w:type="gramStart"/>
      <w:r w:rsidR="005C6823">
        <w:t xml:space="preserve">and </w:t>
      </w:r>
      <w:r>
        <w:t xml:space="preserve"> approved</w:t>
      </w:r>
      <w:proofErr w:type="gramEnd"/>
      <w:r>
        <w:t xml:space="preserve"> images and biographies of artists participating in the Production (the “</w:t>
      </w:r>
      <w:r w:rsidRPr="000315DF">
        <w:rPr>
          <w:b/>
        </w:rPr>
        <w:t>Materials”</w:t>
      </w:r>
      <w:r>
        <w:t>) for marketing and promotion of the Production and UK City of Culture and shall provide the Materials to Hull 2017 for such usage.</w:t>
      </w:r>
      <w:r w:rsidR="00F02072">
        <w:t xml:space="preserve"> These Materials must be supplied by the Producer and any use, abridged or altered in any way must be agreed by bother parties ahead of use.</w:t>
      </w:r>
      <w:r w:rsidR="005C6823">
        <w:t xml:space="preserve">  For the avoidance of doubt, Hull 2017 acknowledges that (</w:t>
      </w:r>
      <w:proofErr w:type="spellStart"/>
      <w:r w:rsidR="005C6823">
        <w:t>i</w:t>
      </w:r>
      <w:proofErr w:type="spellEnd"/>
      <w:r w:rsidR="005C6823">
        <w:t>) the Materials shall not include exhibits forming part of the Production which are owned by third parties and (ii) that if Hull 2017 wishes to use any music forming part of the Production for promotional purposes it shall be required to obtain the relevant licenses for such usage.</w:t>
      </w:r>
    </w:p>
    <w:p w:rsidR="007B79BA" w:rsidRDefault="00885F6E" w:rsidP="007B79BA">
      <w:pPr>
        <w:pStyle w:val="AgtLevel2"/>
        <w:tabs>
          <w:tab w:val="clear" w:pos="1430"/>
          <w:tab w:val="num" w:pos="1134"/>
        </w:tabs>
        <w:ind w:left="1134" w:hanging="708"/>
        <w:rPr>
          <w:ins w:id="86" w:author="Will Hutchinson" w:date="2016-07-13T18:56:00Z"/>
        </w:rPr>
      </w:pPr>
      <w:r w:rsidRPr="005C6823">
        <w:t xml:space="preserve">Subject to clause 6.1 above, </w:t>
      </w:r>
      <w:r w:rsidR="007B79BA" w:rsidRPr="005C6823">
        <w:t>Producer grants Hull 2017 a non-exclusive, fully paid up, royalty free, irrevocable, perpetual, worldwide licence to use, copy, reproduce and modify the Materials for marketing</w:t>
      </w:r>
      <w:r w:rsidR="00384AC3">
        <w:t>,</w:t>
      </w:r>
      <w:r w:rsidR="007B79BA" w:rsidRPr="005C6823">
        <w:t xml:space="preserve"> promotion</w:t>
      </w:r>
      <w:r w:rsidR="00384AC3">
        <w:t>al, fundraising, educational and archival purposes</w:t>
      </w:r>
      <w:r w:rsidR="007B79BA" w:rsidRPr="005C6823">
        <w:t xml:space="preserve"> and represents and warrants to Hull 2017 that the use of the Materials by Hull 2017 as contemplated in this Agreement shall not infringe any pre-existing rights of any third party. </w:t>
      </w:r>
    </w:p>
    <w:p w:rsidR="005C6823" w:rsidRPr="00371136" w:rsidRDefault="005C6823" w:rsidP="005C6823">
      <w:pPr>
        <w:pStyle w:val="AgtLevel2"/>
        <w:tabs>
          <w:tab w:val="clear" w:pos="1430"/>
          <w:tab w:val="num" w:pos="1134"/>
        </w:tabs>
        <w:ind w:left="1134" w:hanging="708"/>
      </w:pPr>
      <w:bookmarkStart w:id="87" w:name="_Ref272222719"/>
      <w:bookmarkEnd w:id="84"/>
      <w:bookmarkEnd w:id="85"/>
      <w:r w:rsidRPr="00371136">
        <w:lastRenderedPageBreak/>
        <w:t>The Producer agrees (</w:t>
      </w:r>
      <w:proofErr w:type="spellStart"/>
      <w:r w:rsidRPr="00371136">
        <w:t>i</w:t>
      </w:r>
      <w:proofErr w:type="spellEnd"/>
      <w:r w:rsidRPr="00371136">
        <w:t>) that the following line credits shall be included in all marketing, promotional and publicity materials relating to the Production and (ii) to ensure that such line credits are used by third parties in any marketing or promotional materials of this and all subsequent presentations of the Production, in each case ensuring such credit is (</w:t>
      </w:r>
      <w:proofErr w:type="spellStart"/>
      <w:r w:rsidRPr="00371136">
        <w:t>i</w:t>
      </w:r>
      <w:proofErr w:type="spellEnd"/>
      <w:r w:rsidRPr="00371136">
        <w:t>) equal in size and position with all other producer credits and (ii) accompanied by the Hull 2017 Mark:</w:t>
      </w:r>
    </w:p>
    <w:p w:rsidR="005C6823" w:rsidRPr="00371136" w:rsidRDefault="005C6823" w:rsidP="005C6823">
      <w:pPr>
        <w:pStyle w:val="AgtLevel2"/>
        <w:numPr>
          <w:ilvl w:val="0"/>
          <w:numId w:val="0"/>
        </w:numPr>
        <w:tabs>
          <w:tab w:val="num" w:pos="1134"/>
        </w:tabs>
        <w:ind w:left="1134"/>
        <w:rPr>
          <w:rFonts w:cs="Arial"/>
          <w:b/>
        </w:rPr>
      </w:pPr>
      <w:r w:rsidRPr="00371136">
        <w:rPr>
          <w:b/>
        </w:rPr>
        <w:t>Presenting Credit for presentation of original production in Hull:</w:t>
      </w:r>
    </w:p>
    <w:p w:rsidR="005C6823" w:rsidRPr="00371136" w:rsidRDefault="005C6823" w:rsidP="00DD20EC">
      <w:pPr>
        <w:pStyle w:val="AgtLevel1Heading"/>
        <w:numPr>
          <w:ilvl w:val="0"/>
          <w:numId w:val="0"/>
        </w:numPr>
        <w:tabs>
          <w:tab w:val="num" w:pos="1134"/>
        </w:tabs>
        <w:ind w:left="1134"/>
        <w:jc w:val="left"/>
        <w:rPr>
          <w:b w:val="0"/>
        </w:rPr>
      </w:pPr>
      <w:r w:rsidRPr="00371136">
        <w:rPr>
          <w:b w:val="0"/>
        </w:rPr>
        <w:t>“Hull UK City of Culture 2017</w:t>
      </w:r>
      <w:r>
        <w:rPr>
          <w:b w:val="0"/>
        </w:rPr>
        <w:t xml:space="preserve"> and </w:t>
      </w:r>
      <w:r w:rsidRPr="00371136">
        <w:rPr>
          <w:b w:val="0"/>
        </w:rPr>
        <w:t>[</w:t>
      </w:r>
      <w:r>
        <w:rPr>
          <w:b w:val="0"/>
        </w:rPr>
        <w:t>Cabinet Gallery</w:t>
      </w:r>
      <w:r w:rsidRPr="00371136">
        <w:rPr>
          <w:b w:val="0"/>
        </w:rPr>
        <w:t>]</w:t>
      </w:r>
      <w:r>
        <w:rPr>
          <w:b w:val="0"/>
        </w:rPr>
        <w:t xml:space="preserve">, </w:t>
      </w:r>
      <w:r w:rsidRPr="00371136">
        <w:rPr>
          <w:b w:val="0"/>
        </w:rPr>
        <w:br/>
        <w:t>(present</w:t>
      </w:r>
      <w:proofErr w:type="gramStart"/>
      <w:r w:rsidRPr="00371136">
        <w:rPr>
          <w:b w:val="0"/>
        </w:rPr>
        <w:t>)</w:t>
      </w:r>
      <w:proofErr w:type="gramEnd"/>
      <w:r w:rsidRPr="00371136">
        <w:rPr>
          <w:b w:val="0"/>
        </w:rPr>
        <w:br/>
        <w:t>[</w:t>
      </w:r>
      <w:proofErr w:type="spellStart"/>
      <w:r>
        <w:rPr>
          <w:b w:val="0"/>
        </w:rPr>
        <w:t>COUM:Transmissions</w:t>
      </w:r>
      <w:proofErr w:type="spellEnd"/>
      <w:r w:rsidRPr="00371136">
        <w:rPr>
          <w:b w:val="0"/>
        </w:rPr>
        <w:t>]”</w:t>
      </w:r>
    </w:p>
    <w:p w:rsidR="005C6823" w:rsidRDefault="005C6823" w:rsidP="005C6823">
      <w:pPr>
        <w:pStyle w:val="AgtLevel1Heading"/>
        <w:numPr>
          <w:ilvl w:val="0"/>
          <w:numId w:val="0"/>
        </w:numPr>
        <w:tabs>
          <w:tab w:val="num" w:pos="1134"/>
        </w:tabs>
        <w:ind w:left="1134"/>
        <w:rPr>
          <w:ins w:id="88" w:author="Will Hutchinson" w:date="2016-07-13T18:42:00Z"/>
        </w:rPr>
      </w:pPr>
      <w:r w:rsidRPr="00371136">
        <w:t>For all other productions and presentations:</w:t>
      </w:r>
    </w:p>
    <w:p w:rsidR="005C6823" w:rsidRPr="00371136" w:rsidRDefault="005C6823" w:rsidP="005C6823">
      <w:pPr>
        <w:pStyle w:val="AgtLevel1Heading"/>
        <w:numPr>
          <w:ilvl w:val="0"/>
          <w:numId w:val="0"/>
        </w:numPr>
        <w:tabs>
          <w:tab w:val="num" w:pos="1134"/>
        </w:tabs>
        <w:ind w:left="1134"/>
      </w:pPr>
      <w:r w:rsidRPr="00371136">
        <w:rPr>
          <w:b w:val="0"/>
        </w:rPr>
        <w:t>“</w:t>
      </w:r>
      <w:proofErr w:type="spellStart"/>
      <w:r>
        <w:rPr>
          <w:b w:val="0"/>
        </w:rPr>
        <w:t>COUM</w:t>
      </w:r>
      <w:proofErr w:type="gramStart"/>
      <w:r>
        <w:rPr>
          <w:b w:val="0"/>
        </w:rPr>
        <w:t>:Transmissions</w:t>
      </w:r>
      <w:proofErr w:type="spellEnd"/>
      <w:proofErr w:type="gramEnd"/>
      <w:r w:rsidRPr="00371136">
        <w:rPr>
          <w:b w:val="0"/>
        </w:rPr>
        <w:t xml:space="preserve"> was originally produced by [</w:t>
      </w:r>
      <w:r>
        <w:rPr>
          <w:b w:val="0"/>
        </w:rPr>
        <w:t>Cosey/Cabinet</w:t>
      </w:r>
      <w:r w:rsidRPr="00371136">
        <w:rPr>
          <w:b w:val="0"/>
        </w:rPr>
        <w:t>]</w:t>
      </w:r>
      <w:r>
        <w:rPr>
          <w:b w:val="0"/>
        </w:rPr>
        <w:t xml:space="preserve"> </w:t>
      </w:r>
      <w:r w:rsidRPr="00371136">
        <w:rPr>
          <w:b w:val="0"/>
        </w:rPr>
        <w:t>as part of Hull UK City Of Culture 2017”</w:t>
      </w:r>
    </w:p>
    <w:p w:rsidR="005C6823" w:rsidRDefault="0091433C" w:rsidP="005C6823">
      <w:pPr>
        <w:pStyle w:val="AgtLevel2"/>
        <w:tabs>
          <w:tab w:val="clear" w:pos="1430"/>
          <w:tab w:val="num" w:pos="1134"/>
        </w:tabs>
        <w:ind w:left="1134" w:hanging="708"/>
      </w:pPr>
      <w:r>
        <w:t>Hull 2017 acknowledges that it shall seek the approval of the Producer before agreeing to any other form of crediting.</w:t>
      </w:r>
    </w:p>
    <w:p w:rsidR="00260967" w:rsidRPr="00371136" w:rsidRDefault="0091433C" w:rsidP="0091433C">
      <w:pPr>
        <w:pStyle w:val="AgtLevel2"/>
        <w:tabs>
          <w:tab w:val="clear" w:pos="1430"/>
          <w:tab w:val="num" w:pos="1134"/>
        </w:tabs>
        <w:ind w:left="1134" w:hanging="708"/>
      </w:pPr>
      <w:r w:rsidRPr="00692B17">
        <w:t xml:space="preserve">The Producer shall provide Hull 2017 with a minimum of five </w:t>
      </w:r>
      <w:r>
        <w:t xml:space="preserve">high </w:t>
      </w:r>
      <w:proofErr w:type="gramStart"/>
      <w:r>
        <w:t>resolution</w:t>
      </w:r>
      <w:proofErr w:type="gramEnd"/>
      <w:r>
        <w:t xml:space="preserve"> and professionally shot </w:t>
      </w:r>
      <w:r w:rsidRPr="00692B17">
        <w:t xml:space="preserve">digital images of the Production following completion and Hull </w:t>
      </w:r>
      <w:r>
        <w:t>2017 shall be able to use such images to the extent legally able to do so.</w:t>
      </w:r>
      <w:bookmarkEnd w:id="87"/>
    </w:p>
    <w:p w:rsidR="00260967" w:rsidRPr="00692B17" w:rsidRDefault="00260967" w:rsidP="00B27339">
      <w:pPr>
        <w:pStyle w:val="AgtLevel1Heading"/>
        <w:ind w:left="426" w:hanging="426"/>
      </w:pPr>
      <w:bookmarkStart w:id="89" w:name="_Ref267661718"/>
      <w:r w:rsidRPr="00346512">
        <w:t>SPONSORSHIP</w:t>
      </w:r>
      <w:bookmarkEnd w:id="89"/>
      <w:r w:rsidR="00A57255" w:rsidRPr="00692B17">
        <w:t xml:space="preserve"> OF PROJECT</w:t>
      </w:r>
    </w:p>
    <w:p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rsidR="00260967" w:rsidRPr="00A66FED" w:rsidRDefault="00260967" w:rsidP="00B27339">
      <w:pPr>
        <w:pStyle w:val="AgtLevel1Heading"/>
        <w:numPr>
          <w:ilvl w:val="0"/>
          <w:numId w:val="3"/>
        </w:numPr>
        <w:ind w:left="426" w:hanging="426"/>
        <w:rPr>
          <w:rFonts w:cs="Arial"/>
        </w:rPr>
      </w:pPr>
      <w:bookmarkStart w:id="90" w:name="_Ref267498514"/>
      <w:r>
        <w:rPr>
          <w:rFonts w:cs="Arial"/>
        </w:rPr>
        <w:t xml:space="preserve">NO UNAUTHORISED EXPLOITATION OF </w:t>
      </w:r>
      <w:bookmarkEnd w:id="90"/>
      <w:r w:rsidR="00960010">
        <w:rPr>
          <w:rFonts w:cs="Arial"/>
        </w:rPr>
        <w:t>HULL 2017</w:t>
      </w:r>
    </w:p>
    <w:p w:rsidR="00260967" w:rsidRPr="0091433C"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w:t>
      </w:r>
      <w:r w:rsidRPr="0091433C">
        <w:rPr>
          <w:rFonts w:cs="Helvetica"/>
        </w:rPr>
        <w:t xml:space="preserve">services </w:t>
      </w:r>
      <w:r w:rsidRPr="0091433C">
        <w:t xml:space="preserve">with </w:t>
      </w:r>
      <w:r w:rsidR="00466519" w:rsidRPr="0091433C">
        <w:t>UK City of Culture</w:t>
      </w:r>
      <w:r w:rsidRPr="0091433C">
        <w:t>.</w:t>
      </w:r>
    </w:p>
    <w:p w:rsidR="00A57255" w:rsidRPr="0091433C" w:rsidRDefault="001C1A89" w:rsidP="00B27339">
      <w:pPr>
        <w:pStyle w:val="AgtLevel2"/>
        <w:ind w:left="1134" w:hanging="708"/>
      </w:pPr>
      <w:r w:rsidRPr="0091433C">
        <w:rPr>
          <w:rFonts w:cs="Arial"/>
        </w:rPr>
        <w:t>Producer</w:t>
      </w:r>
      <w:r w:rsidR="00A57255" w:rsidRPr="0091433C">
        <w:t xml:space="preserve"> shall not</w:t>
      </w:r>
      <w:r w:rsidR="005D0A3C" w:rsidRPr="0091433C">
        <w:t xml:space="preserve"> </w:t>
      </w:r>
      <w:r w:rsidR="005C5B93" w:rsidRPr="0091433C">
        <w:t>(</w:t>
      </w:r>
      <w:proofErr w:type="spellStart"/>
      <w:r w:rsidR="005C5B93" w:rsidRPr="0091433C">
        <w:t>i</w:t>
      </w:r>
      <w:proofErr w:type="spellEnd"/>
      <w:r w:rsidR="005C5B93" w:rsidRPr="0091433C">
        <w:t xml:space="preserve">) </w:t>
      </w:r>
      <w:r w:rsidR="00A57255" w:rsidRPr="0091433C">
        <w:t xml:space="preserve">do anything to knowingly damage </w:t>
      </w:r>
      <w:r w:rsidR="00A91F46" w:rsidRPr="0091433C">
        <w:t>Hull 2017</w:t>
      </w:r>
      <w:r w:rsidR="00312812" w:rsidRPr="0091433C">
        <w:t>’s relationship with 2017</w:t>
      </w:r>
      <w:r w:rsidR="00A57255" w:rsidRPr="0091433C">
        <w:t xml:space="preserve"> </w:t>
      </w:r>
      <w:r w:rsidR="005D0A3C" w:rsidRPr="0091433C">
        <w:t>Funde</w:t>
      </w:r>
      <w:r w:rsidR="0033329C" w:rsidRPr="0091433C">
        <w:t>r</w:t>
      </w:r>
      <w:r w:rsidR="00BE4860" w:rsidRPr="0091433C">
        <w:t>s</w:t>
      </w:r>
      <w:r w:rsidR="00A57255" w:rsidRPr="0091433C">
        <w:t xml:space="preserve">; </w:t>
      </w:r>
      <w:r w:rsidR="005C5B93" w:rsidRPr="0091433C">
        <w:t>n</w:t>
      </w:r>
      <w:r w:rsidR="00A279C7" w:rsidRPr="0091433C">
        <w:t>or</w:t>
      </w:r>
      <w:r w:rsidR="005C5B93" w:rsidRPr="0091433C">
        <w:t xml:space="preserve"> (ii) do anything that would bring Hull 2017 or </w:t>
      </w:r>
      <w:r w:rsidR="00466519" w:rsidRPr="0091433C">
        <w:t>UK City of Culture</w:t>
      </w:r>
      <w:r w:rsidR="005C5B93" w:rsidRPr="0091433C">
        <w:t xml:space="preserve"> into disrepute.</w:t>
      </w:r>
    </w:p>
    <w:p w:rsidR="00260967" w:rsidRPr="008F6817" w:rsidRDefault="00AE11C8" w:rsidP="00DB691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rsidR="0033329C" w:rsidRPr="00371136" w:rsidRDefault="0033329C" w:rsidP="00371136">
      <w:pPr>
        <w:pStyle w:val="AgtLevel2"/>
        <w:numPr>
          <w:ilvl w:val="0"/>
          <w:numId w:val="0"/>
        </w:numPr>
        <w:ind w:left="426"/>
        <w:outlineLvl w:val="1"/>
        <w:rPr>
          <w:rFonts w:cs="Arial"/>
        </w:rPr>
      </w:pPr>
      <w:r w:rsidRPr="00371136">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DB691E">
        <w:rPr>
          <w:rFonts w:cs="Arial"/>
        </w:rPr>
        <w:t>.</w:t>
      </w:r>
    </w:p>
    <w:p w:rsidR="00260967" w:rsidRPr="00A66FED" w:rsidRDefault="00260967" w:rsidP="00B27339">
      <w:pPr>
        <w:pStyle w:val="AgtLevel1Heading"/>
        <w:ind w:left="426" w:hanging="426"/>
        <w:rPr>
          <w:rFonts w:cs="Arial"/>
        </w:rPr>
      </w:pPr>
      <w:bookmarkStart w:id="91" w:name="_Ref267661730"/>
      <w:r w:rsidRPr="00A66FED">
        <w:rPr>
          <w:rFonts w:cs="Arial"/>
        </w:rPr>
        <w:t>MERCHANDISE</w:t>
      </w:r>
      <w:bookmarkEnd w:id="91"/>
    </w:p>
    <w:p w:rsidR="00260967" w:rsidRPr="00692B17" w:rsidRDefault="0033329C" w:rsidP="00371136">
      <w:pPr>
        <w:pStyle w:val="AgtLevel2"/>
        <w:numPr>
          <w:ilvl w:val="0"/>
          <w:numId w:val="0"/>
        </w:numPr>
        <w:ind w:left="426"/>
        <w:rPr>
          <w:rFonts w:cs="Arial"/>
        </w:rPr>
      </w:pPr>
      <w:r>
        <w:rPr>
          <w:rFonts w:cs="Arial"/>
        </w:rPr>
        <w:t>Producer</w:t>
      </w:r>
      <w:r w:rsidR="005F510C">
        <w:rPr>
          <w:rFonts w:cs="Arial"/>
        </w:rPr>
        <w:t xml:space="preserve"> and Hull 2017 shall discuss in good faith</w:t>
      </w:r>
      <w:r w:rsidR="005D0A3C">
        <w:rPr>
          <w:rFonts w:cs="Arial"/>
        </w:rPr>
        <w:t xml:space="preserve"> </w:t>
      </w:r>
      <w:r w:rsidR="005F510C">
        <w:rPr>
          <w:rFonts w:cs="Arial"/>
        </w:rPr>
        <w:t xml:space="preserve">the possibility that Hull 2017 </w:t>
      </w:r>
      <w:r w:rsidR="00DB691E">
        <w:rPr>
          <w:rFonts w:cs="Arial"/>
        </w:rPr>
        <w:t>m</w:t>
      </w:r>
      <w:r w:rsidR="005F510C">
        <w:rPr>
          <w:rFonts w:cs="Arial"/>
        </w:rPr>
        <w:t xml:space="preserve">erchandise shall be sold at all venues where the </w:t>
      </w:r>
      <w:r>
        <w:rPr>
          <w:rFonts w:cs="Arial"/>
        </w:rPr>
        <w:t>Production</w:t>
      </w:r>
      <w:r w:rsidR="005F510C">
        <w:rPr>
          <w:rFonts w:cs="Arial"/>
        </w:rPr>
        <w:t xml:space="preserve"> is held</w:t>
      </w:r>
      <w:r w:rsidR="00562BD1" w:rsidRPr="00692B17">
        <w:t>.</w:t>
      </w:r>
      <w:r w:rsidR="00562BD1" w:rsidRPr="00346512">
        <w:t xml:space="preserve"> </w:t>
      </w:r>
    </w:p>
    <w:p w:rsidR="00260967" w:rsidRPr="00A66FED" w:rsidRDefault="00260967" w:rsidP="00F070E8">
      <w:pPr>
        <w:pStyle w:val="AgtLevel1Heading"/>
        <w:ind w:left="426" w:hanging="426"/>
        <w:rPr>
          <w:rFonts w:cs="Arial"/>
        </w:rPr>
      </w:pPr>
      <w:r>
        <w:rPr>
          <w:rFonts w:cs="Arial"/>
        </w:rPr>
        <w:lastRenderedPageBreak/>
        <w:t>TICKETING</w:t>
      </w:r>
    </w:p>
    <w:p w:rsidR="00CC08DC" w:rsidRDefault="00CC08DC" w:rsidP="00371136">
      <w:pPr>
        <w:pStyle w:val="AgtLevel2"/>
        <w:numPr>
          <w:ilvl w:val="0"/>
          <w:numId w:val="0"/>
        </w:numPr>
        <w:ind w:left="426"/>
      </w:pPr>
      <w:r w:rsidRPr="00346512">
        <w:t>Either Hull 2017 or the Venue shall be responsible for any ticketing relating to the Production</w:t>
      </w:r>
      <w:r w:rsidR="00E27DA4" w:rsidRPr="00E27DA4">
        <w:t xml:space="preserve"> </w:t>
      </w:r>
      <w:r w:rsidR="00E27DA4">
        <w:t>and Hull 2017 shall liaise with the Producer regarding any pricing structures and in respect of any complimentary tickets</w:t>
      </w:r>
      <w:r w:rsidR="00E27DA4" w:rsidRPr="00346512">
        <w:t>.</w:t>
      </w:r>
    </w:p>
    <w:p w:rsidR="00260967" w:rsidRDefault="00260967" w:rsidP="00F070E8">
      <w:pPr>
        <w:pStyle w:val="AgtLevel1Heading"/>
        <w:ind w:left="426" w:hanging="426"/>
        <w:rPr>
          <w:rFonts w:cs="Arial"/>
        </w:rPr>
      </w:pPr>
      <w:r w:rsidRPr="00A66FED">
        <w:rPr>
          <w:rFonts w:cs="Arial"/>
        </w:rPr>
        <w:t>SECURITY AND POLICING</w:t>
      </w:r>
    </w:p>
    <w:p w:rsidR="00260967" w:rsidRPr="00E2569E" w:rsidRDefault="001C1A89" w:rsidP="00371136">
      <w:pPr>
        <w:pStyle w:val="AgtLevel2"/>
        <w:numPr>
          <w:ilvl w:val="0"/>
          <w:numId w:val="0"/>
        </w:numPr>
        <w:ind w:left="426"/>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rsidR="00260967" w:rsidRDefault="0025532B" w:rsidP="00F83503">
      <w:pPr>
        <w:pStyle w:val="AgtLevel1Heading"/>
        <w:rPr>
          <w:rFonts w:cs="Arial"/>
        </w:rPr>
      </w:pPr>
      <w:r>
        <w:rPr>
          <w:rFonts w:cs="Arial"/>
        </w:rPr>
        <w:t>POLICIES</w:t>
      </w:r>
    </w:p>
    <w:p w:rsidR="0025532B" w:rsidRPr="0091433C" w:rsidRDefault="001C1A89" w:rsidP="00B27339">
      <w:pPr>
        <w:pStyle w:val="AgtLevel2"/>
        <w:numPr>
          <w:ilvl w:val="0"/>
          <w:numId w:val="0"/>
        </w:numPr>
        <w:ind w:left="426"/>
        <w:rPr>
          <w:rFonts w:cs="Arial"/>
        </w:rPr>
      </w:pPr>
      <w:r w:rsidRPr="0091433C">
        <w:rPr>
          <w:rFonts w:cs="Arial"/>
        </w:rPr>
        <w:t>Producer</w:t>
      </w:r>
      <w:r w:rsidR="001F19C8" w:rsidRPr="0091433C">
        <w:rPr>
          <w:rFonts w:cs="Arial"/>
        </w:rPr>
        <w:t xml:space="preserve"> </w:t>
      </w:r>
      <w:r w:rsidR="00260967" w:rsidRPr="0091433C">
        <w:rPr>
          <w:rFonts w:cs="Arial"/>
        </w:rPr>
        <w:t>shall</w:t>
      </w:r>
      <w:r w:rsidR="0025532B" w:rsidRPr="0091433C">
        <w:rPr>
          <w:rFonts w:cs="Arial"/>
        </w:rPr>
        <w:t>:</w:t>
      </w:r>
    </w:p>
    <w:p w:rsidR="0025532B" w:rsidRPr="0091433C" w:rsidRDefault="002B5FD5" w:rsidP="004B5E6A">
      <w:pPr>
        <w:pStyle w:val="A2"/>
        <w:numPr>
          <w:ilvl w:val="2"/>
          <w:numId w:val="3"/>
        </w:numPr>
        <w:tabs>
          <w:tab w:val="left" w:pos="1134"/>
        </w:tabs>
        <w:spacing w:before="0" w:after="240"/>
        <w:ind w:left="1134" w:hanging="708"/>
        <w:rPr>
          <w:rFonts w:cs="Arial"/>
          <w:sz w:val="20"/>
        </w:rPr>
      </w:pPr>
      <w:r w:rsidRPr="0091433C">
        <w:rPr>
          <w:rFonts w:cs="Arial"/>
          <w:sz w:val="20"/>
        </w:rPr>
        <w:t xml:space="preserve">use its best endeavours to make the </w:t>
      </w:r>
      <w:r w:rsidR="00E12824" w:rsidRPr="0091433C">
        <w:rPr>
          <w:rFonts w:cs="Arial"/>
          <w:sz w:val="20"/>
        </w:rPr>
        <w:t>Production</w:t>
      </w:r>
      <w:r w:rsidRPr="0091433C">
        <w:rPr>
          <w:rFonts w:cs="Arial"/>
          <w:sz w:val="20"/>
        </w:rPr>
        <w:t xml:space="preserve"> fully accessible to as wide a range as possible of artists, employees, participants and audiences</w:t>
      </w:r>
      <w:r w:rsidR="0043298C" w:rsidRPr="0091433C">
        <w:rPr>
          <w:rFonts w:cs="Arial"/>
          <w:sz w:val="20"/>
        </w:rPr>
        <w:t>, including complying with Arts Council England’s Creative Case</w:t>
      </w:r>
      <w:r w:rsidR="00574CE9" w:rsidRPr="0091433C">
        <w:rPr>
          <w:rFonts w:cs="Arial"/>
          <w:sz w:val="20"/>
        </w:rPr>
        <w:t xml:space="preserve"> and Hull 2017’s Accessibility Policy</w:t>
      </w:r>
      <w:r w:rsidRPr="0091433C">
        <w:rPr>
          <w:rFonts w:cs="Arial"/>
          <w:sz w:val="20"/>
        </w:rPr>
        <w:t>;</w:t>
      </w:r>
    </w:p>
    <w:p w:rsidR="002B5FD5" w:rsidRPr="0091433C" w:rsidRDefault="002B5FD5" w:rsidP="004B5E6A">
      <w:pPr>
        <w:pStyle w:val="A2"/>
        <w:numPr>
          <w:ilvl w:val="2"/>
          <w:numId w:val="3"/>
        </w:numPr>
        <w:tabs>
          <w:tab w:val="left" w:pos="1134"/>
        </w:tabs>
        <w:spacing w:before="0" w:after="240"/>
        <w:ind w:left="1134" w:hanging="708"/>
        <w:rPr>
          <w:rFonts w:cs="Arial"/>
          <w:sz w:val="20"/>
        </w:rPr>
      </w:pPr>
      <w:r w:rsidRPr="0091433C">
        <w:rPr>
          <w:sz w:val="20"/>
        </w:rPr>
        <w:t>follow best practice in having appropriate policies and procedures in place to ensure the protection of children, young people and vulnerable adults</w:t>
      </w:r>
      <w:r w:rsidR="00574CE9" w:rsidRPr="0091433C">
        <w:rPr>
          <w:sz w:val="20"/>
        </w:rPr>
        <w:t xml:space="preserve"> including policies for lost children</w:t>
      </w:r>
      <w:r w:rsidRPr="0091433C">
        <w:rPr>
          <w:sz w:val="20"/>
        </w:rPr>
        <w:t>;</w:t>
      </w:r>
      <w:r w:rsidR="00C84FE8" w:rsidRPr="0091433C">
        <w:rPr>
          <w:sz w:val="20"/>
        </w:rPr>
        <w:t xml:space="preserve"> and</w:t>
      </w:r>
    </w:p>
    <w:p w:rsidR="002C4E3C" w:rsidRPr="0091433C" w:rsidRDefault="002B5FD5" w:rsidP="004B5E6A">
      <w:pPr>
        <w:pStyle w:val="A2"/>
        <w:numPr>
          <w:ilvl w:val="2"/>
          <w:numId w:val="3"/>
        </w:numPr>
        <w:tabs>
          <w:tab w:val="left" w:pos="1134"/>
        </w:tabs>
        <w:spacing w:before="0" w:after="240"/>
        <w:ind w:left="1134" w:hanging="708"/>
        <w:rPr>
          <w:rFonts w:cs="Arial"/>
          <w:sz w:val="20"/>
        </w:rPr>
      </w:pPr>
      <w:proofErr w:type="gramStart"/>
      <w:r w:rsidRPr="0091433C">
        <w:rPr>
          <w:rFonts w:cs="Arial"/>
          <w:sz w:val="20"/>
        </w:rPr>
        <w:t>use</w:t>
      </w:r>
      <w:proofErr w:type="gramEnd"/>
      <w:r w:rsidRPr="0091433C">
        <w:rPr>
          <w:rFonts w:cs="Arial"/>
          <w:sz w:val="20"/>
        </w:rPr>
        <w:t xml:space="preserve"> its best endeavours to adhere (and to procure adherence by any sub-contractors) to Hull 2017’s </w:t>
      </w:r>
      <w:r w:rsidR="00574CE9" w:rsidRPr="0091433C">
        <w:rPr>
          <w:rFonts w:cs="Arial"/>
          <w:sz w:val="20"/>
        </w:rPr>
        <w:t>Environmental and S</w:t>
      </w:r>
      <w:r w:rsidRPr="0091433C">
        <w:rPr>
          <w:rFonts w:cs="Arial"/>
          <w:sz w:val="20"/>
        </w:rPr>
        <w:t xml:space="preserve">ustainability </w:t>
      </w:r>
      <w:r w:rsidR="00574CE9" w:rsidRPr="0091433C">
        <w:rPr>
          <w:rFonts w:cs="Arial"/>
          <w:sz w:val="20"/>
        </w:rPr>
        <w:t>Policy, E</w:t>
      </w:r>
      <w:r w:rsidR="00C41B14" w:rsidRPr="0091433C">
        <w:rPr>
          <w:rFonts w:cs="Arial"/>
          <w:sz w:val="20"/>
        </w:rPr>
        <w:t xml:space="preserve">quality and </w:t>
      </w:r>
      <w:r w:rsidR="00574CE9" w:rsidRPr="0091433C">
        <w:rPr>
          <w:rFonts w:cs="Arial"/>
          <w:sz w:val="20"/>
        </w:rPr>
        <w:t>D</w:t>
      </w:r>
      <w:r w:rsidRPr="0091433C">
        <w:rPr>
          <w:rFonts w:cs="Arial"/>
          <w:sz w:val="20"/>
        </w:rPr>
        <w:t xml:space="preserve">iversity </w:t>
      </w:r>
      <w:r w:rsidR="00574CE9" w:rsidRPr="0091433C">
        <w:rPr>
          <w:rFonts w:cs="Arial"/>
          <w:sz w:val="20"/>
        </w:rPr>
        <w:t>P</w:t>
      </w:r>
      <w:r w:rsidRPr="0091433C">
        <w:rPr>
          <w:rFonts w:cs="Arial"/>
          <w:sz w:val="20"/>
        </w:rPr>
        <w:t>olic</w:t>
      </w:r>
      <w:r w:rsidR="00574CE9" w:rsidRPr="0091433C">
        <w:rPr>
          <w:rFonts w:cs="Arial"/>
          <w:sz w:val="20"/>
        </w:rPr>
        <w:t>y</w:t>
      </w:r>
      <w:r w:rsidRPr="0091433C">
        <w:rPr>
          <w:rFonts w:cs="Arial"/>
          <w:sz w:val="20"/>
        </w:rPr>
        <w:t xml:space="preserve"> </w:t>
      </w:r>
      <w:r w:rsidR="00574CE9" w:rsidRPr="0091433C">
        <w:rPr>
          <w:rFonts w:cs="Arial"/>
          <w:sz w:val="20"/>
        </w:rPr>
        <w:t>and Wellbeing and Communities Policy</w:t>
      </w:r>
      <w:r w:rsidRPr="0091433C">
        <w:rPr>
          <w:rFonts w:cs="Arial"/>
          <w:sz w:val="20"/>
        </w:rPr>
        <w:t>.</w:t>
      </w:r>
    </w:p>
    <w:p w:rsidR="005A6A4D" w:rsidRDefault="00574CE9" w:rsidP="00CC0DE6">
      <w:pPr>
        <w:pStyle w:val="AgtLevel1Heading"/>
        <w:ind w:left="567" w:hanging="567"/>
      </w:pPr>
      <w:bookmarkStart w:id="92" w:name="_Ref267661738"/>
      <w:r>
        <w:t>CREATIVE LEARNING</w:t>
      </w:r>
    </w:p>
    <w:p w:rsidR="005A6A4D" w:rsidRPr="00371136" w:rsidRDefault="00574CE9" w:rsidP="00371136">
      <w:pPr>
        <w:pStyle w:val="AgtLevel2"/>
        <w:numPr>
          <w:ilvl w:val="0"/>
          <w:numId w:val="0"/>
        </w:numPr>
        <w:ind w:left="567"/>
      </w:pPr>
      <w:r w:rsidRPr="00371136">
        <w:t>The Producer shall ensure that senior members of the Production’s artistic team shall be available to meet with participants of Hull 2017’s learning and engagement programme at times to be agreed between the parties.</w:t>
      </w:r>
    </w:p>
    <w:p w:rsidR="004A6796" w:rsidRDefault="004A6796" w:rsidP="00B27339">
      <w:pPr>
        <w:pStyle w:val="AgtLevel1Heading"/>
        <w:ind w:left="567" w:hanging="567"/>
      </w:pPr>
      <w:r>
        <w:t>VOLUNTEERING</w:t>
      </w:r>
    </w:p>
    <w:p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rsidR="00562BD1" w:rsidRDefault="00562BD1" w:rsidP="00574CE9">
      <w:pPr>
        <w:pStyle w:val="AgtLevel1Heading"/>
        <w:ind w:left="567" w:hanging="567"/>
      </w:pPr>
      <w:r>
        <w:t>BROADCASTING</w:t>
      </w:r>
    </w:p>
    <w:p w:rsidR="00562BD1" w:rsidRPr="00692B17" w:rsidRDefault="0091433C" w:rsidP="00E56051">
      <w:pPr>
        <w:pStyle w:val="AgtLevel2"/>
        <w:numPr>
          <w:ilvl w:val="0"/>
          <w:numId w:val="0"/>
        </w:numPr>
        <w:ind w:left="567"/>
      </w:pPr>
      <w:r>
        <w:t xml:space="preserve">Neither Hull 2017 nor </w:t>
      </w:r>
      <w:r w:rsidR="005F510C">
        <w:t xml:space="preserve">Producer shall arrange for </w:t>
      </w:r>
      <w:r>
        <w:t xml:space="preserve">or authorise </w:t>
      </w:r>
      <w:r w:rsidR="005F510C">
        <w:t xml:space="preserve">the broadcast of any moving audio-visual and/or audio-only coverage of the Production </w:t>
      </w:r>
      <w:r w:rsidR="005F510C" w:rsidRPr="00692B17">
        <w:t xml:space="preserve">without the prior approval of </w:t>
      </w:r>
      <w:r>
        <w:t>the other</w:t>
      </w:r>
      <w:r w:rsidR="005F510C" w:rsidRPr="00692B17">
        <w:t xml:space="preserve">.  </w:t>
      </w:r>
      <w:r w:rsidR="00562BD1" w:rsidRPr="00692B17">
        <w:rPr>
          <w:rFonts w:cs="Arial"/>
        </w:rPr>
        <w:t>For the avoidance of doubt, this clause does not prohibit clips of any part of the Production(s) being broadcast for news purposes only.</w:t>
      </w:r>
    </w:p>
    <w:p w:rsidR="00080CDA" w:rsidRPr="00836042" w:rsidRDefault="00961952" w:rsidP="00B27339">
      <w:pPr>
        <w:pStyle w:val="AgtLevel1Heading"/>
        <w:ind w:left="567" w:hanging="567"/>
      </w:pPr>
      <w:r>
        <w:t xml:space="preserve">MONITORING AND </w:t>
      </w:r>
      <w:r w:rsidR="00080CDA">
        <w:t>EVALUATION</w:t>
      </w:r>
    </w:p>
    <w:p w:rsidR="00961952" w:rsidRPr="0091433C" w:rsidRDefault="001C1A89" w:rsidP="00961952">
      <w:pPr>
        <w:pStyle w:val="AgtLevel2"/>
        <w:tabs>
          <w:tab w:val="clear" w:pos="1430"/>
          <w:tab w:val="num" w:pos="1134"/>
        </w:tabs>
        <w:ind w:left="1134" w:hanging="567"/>
      </w:pPr>
      <w:r w:rsidRPr="0091433C">
        <w:t>Producer</w:t>
      </w:r>
      <w:r w:rsidR="00961952" w:rsidRPr="0091433C">
        <w:t xml:space="preserve"> shall complete the Equality and Diversity Monitoring form referred to in the Documentation section of this Agreement.</w:t>
      </w:r>
    </w:p>
    <w:p w:rsidR="00574CE9" w:rsidRPr="0091433C" w:rsidRDefault="00574CE9" w:rsidP="00375A37">
      <w:pPr>
        <w:pStyle w:val="AgtLevel2"/>
        <w:tabs>
          <w:tab w:val="clear" w:pos="1430"/>
          <w:tab w:val="num" w:pos="1134"/>
        </w:tabs>
        <w:ind w:left="1134" w:hanging="567"/>
        <w:rPr>
          <w:rFonts w:cs="Arial"/>
        </w:rPr>
      </w:pPr>
      <w:r w:rsidRPr="0091433C">
        <w:t>Producer shall (</w:t>
      </w:r>
      <w:proofErr w:type="spellStart"/>
      <w:r w:rsidRPr="0091433C">
        <w:t>i</w:t>
      </w:r>
      <w:proofErr w:type="spellEnd"/>
      <w:r w:rsidRPr="0091433C">
        <w:t xml:space="preserve">) participate in the evaluation of the Project using the guidelines being developed by Hull 2017 and (ii) contribute fully to the evaluation of UK City of Culture </w:t>
      </w:r>
      <w:r w:rsidRPr="0091433C">
        <w:lastRenderedPageBreak/>
        <w:t>which will be undertaken by Hull 2017, the University of Hull and other approved evaluators</w:t>
      </w:r>
      <w:proofErr w:type="gramStart"/>
      <w:r w:rsidR="005D0A3C" w:rsidRPr="0091433C">
        <w:t>.</w:t>
      </w:r>
      <w:r w:rsidRPr="0091433C">
        <w:rPr>
          <w:rFonts w:cs="Arial"/>
        </w:rPr>
        <w:t>.</w:t>
      </w:r>
      <w:proofErr w:type="gramEnd"/>
    </w:p>
    <w:p w:rsidR="00260967" w:rsidRDefault="00260967" w:rsidP="00E56051">
      <w:pPr>
        <w:pStyle w:val="AgtLevel1Heading"/>
        <w:ind w:left="567" w:hanging="567"/>
        <w:rPr>
          <w:ins w:id="93" w:author="Will Hutchinson" w:date="2016-07-13T18:50:00Z"/>
        </w:rPr>
      </w:pPr>
      <w:bookmarkStart w:id="94" w:name="_Ref272223206"/>
      <w:r w:rsidRPr="0091433C">
        <w:t>LEGACY</w:t>
      </w:r>
      <w:bookmarkEnd w:id="92"/>
      <w:bookmarkEnd w:id="94"/>
      <w:r w:rsidR="00574CE9" w:rsidRPr="0091433C">
        <w:t xml:space="preserve"> AND ARCHIVING</w:t>
      </w:r>
    </w:p>
    <w:p w:rsidR="0091433C" w:rsidRDefault="0091433C" w:rsidP="0091433C">
      <w:pPr>
        <w:pStyle w:val="AgtLevel2"/>
        <w:tabs>
          <w:tab w:val="clear" w:pos="1430"/>
          <w:tab w:val="num" w:pos="1134"/>
        </w:tabs>
        <w:ind w:left="1134" w:hanging="567"/>
        <w:rPr>
          <w:ins w:id="95" w:author="Will Hutchinson" w:date="2016-07-13T18:52:00Z"/>
        </w:rPr>
      </w:pPr>
      <w:r w:rsidRPr="0091433C">
        <w:t>It is acknowledged that the parties’ objectives for the Production include a measurable and long-term legacy (“</w:t>
      </w:r>
      <w:r w:rsidRPr="0091433C">
        <w:rPr>
          <w:b/>
        </w:rPr>
        <w:t>Legacy”</w:t>
      </w:r>
      <w:r w:rsidRPr="0091433C">
        <w:t>) and each party agrees to use its reasonable endeavours throughout the development and delivery of the Production to further the Legacy of the Production</w:t>
      </w:r>
      <w:ins w:id="96" w:author="Will Hutchinson" w:date="2016-07-13T18:52:00Z">
        <w:r>
          <w:t>.</w:t>
        </w:r>
      </w:ins>
    </w:p>
    <w:p w:rsidR="0091433C" w:rsidRDefault="0091433C" w:rsidP="0091433C">
      <w:pPr>
        <w:pStyle w:val="AgtLevel2"/>
        <w:tabs>
          <w:tab w:val="clear" w:pos="1430"/>
          <w:tab w:val="num" w:pos="1134"/>
        </w:tabs>
        <w:ind w:left="1134" w:hanging="567"/>
      </w:pPr>
      <w:r w:rsidRPr="0091433C">
        <w:t>The Producer shall document the Production for archival purposes through photography and other digital outputs, and shall provide such outputs to Hull 2017 and</w:t>
      </w:r>
      <w:r w:rsidR="00384AC3">
        <w:t>, to the extent legally able to do so and subject to agreement between the parties,</w:t>
      </w:r>
      <w:r w:rsidRPr="0091433C">
        <w:t xml:space="preserve"> grant to Hull 2017 an irrevocable, royalty-free license in perpetuity, to use, copy, keep and disseminate such outputs for archival and legacy purposes.</w:t>
      </w:r>
    </w:p>
    <w:p w:rsidR="002C7610" w:rsidRPr="005B1571" w:rsidRDefault="002C7610" w:rsidP="002C7610">
      <w:pPr>
        <w:pStyle w:val="AgtLevel1Heading"/>
        <w:ind w:left="567" w:hanging="567"/>
      </w:pPr>
      <w:bookmarkStart w:id="97" w:name="_DV_M94"/>
      <w:bookmarkStart w:id="98" w:name="_DV_M95"/>
      <w:bookmarkStart w:id="99" w:name="_DV_M96"/>
      <w:bookmarkStart w:id="100" w:name="_DV_M97"/>
      <w:bookmarkStart w:id="101" w:name="_DV_M98"/>
      <w:bookmarkStart w:id="102" w:name="_DV_M99"/>
      <w:bookmarkStart w:id="103" w:name="_DV_M146"/>
      <w:bookmarkStart w:id="104" w:name="_DV_M147"/>
      <w:bookmarkStart w:id="105" w:name="_DV_M148"/>
      <w:bookmarkStart w:id="106" w:name="_DV_M149"/>
      <w:bookmarkStart w:id="107" w:name="_DV_M150"/>
      <w:bookmarkStart w:id="108" w:name="_DV_M151"/>
      <w:bookmarkStart w:id="109" w:name="_DV_M152"/>
      <w:bookmarkStart w:id="110" w:name="_DV_M153"/>
      <w:bookmarkStart w:id="111" w:name="_DV_M154"/>
      <w:bookmarkStart w:id="112" w:name="_DV_M155"/>
      <w:bookmarkStart w:id="113" w:name="_DV_M186"/>
      <w:bookmarkStart w:id="114" w:name="_DV_M187"/>
      <w:bookmarkStart w:id="115" w:name="_DV_M188"/>
      <w:bookmarkStart w:id="116" w:name="_DV_M189"/>
      <w:bookmarkStart w:id="117" w:name="_DV_M190"/>
      <w:bookmarkStart w:id="118" w:name="_DV_M191"/>
      <w:bookmarkStart w:id="119" w:name="_DV_M192"/>
      <w:bookmarkStart w:id="120" w:name="_DV_M194"/>
      <w:bookmarkStart w:id="121" w:name="_DV_M195"/>
      <w:bookmarkStart w:id="122" w:name="_DV_M196"/>
      <w:bookmarkStart w:id="123" w:name="_DV_M197"/>
      <w:bookmarkStart w:id="124" w:name="_DV_M198"/>
      <w:bookmarkStart w:id="125" w:name="_DV_M199"/>
      <w:bookmarkStart w:id="126" w:name="_DV_M211"/>
      <w:bookmarkStart w:id="127" w:name="_DV_M212"/>
      <w:bookmarkStart w:id="128" w:name="_DV_M213"/>
      <w:bookmarkStart w:id="129" w:name="_DV_M214"/>
      <w:bookmarkStart w:id="130" w:name="_DV_M215"/>
      <w:bookmarkStart w:id="131" w:name="_DV_M216"/>
      <w:bookmarkStart w:id="132" w:name="_DV_M217"/>
      <w:bookmarkStart w:id="133" w:name="_DV_M218"/>
      <w:bookmarkStart w:id="134" w:name="_DV_M219"/>
      <w:bookmarkStart w:id="135" w:name="_DV_M220"/>
      <w:bookmarkStart w:id="136" w:name="_DV_M221"/>
      <w:bookmarkStart w:id="137" w:name="_DV_M222"/>
      <w:bookmarkStart w:id="138" w:name="_DV_M223"/>
      <w:bookmarkStart w:id="139" w:name="_DV_M224"/>
      <w:bookmarkStart w:id="140" w:name="_DV_M225"/>
      <w:bookmarkStart w:id="141" w:name="_DV_M226"/>
      <w:bookmarkStart w:id="142" w:name="_DV_M227"/>
      <w:bookmarkStart w:id="143" w:name="_DV_M228"/>
      <w:bookmarkStart w:id="144" w:name="_DV_M229"/>
      <w:bookmarkStart w:id="145" w:name="_DV_M230"/>
      <w:bookmarkStart w:id="146" w:name="_DV_M232"/>
      <w:bookmarkStart w:id="147" w:name="_DV_M233"/>
      <w:bookmarkStart w:id="148" w:name="_DV_M234"/>
      <w:bookmarkStart w:id="149" w:name="_DV_M235"/>
      <w:bookmarkStart w:id="150" w:name="_DV_M236"/>
      <w:bookmarkStart w:id="151" w:name="_DV_M237"/>
      <w:bookmarkStart w:id="152" w:name="_DV_M238"/>
      <w:bookmarkStart w:id="153" w:name="_DV_M239"/>
      <w:bookmarkStart w:id="154" w:name="_DV_M240"/>
      <w:bookmarkStart w:id="155" w:name="_DV_M241"/>
      <w:bookmarkStart w:id="156" w:name="_DV_M242"/>
      <w:bookmarkStart w:id="157" w:name="_DV_M243"/>
      <w:bookmarkStart w:id="158" w:name="_DV_M244"/>
      <w:bookmarkStart w:id="159" w:name="_DV_M245"/>
      <w:bookmarkStart w:id="160" w:name="_DV_M246"/>
      <w:bookmarkStart w:id="161" w:name="_DV_M247"/>
      <w:bookmarkStart w:id="162" w:name="_DV_M248"/>
      <w:bookmarkStart w:id="163" w:name="_DV_M249"/>
      <w:bookmarkStart w:id="164" w:name="_DV_M250"/>
      <w:bookmarkStart w:id="165" w:name="_DV_M251"/>
      <w:bookmarkStart w:id="166" w:name="_DV_M252"/>
      <w:bookmarkStart w:id="167" w:name="_DV_M253"/>
      <w:bookmarkStart w:id="168" w:name="_DV_M254"/>
      <w:bookmarkStart w:id="169" w:name="_DV_M255"/>
      <w:bookmarkStart w:id="170" w:name="_DV_M256"/>
      <w:bookmarkStart w:id="171" w:name="_DV_M257"/>
      <w:bookmarkStart w:id="172" w:name="_DV_M258"/>
      <w:bookmarkStart w:id="173" w:name="_DV_M259"/>
      <w:bookmarkStart w:id="174" w:name="_DV_M260"/>
      <w:bookmarkStart w:id="175" w:name="_DV_M261"/>
      <w:bookmarkStart w:id="176" w:name="_DV_M262"/>
      <w:bookmarkStart w:id="177" w:name="_DV_M263"/>
      <w:bookmarkStart w:id="178" w:name="_DV_M264"/>
      <w:bookmarkStart w:id="179" w:name="_DV_M265"/>
      <w:bookmarkStart w:id="180" w:name="_DV_M266"/>
      <w:bookmarkStart w:id="181" w:name="_DV_M267"/>
      <w:bookmarkStart w:id="182" w:name="_DV_M268"/>
      <w:bookmarkStart w:id="183" w:name="_DV_M269"/>
      <w:bookmarkStart w:id="184" w:name="_DV_M270"/>
      <w:bookmarkStart w:id="185" w:name="_DV_M271"/>
      <w:bookmarkStart w:id="186" w:name="_DV_M273"/>
      <w:bookmarkStart w:id="187" w:name="_DV_M274"/>
      <w:bookmarkStart w:id="188" w:name="_DV_M275"/>
      <w:bookmarkStart w:id="189" w:name="_DV_M276"/>
      <w:bookmarkStart w:id="190" w:name="_DV_M277"/>
      <w:bookmarkStart w:id="191" w:name="_DV_M278"/>
      <w:bookmarkStart w:id="192" w:name="_DV_M279"/>
      <w:bookmarkStart w:id="193" w:name="_DV_M280"/>
      <w:bookmarkStart w:id="194" w:name="_DV_M281"/>
      <w:bookmarkStart w:id="195" w:name="_DV_M282"/>
      <w:bookmarkStart w:id="196" w:name="_DV_M283"/>
      <w:bookmarkStart w:id="197" w:name="_DV_M284"/>
      <w:bookmarkStart w:id="198" w:name="_DV_M286"/>
      <w:bookmarkStart w:id="199" w:name="_DV_M287"/>
      <w:bookmarkStart w:id="200" w:name="_DV_M288"/>
      <w:bookmarkStart w:id="201" w:name="_DV_M289"/>
      <w:bookmarkStart w:id="202" w:name="_DV_M291"/>
      <w:bookmarkStart w:id="203" w:name="_DV_M294"/>
      <w:bookmarkStart w:id="204" w:name="_DV_M295"/>
      <w:bookmarkStart w:id="205" w:name="_DV_M296"/>
      <w:bookmarkStart w:id="206" w:name="_DV_M299"/>
      <w:bookmarkStart w:id="207" w:name="_DV_M300"/>
      <w:bookmarkStart w:id="208" w:name="_DV_M301"/>
      <w:bookmarkStart w:id="209" w:name="_DV_M302"/>
      <w:bookmarkStart w:id="210" w:name="_DV_M303"/>
      <w:bookmarkStart w:id="211" w:name="_DV_M304"/>
      <w:bookmarkStart w:id="212" w:name="_DV_M306"/>
      <w:bookmarkStart w:id="213" w:name="_DV_M307"/>
      <w:bookmarkStart w:id="214" w:name="_DV_M308"/>
      <w:bookmarkStart w:id="215" w:name="_DV_M443"/>
      <w:bookmarkStart w:id="216" w:name="_DV_M444"/>
      <w:bookmarkStart w:id="217" w:name="_DV_M445"/>
      <w:bookmarkStart w:id="218" w:name="_DV_M446"/>
      <w:bookmarkStart w:id="219" w:name="_DV_M447"/>
      <w:bookmarkStart w:id="220" w:name="_DV_M448"/>
      <w:bookmarkStart w:id="221" w:name="_DV_M449"/>
      <w:bookmarkStart w:id="222" w:name="_DV_M450"/>
      <w:bookmarkStart w:id="223" w:name="_DV_M451"/>
      <w:bookmarkStart w:id="224" w:name="_DV_M452"/>
      <w:bookmarkStart w:id="225" w:name="_DV_M453"/>
      <w:bookmarkStart w:id="226" w:name="_DV_M454"/>
      <w:bookmarkStart w:id="227" w:name="_DV_M455"/>
      <w:bookmarkStart w:id="228" w:name="_DV_M456"/>
      <w:bookmarkStart w:id="229" w:name="_DV_M457"/>
      <w:bookmarkStart w:id="230" w:name="_DV_M458"/>
      <w:bookmarkStart w:id="231" w:name="_DV_M461"/>
      <w:bookmarkStart w:id="232" w:name="_DV_M462"/>
      <w:bookmarkStart w:id="233" w:name="_DV_M463"/>
      <w:bookmarkStart w:id="234" w:name="_DV_M464"/>
      <w:bookmarkStart w:id="235" w:name="_DV_M465"/>
      <w:bookmarkStart w:id="236" w:name="_DV_M466"/>
      <w:bookmarkStart w:id="237" w:name="_DV_M467"/>
      <w:bookmarkStart w:id="238" w:name="_DV_M468"/>
      <w:bookmarkStart w:id="239" w:name="_DV_M469"/>
      <w:bookmarkStart w:id="240" w:name="_DV_M470"/>
      <w:bookmarkStart w:id="241" w:name="_DV_M471"/>
      <w:bookmarkStart w:id="242" w:name="_DV_M472"/>
      <w:bookmarkStart w:id="243" w:name="_DV_M473"/>
      <w:bookmarkStart w:id="244" w:name="_DV_M474"/>
      <w:bookmarkStart w:id="245" w:name="_DV_M475"/>
      <w:bookmarkStart w:id="246" w:name="_DV_M476"/>
      <w:bookmarkStart w:id="247" w:name="_DV_M157"/>
      <w:bookmarkStart w:id="248" w:name="_DV_M158"/>
      <w:bookmarkStart w:id="249" w:name="_DV_M159"/>
      <w:bookmarkStart w:id="250" w:name="_DV_M160"/>
      <w:bookmarkStart w:id="251" w:name="_DV_M161"/>
      <w:bookmarkStart w:id="252" w:name="_DV_M162"/>
      <w:bookmarkStart w:id="253" w:name="_DV_M163"/>
      <w:bookmarkStart w:id="254" w:name="_DV_M164"/>
      <w:bookmarkStart w:id="255" w:name="_DV_M165"/>
      <w:bookmarkStart w:id="256" w:name="_DV_M166"/>
      <w:bookmarkStart w:id="257" w:name="_DV_M167"/>
      <w:bookmarkStart w:id="258" w:name="_DV_M168"/>
      <w:bookmarkStart w:id="259" w:name="_DV_M169"/>
      <w:bookmarkStart w:id="260" w:name="_DV_M170"/>
      <w:bookmarkStart w:id="261" w:name="_DV_M171"/>
      <w:bookmarkStart w:id="262" w:name="_DV_M172"/>
      <w:bookmarkStart w:id="263" w:name="_DV_M173"/>
      <w:bookmarkStart w:id="264" w:name="_DV_M174"/>
      <w:bookmarkStart w:id="265" w:name="_DV_M175"/>
      <w:bookmarkStart w:id="266" w:name="_DV_M176"/>
      <w:bookmarkStart w:id="267" w:name="_DV_M177"/>
      <w:bookmarkStart w:id="268" w:name="_DV_M178"/>
      <w:bookmarkStart w:id="269" w:name="_DV_M179"/>
      <w:bookmarkStart w:id="270" w:name="_DV_M180"/>
      <w:bookmarkStart w:id="271" w:name="_DV_M181"/>
      <w:bookmarkStart w:id="272" w:name="_DV_M182"/>
      <w:bookmarkStart w:id="273" w:name="_DV_M346"/>
      <w:bookmarkStart w:id="274" w:name="_DV_M347"/>
      <w:bookmarkStart w:id="275" w:name="_DV_M348"/>
      <w:bookmarkStart w:id="276" w:name="_DV_M349"/>
      <w:bookmarkStart w:id="277" w:name="_DV_M350"/>
      <w:bookmarkStart w:id="278" w:name="_DV_M351"/>
      <w:bookmarkStart w:id="279" w:name="_DV_M352"/>
      <w:bookmarkStart w:id="280" w:name="_DV_M353"/>
      <w:bookmarkStart w:id="281" w:name="_DV_M354"/>
      <w:bookmarkStart w:id="282" w:name="_DV_M355"/>
      <w:bookmarkStart w:id="283" w:name="_DV_M356"/>
      <w:bookmarkStart w:id="284" w:name="_DV_M357"/>
      <w:bookmarkStart w:id="285" w:name="_DV_M358"/>
      <w:bookmarkStart w:id="286" w:name="_DV_M359"/>
      <w:bookmarkStart w:id="287" w:name="_DV_M360"/>
      <w:bookmarkStart w:id="288" w:name="_DV_M361"/>
      <w:bookmarkStart w:id="289" w:name="_DV_M362"/>
      <w:bookmarkStart w:id="290" w:name="_DV_M363"/>
      <w:bookmarkStart w:id="291" w:name="_DV_M364"/>
      <w:bookmarkStart w:id="292" w:name="_DV_M365"/>
      <w:bookmarkStart w:id="293" w:name="_DV_M366"/>
      <w:bookmarkStart w:id="294" w:name="_DV_M368"/>
      <w:bookmarkStart w:id="295" w:name="_DV_M369"/>
      <w:bookmarkStart w:id="296" w:name="_DV_M370"/>
      <w:bookmarkStart w:id="297" w:name="_DV_M371"/>
      <w:bookmarkStart w:id="298" w:name="_DV_M378"/>
      <w:bookmarkStart w:id="299" w:name="_DV_M379"/>
      <w:bookmarkStart w:id="300" w:name="_DV_M380"/>
      <w:bookmarkStart w:id="301" w:name="_DV_M381"/>
      <w:bookmarkStart w:id="302" w:name="_DV_M382"/>
      <w:bookmarkStart w:id="303" w:name="_DV_M383"/>
      <w:bookmarkStart w:id="304" w:name="_DV_M384"/>
      <w:bookmarkStart w:id="305" w:name="_DV_M387"/>
      <w:bookmarkStart w:id="306" w:name="_DV_M388"/>
      <w:bookmarkStart w:id="307" w:name="_DV_M389"/>
      <w:bookmarkStart w:id="308" w:name="_DV_M390"/>
      <w:bookmarkStart w:id="309" w:name="_DV_M391"/>
      <w:bookmarkStart w:id="310" w:name="_DV_M392"/>
      <w:bookmarkStart w:id="311" w:name="_DV_M393"/>
      <w:bookmarkStart w:id="312" w:name="_DV_M394"/>
      <w:bookmarkStart w:id="313" w:name="_DV_M395"/>
      <w:bookmarkStart w:id="314" w:name="_DV_M396"/>
      <w:bookmarkStart w:id="315" w:name="_DV_M397"/>
      <w:bookmarkStart w:id="316" w:name="_DV_M398"/>
      <w:bookmarkStart w:id="317" w:name="_DV_M399"/>
      <w:bookmarkStart w:id="318" w:name="_DV_M400"/>
      <w:bookmarkStart w:id="319" w:name="_DV_M401"/>
      <w:bookmarkStart w:id="320" w:name="_DV_M402"/>
      <w:bookmarkStart w:id="321" w:name="_DV_M403"/>
      <w:bookmarkStart w:id="322" w:name="_DV_M404"/>
      <w:bookmarkStart w:id="323" w:name="_DV_M405"/>
      <w:bookmarkStart w:id="324" w:name="_DV_M406"/>
      <w:bookmarkStart w:id="325" w:name="_DV_M407"/>
      <w:bookmarkStart w:id="326" w:name="_DV_M408"/>
      <w:bookmarkStart w:id="327" w:name="_DV_M409"/>
      <w:bookmarkStart w:id="328" w:name="_DV_M410"/>
      <w:bookmarkStart w:id="329" w:name="_DV_M411"/>
      <w:bookmarkStart w:id="330" w:name="_DV_M413"/>
      <w:bookmarkStart w:id="331" w:name="_DV_M414"/>
      <w:bookmarkStart w:id="332" w:name="_DV_M415"/>
      <w:bookmarkStart w:id="333" w:name="_DV_M416"/>
      <w:bookmarkStart w:id="334" w:name="_DV_M417"/>
      <w:bookmarkStart w:id="335" w:name="_DV_M418"/>
      <w:bookmarkStart w:id="336" w:name="_DV_M419"/>
      <w:bookmarkStart w:id="337" w:name="_DV_M420"/>
      <w:bookmarkStart w:id="338" w:name="_DV_M421"/>
      <w:bookmarkStart w:id="339" w:name="_DV_M422"/>
      <w:bookmarkStart w:id="340" w:name="_DV_M423"/>
      <w:bookmarkStart w:id="341" w:name="_DV_M424"/>
      <w:bookmarkStart w:id="342" w:name="_DV_M425"/>
      <w:bookmarkStart w:id="343" w:name="_DV_M426"/>
      <w:bookmarkStart w:id="344" w:name="_DV_M427"/>
      <w:bookmarkStart w:id="345" w:name="_DV_M428"/>
      <w:bookmarkStart w:id="346" w:name="_DV_M429"/>
      <w:bookmarkStart w:id="347" w:name="_DV_M430"/>
      <w:bookmarkStart w:id="348" w:name="_DV_M431"/>
      <w:bookmarkStart w:id="349" w:name="_DV_M432"/>
      <w:bookmarkStart w:id="350" w:name="_DV_M433"/>
      <w:bookmarkStart w:id="351" w:name="_DV_M434"/>
      <w:bookmarkStart w:id="352" w:name="_DV_M435"/>
      <w:bookmarkStart w:id="353" w:name="_DV_M436"/>
      <w:bookmarkStart w:id="354" w:name="_DV_M437"/>
      <w:bookmarkStart w:id="355" w:name="_DV_M438"/>
      <w:bookmarkStart w:id="356" w:name="_DV_M439"/>
      <w:bookmarkStart w:id="357" w:name="_DV_M440"/>
      <w:bookmarkStart w:id="358" w:name="_Ref267656899"/>
      <w:bookmarkStart w:id="359" w:name="_Hlk278454788"/>
      <w:bookmarkStart w:id="360" w:name="_Toc160543239"/>
      <w:bookmarkStart w:id="361" w:name="_Toc162759021"/>
      <w:bookmarkStart w:id="362" w:name="_Toc162759085"/>
      <w:bookmarkStart w:id="363" w:name="_Toc162759352"/>
      <w:bookmarkStart w:id="364" w:name="_Toc162759493"/>
      <w:bookmarkStart w:id="365" w:name="_Toc162759527"/>
      <w:bookmarkStart w:id="366" w:name="_Toc162759558"/>
      <w:bookmarkStart w:id="367" w:name="_Toc162761750"/>
      <w:bookmarkStart w:id="368" w:name="_Toc163027403"/>
      <w:bookmarkStart w:id="369" w:name="_Toc163027478"/>
      <w:bookmarkStart w:id="370" w:name="_Toc163027601"/>
      <w:bookmarkStart w:id="371" w:name="_Ref167079223"/>
      <w:bookmarkStart w:id="372" w:name="_Toc168835863"/>
      <w:bookmarkStart w:id="373" w:name="_Ref181261534"/>
      <w:bookmarkStart w:id="374" w:name="_Toc183928360"/>
      <w:bookmarkEnd w:id="8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t>INTELLECTUAL PROPERTY</w:t>
      </w:r>
      <w:r w:rsidR="00352EAA">
        <w:t xml:space="preserve"> AND EXPLOITATION</w:t>
      </w:r>
    </w:p>
    <w:p w:rsidR="002C7610" w:rsidRPr="00384AC3" w:rsidRDefault="002C7610" w:rsidP="00346512">
      <w:pPr>
        <w:pStyle w:val="BalloonText"/>
        <w:numPr>
          <w:ilvl w:val="1"/>
          <w:numId w:val="14"/>
        </w:numPr>
        <w:tabs>
          <w:tab w:val="clear" w:pos="1429"/>
          <w:tab w:val="num" w:pos="1134"/>
        </w:tabs>
        <w:spacing w:after="240"/>
        <w:ind w:left="1134" w:hanging="567"/>
        <w:rPr>
          <w:rFonts w:cs="Arial"/>
          <w:sz w:val="20"/>
        </w:rPr>
      </w:pPr>
      <w:r w:rsidRPr="00384AC3">
        <w:rPr>
          <w:rFonts w:ascii="Arial" w:hAnsi="Arial" w:cs="Arial"/>
          <w:sz w:val="20"/>
          <w:szCs w:val="20"/>
        </w:rPr>
        <w:t>The Intellectual Property Rights in the Production are owned by the Producer.</w:t>
      </w:r>
      <w:r w:rsidR="007F53A2" w:rsidRPr="00384AC3">
        <w:rPr>
          <w:rFonts w:ascii="Arial" w:hAnsi="Arial" w:cs="Arial"/>
          <w:sz w:val="20"/>
          <w:szCs w:val="20"/>
        </w:rPr>
        <w:t xml:space="preserve"> </w:t>
      </w:r>
      <w:r w:rsidRPr="00384AC3">
        <w:rPr>
          <w:rFonts w:ascii="Arial" w:hAnsi="Arial" w:cs="Arial"/>
          <w:sz w:val="20"/>
          <w:szCs w:val="20"/>
        </w:rPr>
        <w:t xml:space="preserve"> The Producer hereby grants consent for Hull 2017 to publicly present the Production as part of </w:t>
      </w:r>
      <w:r w:rsidR="00466519" w:rsidRPr="00384AC3">
        <w:rPr>
          <w:rFonts w:ascii="Arial" w:hAnsi="Arial" w:cs="Arial"/>
          <w:sz w:val="20"/>
          <w:szCs w:val="20"/>
        </w:rPr>
        <w:t>UK City of Culture</w:t>
      </w:r>
      <w:r w:rsidRPr="00384AC3">
        <w:rPr>
          <w:rFonts w:ascii="Arial" w:hAnsi="Arial" w:cs="Arial"/>
          <w:sz w:val="20"/>
          <w:szCs w:val="20"/>
        </w:rPr>
        <w:t xml:space="preserve">. </w:t>
      </w:r>
    </w:p>
    <w:p w:rsidR="007F53A2" w:rsidRPr="00384AC3" w:rsidRDefault="001B4368" w:rsidP="00E27DA4">
      <w:pPr>
        <w:pStyle w:val="AgtLevel2"/>
        <w:tabs>
          <w:tab w:val="clear" w:pos="1430"/>
          <w:tab w:val="num" w:pos="1134"/>
        </w:tabs>
        <w:ind w:left="1134" w:hanging="567"/>
      </w:pPr>
      <w:r w:rsidRPr="00384AC3">
        <w:rPr>
          <w:rFonts w:cs="Arial"/>
          <w:lang w:val="en-US" w:eastAsia="en-GB"/>
        </w:rPr>
        <w:t xml:space="preserve">The Producer shall not permit the Production to be exhibited at any venue prior to the presentation of the Production as part of </w:t>
      </w:r>
      <w:r w:rsidR="00466519" w:rsidRPr="00384AC3">
        <w:rPr>
          <w:rFonts w:cs="Arial"/>
          <w:lang w:val="en-US" w:eastAsia="en-GB"/>
        </w:rPr>
        <w:t>UK City of Culture</w:t>
      </w:r>
      <w:r w:rsidRPr="00384AC3">
        <w:rPr>
          <w:rFonts w:cs="Arial"/>
          <w:lang w:val="en-US" w:eastAsia="en-GB"/>
        </w:rPr>
        <w:t xml:space="preserve">, or in the United Kingdom prior to 31 December 2017 without Hull 2017’s prior written approval, which shall not be unreasonably withheld. Any future touring </w:t>
      </w:r>
      <w:proofErr w:type="spellStart"/>
      <w:r w:rsidRPr="00384AC3">
        <w:rPr>
          <w:rFonts w:cs="Arial"/>
          <w:lang w:val="en-US" w:eastAsia="en-GB"/>
        </w:rPr>
        <w:t>programme</w:t>
      </w:r>
      <w:proofErr w:type="spellEnd"/>
      <w:r w:rsidRPr="00384AC3">
        <w:rPr>
          <w:rFonts w:cs="Arial"/>
          <w:lang w:val="en-US" w:eastAsia="en-GB"/>
        </w:rPr>
        <w:t xml:space="preserve"> and associated activity will be mutually agreed between the Parties and subject to a separate agreement.</w:t>
      </w:r>
    </w:p>
    <w:p w:rsidR="007F53A2" w:rsidRPr="00384AC3" w:rsidRDefault="005D0A3C" w:rsidP="00E27DA4">
      <w:pPr>
        <w:pStyle w:val="AgtLevel2"/>
        <w:tabs>
          <w:tab w:val="clear" w:pos="1430"/>
          <w:tab w:val="num" w:pos="1134"/>
        </w:tabs>
        <w:ind w:left="1134" w:hanging="567"/>
      </w:pPr>
      <w:r w:rsidRPr="00384AC3">
        <w:rPr>
          <w:rFonts w:cs="Arial"/>
          <w:lang w:val="en-US" w:eastAsia="en-GB"/>
        </w:rPr>
        <w:t xml:space="preserve">Producer shall ensure that any future exhibition of the Production shall be accompanied by the line credit set out in clause 6 of this Agreement and shall enter into good faith negotiations with Hull 2017 regarding any royalty payment to Hull 2017 in respect of any revenues generated from any such exhibition. </w:t>
      </w:r>
    </w:p>
    <w:p w:rsidR="007F53A2" w:rsidRPr="00384AC3" w:rsidRDefault="002C7610" w:rsidP="00E27DA4">
      <w:pPr>
        <w:pStyle w:val="AgtLevel2"/>
        <w:tabs>
          <w:tab w:val="clear" w:pos="1430"/>
          <w:tab w:val="num" w:pos="1134"/>
        </w:tabs>
        <w:ind w:left="1134" w:hanging="567"/>
      </w:pPr>
      <w:r w:rsidRPr="00384AC3">
        <w:rPr>
          <w:rFonts w:cs="Arial"/>
        </w:rPr>
        <w:t>The</w:t>
      </w:r>
      <w:r w:rsidRPr="00384AC3">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w:t>
      </w:r>
      <w:r w:rsidR="00384AC3">
        <w:t>, and Hull 2017 acknowledges that the copyright in the exhibits forming part of the Production has been retained by third parties (but that the Producer shall obtain licenses to use such third party exhibits)</w:t>
      </w:r>
      <w:r w:rsidRPr="00384AC3">
        <w:t xml:space="preserve">. </w:t>
      </w:r>
    </w:p>
    <w:p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rsidR="00574CE9" w:rsidRPr="00A66FED" w:rsidRDefault="00574CE9" w:rsidP="00574CE9">
      <w:pPr>
        <w:pStyle w:val="AgtLevel1Heading"/>
        <w:ind w:left="567" w:hanging="567"/>
      </w:pPr>
      <w:r w:rsidRPr="00A66FED">
        <w:t>TERM</w:t>
      </w:r>
    </w:p>
    <w:p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rsidR="00260967" w:rsidRPr="00A66FED" w:rsidRDefault="00260967" w:rsidP="00B27339">
      <w:pPr>
        <w:pStyle w:val="AgtLevel1Heading"/>
        <w:ind w:left="567" w:hanging="567"/>
        <w:rPr>
          <w:rFonts w:cs="Arial"/>
        </w:rPr>
      </w:pPr>
      <w:bookmarkStart w:id="375" w:name="_Ref267656866"/>
      <w:bookmarkEnd w:id="358"/>
      <w:bookmarkEnd w:id="359"/>
      <w:r w:rsidRPr="00A66FED">
        <w:rPr>
          <w:rFonts w:cs="Arial"/>
        </w:rPr>
        <w:lastRenderedPageBreak/>
        <w:t>INSURANCE</w:t>
      </w:r>
      <w:bookmarkEnd w:id="375"/>
    </w:p>
    <w:p w:rsidR="00260967" w:rsidRPr="00A66FED" w:rsidRDefault="00DB691E" w:rsidP="00B27339">
      <w:pPr>
        <w:pStyle w:val="Body2"/>
        <w:ind w:left="567"/>
        <w:rPr>
          <w:rFonts w:cs="Arial"/>
        </w:rPr>
      </w:pPr>
      <w:r>
        <w:rPr>
          <w:rFonts w:cs="Arial"/>
        </w:rPr>
        <w:t>Hull 2017</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384AC3">
        <w:rPr>
          <w:rFonts w:cs="Arial"/>
        </w:rPr>
        <w:t xml:space="preserve"> and the Venue, and including insurance cover the exhibits forming part of the Production</w:t>
      </w:r>
      <w:r>
        <w:t>.</w:t>
      </w:r>
    </w:p>
    <w:p w:rsidR="00BB7183" w:rsidRPr="00E27DA4" w:rsidRDefault="00260967" w:rsidP="00E27DA4">
      <w:pPr>
        <w:pStyle w:val="AgtLevel1Heading"/>
        <w:ind w:left="567" w:hanging="567"/>
        <w:rPr>
          <w:rFonts w:cs="Arial"/>
        </w:rPr>
      </w:pPr>
      <w:bookmarkStart w:id="376" w:name="_Ref267656837"/>
      <w:r w:rsidRPr="00A66FED">
        <w:rPr>
          <w:rFonts w:cs="Arial"/>
        </w:rPr>
        <w:t>LIABILITY</w:t>
      </w:r>
      <w:bookmarkEnd w:id="376"/>
      <w:r w:rsidR="00346512">
        <w:rPr>
          <w:rFonts w:cs="Arial"/>
        </w:rPr>
        <w:t xml:space="preserve"> AND INDEMNITY</w:t>
      </w:r>
    </w:p>
    <w:p w:rsidR="00346512" w:rsidRPr="00F60A6D" w:rsidRDefault="00346512" w:rsidP="005D0A3C">
      <w:pPr>
        <w:pStyle w:val="AgtLevel2"/>
        <w:tabs>
          <w:tab w:val="clear" w:pos="1430"/>
          <w:tab w:val="num" w:pos="1134"/>
        </w:tabs>
        <w:ind w:left="1134" w:hanging="567"/>
      </w:pPr>
      <w:r w:rsidRPr="00F60A6D">
        <w:t>The Producer shall indemnify and keep indemnified Hull 2017 from and against all losses, actions, proceedings, damages, claims, costs, expenses and liabilities of whatever nature arising from or relating to</w:t>
      </w:r>
      <w:r w:rsidR="005D0A3C" w:rsidRPr="00F60A6D">
        <w:t xml:space="preserve"> any breach or non-performance of this Agreement</w:t>
      </w:r>
    </w:p>
    <w:p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rsidR="00260967" w:rsidRPr="00A66FED" w:rsidRDefault="00260967" w:rsidP="00570693">
      <w:pPr>
        <w:pStyle w:val="AgtLevel1Heading"/>
        <w:ind w:left="567" w:hanging="567"/>
        <w:rPr>
          <w:rFonts w:cs="Arial"/>
        </w:rPr>
      </w:pPr>
      <w:bookmarkStart w:id="377" w:name="_Ref267656512"/>
      <w:r w:rsidRPr="00A66FED">
        <w:rPr>
          <w:rFonts w:cs="Arial"/>
        </w:rPr>
        <w:t>CONFIDENTIALITY</w:t>
      </w:r>
      <w:bookmarkEnd w:id="377"/>
    </w:p>
    <w:p w:rsidR="00260967" w:rsidRPr="00B13408" w:rsidRDefault="001C1A89" w:rsidP="00B27339">
      <w:pPr>
        <w:pStyle w:val="AgtLevel2"/>
        <w:numPr>
          <w:ilvl w:val="0"/>
          <w:numId w:val="0"/>
        </w:numPr>
        <w:ind w:left="567"/>
      </w:pPr>
      <w:r>
        <w:t>Producer</w:t>
      </w:r>
      <w:r w:rsidR="00260967" w:rsidRPr="00B13408">
        <w:t xml:space="preserve"> </w:t>
      </w:r>
      <w:r w:rsidR="00BB7183">
        <w:t xml:space="preserve">and Hull 2017 </w:t>
      </w:r>
      <w:r w:rsidR="00260967" w:rsidRPr="00B13408">
        <w:t xml:space="preserve">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rsidR="00260967" w:rsidRPr="00A66FED" w:rsidRDefault="00260967" w:rsidP="00570693">
      <w:pPr>
        <w:pStyle w:val="AgtLevel1Heading"/>
        <w:ind w:left="567" w:hanging="567"/>
        <w:rPr>
          <w:rFonts w:cs="Arial"/>
        </w:rPr>
      </w:pPr>
      <w:bookmarkStart w:id="378" w:name="_Ref267656935"/>
      <w:r w:rsidRPr="00A66FED">
        <w:rPr>
          <w:rFonts w:cs="Arial"/>
        </w:rPr>
        <w:t>TERMINATION</w:t>
      </w:r>
      <w:bookmarkEnd w:id="378"/>
    </w:p>
    <w:p w:rsidR="00260967" w:rsidRPr="00A66FED" w:rsidRDefault="00553359" w:rsidP="00570693">
      <w:pPr>
        <w:pStyle w:val="AgtLevel2"/>
        <w:tabs>
          <w:tab w:val="clear" w:pos="1430"/>
        </w:tabs>
        <w:ind w:left="1134" w:hanging="567"/>
        <w:rPr>
          <w:rFonts w:cs="Arial"/>
        </w:rPr>
      </w:pPr>
      <w:bookmarkStart w:id="379"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384AC3">
        <w:rPr>
          <w:rFonts w:cs="Arial"/>
        </w:rPr>
        <w:t>6</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9"/>
    </w:p>
    <w:p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CF1E37">
        <w:rPr>
          <w:rFonts w:cs="Arial"/>
        </w:rPr>
        <w:t>7</w:t>
      </w:r>
      <w:r w:rsidR="00570693">
        <w:rPr>
          <w:rFonts w:cs="Arial"/>
        </w:rPr>
        <w:t>.3 in Section 2</w:t>
      </w:r>
      <w:r w:rsidRPr="00A66FED">
        <w:rPr>
          <w:rFonts w:cs="Arial"/>
        </w:rPr>
        <w:t xml:space="preserve">, neither party shall have any liability to the other. </w:t>
      </w:r>
    </w:p>
    <w:p w:rsidR="00260967" w:rsidRPr="00384AC3" w:rsidRDefault="00260967" w:rsidP="00570693">
      <w:pPr>
        <w:pStyle w:val="AgtLevel2"/>
        <w:tabs>
          <w:tab w:val="clear" w:pos="1430"/>
        </w:tabs>
        <w:ind w:left="1134" w:hanging="567"/>
        <w:rPr>
          <w:rFonts w:cs="Arial"/>
        </w:rPr>
      </w:pPr>
      <w:bookmarkStart w:id="380" w:name="_Ref267656771"/>
      <w:bookmarkStart w:id="381"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F60A6D">
        <w:rPr>
          <w:rFonts w:cs="Arial"/>
        </w:rPr>
        <w:t>clause</w:t>
      </w:r>
      <w:r w:rsidRPr="00F60A6D">
        <w:rPr>
          <w:rFonts w:cs="Arial"/>
        </w:rPr>
        <w:t>s</w:t>
      </w:r>
      <w:r w:rsidR="00105B38" w:rsidRPr="00F60A6D">
        <w:rPr>
          <w:rFonts w:cs="Arial"/>
        </w:rPr>
        <w:t xml:space="preserve"> 7</w:t>
      </w:r>
      <w:r w:rsidR="00105B38" w:rsidRPr="00384AC3">
        <w:rPr>
          <w:rFonts w:cs="Arial"/>
        </w:rPr>
        <w:t>, 8, 9</w:t>
      </w:r>
      <w:r w:rsidR="00384AC3">
        <w:rPr>
          <w:rFonts w:cs="Arial"/>
        </w:rPr>
        <w:t>,</w:t>
      </w:r>
      <w:r w:rsidR="00105B38" w:rsidRPr="00384AC3">
        <w:rPr>
          <w:rFonts w:cs="Arial"/>
        </w:rPr>
        <w:t xml:space="preserve"> 1</w:t>
      </w:r>
      <w:r w:rsidR="00BE4860" w:rsidRPr="00384AC3">
        <w:rPr>
          <w:rFonts w:cs="Arial"/>
        </w:rPr>
        <w:t>8</w:t>
      </w:r>
      <w:r w:rsidR="004937B3" w:rsidRPr="00384AC3">
        <w:rPr>
          <w:rFonts w:cs="Arial"/>
        </w:rPr>
        <w:t xml:space="preserve">, </w:t>
      </w:r>
      <w:r w:rsidR="00105B38" w:rsidRPr="00384AC3">
        <w:rPr>
          <w:rFonts w:cs="Arial"/>
        </w:rPr>
        <w:t>2</w:t>
      </w:r>
      <w:r w:rsidR="00BE4860" w:rsidRPr="00384AC3">
        <w:rPr>
          <w:rFonts w:cs="Arial"/>
        </w:rPr>
        <w:t>1</w:t>
      </w:r>
      <w:r w:rsidR="004937B3" w:rsidRPr="00384AC3">
        <w:rPr>
          <w:rFonts w:cs="Arial"/>
        </w:rPr>
        <w:t>, 23</w:t>
      </w:r>
      <w:r w:rsidR="00105B38" w:rsidRPr="00384AC3">
        <w:rPr>
          <w:rFonts w:cs="Arial"/>
        </w:rPr>
        <w:t xml:space="preserve"> </w:t>
      </w:r>
      <w:r w:rsidR="00105B38" w:rsidRPr="00F60A6D">
        <w:rPr>
          <w:rFonts w:cs="Arial"/>
        </w:rPr>
        <w:t>and 2</w:t>
      </w:r>
      <w:r w:rsidR="00BE4860" w:rsidRPr="00F60A6D">
        <w:rPr>
          <w:rFonts w:cs="Arial"/>
        </w:rPr>
        <w:t>7</w:t>
      </w:r>
      <w:r w:rsidR="00105B38" w:rsidRPr="00F60A6D">
        <w:rPr>
          <w:rFonts w:cs="Arial"/>
        </w:rPr>
        <w:t xml:space="preserve"> of Section 1.</w:t>
      </w:r>
      <w:bookmarkEnd w:id="380"/>
      <w:bookmarkEnd w:id="381"/>
      <w:r w:rsidRPr="00384AC3">
        <w:rPr>
          <w:rFonts w:cs="Arial"/>
          <w:b/>
          <w:i/>
        </w:rPr>
        <w:t xml:space="preserve"> </w:t>
      </w:r>
    </w:p>
    <w:p w:rsidR="001E7D3A" w:rsidRDefault="001E7D3A" w:rsidP="00105B38">
      <w:pPr>
        <w:pStyle w:val="AgtLevel1Heading"/>
        <w:ind w:left="567" w:hanging="567"/>
        <w:rPr>
          <w:rFonts w:cs="Arial"/>
        </w:rPr>
      </w:pPr>
      <w:r>
        <w:rPr>
          <w:rFonts w:cs="Arial"/>
        </w:rPr>
        <w:lastRenderedPageBreak/>
        <w:t>ANTI-BRIBERY</w:t>
      </w:r>
    </w:p>
    <w:p w:rsidR="001E7D3A" w:rsidRPr="00375A37" w:rsidRDefault="005D0A3C" w:rsidP="005D0A3C">
      <w:pPr>
        <w:pStyle w:val="AgtLevel1Heading"/>
        <w:numPr>
          <w:ilvl w:val="0"/>
          <w:numId w:val="0"/>
        </w:numPr>
        <w:ind w:left="567"/>
        <w:rPr>
          <w:b w:val="0"/>
        </w:rPr>
      </w:pPr>
      <w:r w:rsidRPr="00375A37">
        <w:rPr>
          <w:b w:val="0"/>
          <w:lang w:val="en-US" w:eastAsia="en-GB"/>
        </w:rPr>
        <w:t xml:space="preserve">Neither party will tolerate bribery in any form (as defined by the Bribery Act 2010 and any subsequent law). Each party </w:t>
      </w:r>
      <w:proofErr w:type="gramStart"/>
      <w:r w:rsidRPr="00375A37">
        <w:rPr>
          <w:b w:val="0"/>
          <w:lang w:val="en-US" w:eastAsia="en-GB"/>
        </w:rPr>
        <w:t>represents,</w:t>
      </w:r>
      <w:proofErr w:type="gramEnd"/>
      <w:r w:rsidRPr="00375A37">
        <w:rPr>
          <w:b w:val="0"/>
          <w:lang w:val="en-US" w:eastAsia="en-GB"/>
        </w:rPr>
        <w:t xml:space="preserve">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rsidR="001E7D3A" w:rsidRDefault="001E7D3A" w:rsidP="00105B38">
      <w:pPr>
        <w:pStyle w:val="AgtLevel1Heading"/>
        <w:ind w:left="567" w:hanging="567"/>
        <w:rPr>
          <w:rFonts w:cs="Arial"/>
        </w:rPr>
      </w:pPr>
      <w:r>
        <w:rPr>
          <w:rFonts w:cs="Arial"/>
        </w:rPr>
        <w:t>DATA SHARING</w:t>
      </w:r>
    </w:p>
    <w:p w:rsidR="00CF1E37" w:rsidRPr="00F60A6D" w:rsidRDefault="00CF1E37" w:rsidP="00375A37">
      <w:pPr>
        <w:pStyle w:val="AgtLevel2"/>
        <w:numPr>
          <w:ilvl w:val="0"/>
          <w:numId w:val="0"/>
        </w:numPr>
        <w:ind w:left="710"/>
      </w:pPr>
      <w:r w:rsidRPr="00F60A6D">
        <w:t xml:space="preserve">Where legally able to do so, the Producer shall provide Hull 2017 such access as shall be requested to marketing and other databases for the purposes of evaluation by Hull 2017 of the Production and </w:t>
      </w:r>
      <w:r w:rsidR="00466519" w:rsidRPr="00F60A6D">
        <w:t>UK City of Culture</w:t>
      </w:r>
      <w:r w:rsidRPr="00F60A6D">
        <w:t>.</w:t>
      </w:r>
    </w:p>
    <w:p w:rsidR="00260967" w:rsidRDefault="00260967" w:rsidP="00105B38">
      <w:pPr>
        <w:pStyle w:val="AgtLevel1Heading"/>
        <w:ind w:left="567" w:hanging="567"/>
        <w:rPr>
          <w:rFonts w:cs="Arial"/>
        </w:rPr>
      </w:pPr>
      <w:r>
        <w:rPr>
          <w:rFonts w:cs="Arial"/>
        </w:rPr>
        <w:t>FORCE MAJEURE</w:t>
      </w:r>
    </w:p>
    <w:p w:rsidR="00657D6B" w:rsidRDefault="00657D6B" w:rsidP="00105B38">
      <w:pPr>
        <w:pStyle w:val="AgtLevel2"/>
        <w:ind w:left="1134" w:hanging="567"/>
      </w:pPr>
      <w:bookmarkStart w:id="382"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82"/>
    </w:p>
    <w:p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rsidR="00260967" w:rsidRPr="00A66FED" w:rsidRDefault="00093F05" w:rsidP="00105B38">
      <w:pPr>
        <w:pStyle w:val="AgtLevel1Heading"/>
        <w:ind w:left="567" w:hanging="567"/>
        <w:rPr>
          <w:rFonts w:cs="Arial"/>
        </w:rPr>
      </w:pPr>
      <w:r>
        <w:rPr>
          <w:rFonts w:cs="Arial"/>
        </w:rPr>
        <w:t>NOTICES</w:t>
      </w:r>
    </w:p>
    <w:p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xml:space="preserve">: </w:t>
      </w:r>
      <w:r w:rsidR="00BB7183">
        <w:rPr>
          <w:rFonts w:cs="Arial"/>
        </w:rPr>
        <w:t xml:space="preserve">Apartment 6, 49-59 Old Street, London EC1 V 9HX </w:t>
      </w:r>
      <w:r w:rsidRPr="00A66FED">
        <w:rPr>
          <w:rFonts w:cs="Arial"/>
        </w:rPr>
        <w:t>or +44 (0</w:t>
      </w:r>
      <w:r w:rsidR="005D0A3C">
        <w:rPr>
          <w:rFonts w:cs="Arial"/>
        </w:rPr>
        <w:t xml:space="preserve">) </w:t>
      </w:r>
      <w:r w:rsidR="00BB7183" w:rsidRPr="005C6823">
        <w:rPr>
          <w:rFonts w:cs="Arial"/>
          <w:iCs/>
        </w:rPr>
        <w:t>207 251 6114</w:t>
      </w:r>
      <w:r w:rsidRPr="005D0A3C">
        <w:rPr>
          <w:rFonts w:cs="Arial"/>
        </w:rPr>
        <w:t xml:space="preserve"> (</w:t>
      </w:r>
      <w:r w:rsidRPr="00A66FED">
        <w:rPr>
          <w:rFonts w:cs="Arial"/>
        </w:rPr>
        <w:t xml:space="preserve">marked, in either case, for the urgent attention of </w:t>
      </w:r>
      <w:r w:rsidR="00BB7183" w:rsidRPr="005C6823">
        <w:rPr>
          <w:rFonts w:cs="Arial"/>
        </w:rPr>
        <w:t>Andrew Wheatley</w:t>
      </w:r>
      <w:r w:rsidRPr="00A66FED">
        <w:rPr>
          <w:rFonts w:cs="Arial"/>
        </w:rPr>
        <w:t xml:space="preserve">); or </w:t>
      </w:r>
    </w:p>
    <w:p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such</w:t>
      </w:r>
      <w:proofErr w:type="gramEnd"/>
      <w:r w:rsidRPr="00A66FED">
        <w:rPr>
          <w:rFonts w:cs="Arial"/>
        </w:rPr>
        <w:t xml:space="preserve">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rsidR="00BB7183" w:rsidRPr="00E27DA4" w:rsidRDefault="00260967" w:rsidP="00E27DA4">
      <w:pPr>
        <w:pStyle w:val="AgtLevel1Heading"/>
        <w:ind w:left="567" w:hanging="567"/>
        <w:rPr>
          <w:rFonts w:cs="Arial"/>
        </w:rPr>
      </w:pPr>
      <w:bookmarkStart w:id="383" w:name="_Ref267662582"/>
      <w:r w:rsidRPr="00A66FED">
        <w:rPr>
          <w:rFonts w:cs="Arial"/>
        </w:rPr>
        <w:t>GENERAL</w:t>
      </w:r>
      <w:bookmarkEnd w:id="383"/>
    </w:p>
    <w:p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w:t>
      </w:r>
      <w:proofErr w:type="gramStart"/>
      <w:r w:rsidR="00260967" w:rsidRPr="00A66FED">
        <w:rPr>
          <w:rFonts w:cs="Arial"/>
        </w:rPr>
        <w:t>acknowledges</w:t>
      </w:r>
      <w:proofErr w:type="gramEnd"/>
      <w:r w:rsidR="00260967" w:rsidRPr="00A66FED">
        <w:rPr>
          <w:rFonts w:cs="Arial"/>
        </w:rPr>
        <w:t xml:space="preserve">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rsidR="00B92AB8" w:rsidRPr="00EF41AF" w:rsidRDefault="00B92AB8" w:rsidP="00105B38">
      <w:pPr>
        <w:pStyle w:val="AgtLevel2"/>
        <w:tabs>
          <w:tab w:val="clear" w:pos="1430"/>
          <w:tab w:val="num" w:pos="1134"/>
        </w:tabs>
        <w:ind w:left="1134" w:hanging="567"/>
      </w:pPr>
      <w:bookmarkStart w:id="384" w:name="a165188"/>
      <w:r w:rsidRPr="00EF41AF">
        <w:lastRenderedPageBreak/>
        <w:t>No person who is not a party to this Agreement shall have any rights under the Contracts (Rights of Third Parties) Act 1999 to enforce any term of this Agreement.</w:t>
      </w:r>
      <w:bookmarkStart w:id="385" w:name="a143145"/>
      <w:bookmarkEnd w:id="384"/>
      <w:r>
        <w:t xml:space="preserve"> </w:t>
      </w:r>
      <w:r w:rsidRPr="00EF41AF">
        <w:t>The rights of the parties to terminate, rescind or agree any variation, waiver or settlement under this Agreement are not subject to the consent of any other person.</w:t>
      </w:r>
      <w:bookmarkEnd w:id="385"/>
    </w:p>
    <w:p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rsidR="00260967" w:rsidRPr="00326B3F" w:rsidRDefault="00260967" w:rsidP="00105B38">
      <w:pPr>
        <w:pStyle w:val="AgtLevel2"/>
        <w:tabs>
          <w:tab w:val="clear" w:pos="1430"/>
          <w:tab w:val="num" w:pos="1134"/>
        </w:tabs>
        <w:ind w:left="1134" w:hanging="567"/>
      </w:pPr>
      <w:r w:rsidRPr="00326B3F">
        <w:t>The provisions of this Agreement:</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also be for the benefit of the parties and their respective successors and permitted assignees.</w:t>
      </w:r>
    </w:p>
    <w:p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rsidR="00260967" w:rsidRPr="00A66FED" w:rsidRDefault="00260967" w:rsidP="00A434AC">
      <w:pPr>
        <w:pStyle w:val="AgtLevel1Heading"/>
        <w:numPr>
          <w:ilvl w:val="0"/>
          <w:numId w:val="0"/>
        </w:numPr>
        <w:jc w:val="center"/>
        <w:rPr>
          <w:rFonts w:cs="Arial"/>
        </w:rPr>
      </w:pPr>
      <w:r w:rsidRPr="00A66FED">
        <w:rPr>
          <w:rFonts w:cs="Arial"/>
        </w:rPr>
        <w:br w:type="page"/>
      </w:r>
      <w:bookmarkStart w:id="386" w:name="_Ref438353044"/>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bookmarkEnd w:id="386"/>
    <w:p w:rsidR="00C81648" w:rsidRDefault="00C81648" w:rsidP="000E3610">
      <w:pPr>
        <w:pStyle w:val="Body2"/>
        <w:ind w:left="0"/>
        <w:rPr>
          <w:rFonts w:cs="Arial"/>
          <w:bCs/>
        </w:rPr>
      </w:pPr>
    </w:p>
    <w:p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rsidR="00F93DAA" w:rsidRPr="00054146" w:rsidRDefault="00346512" w:rsidP="00F93DAA">
      <w:pPr>
        <w:pStyle w:val="Body"/>
        <w:jc w:val="center"/>
        <w:rPr>
          <w:b/>
        </w:rPr>
      </w:pPr>
      <w:r>
        <w:rPr>
          <w:b/>
        </w:rPr>
        <w:t>CONTRIBUTION</w:t>
      </w:r>
    </w:p>
    <w:p w:rsidR="00F93DAA" w:rsidRPr="00910DDD" w:rsidRDefault="00346512" w:rsidP="00105B38">
      <w:pPr>
        <w:pStyle w:val="AgtLevel1Heading"/>
        <w:numPr>
          <w:ilvl w:val="0"/>
          <w:numId w:val="40"/>
        </w:numPr>
        <w:ind w:left="567" w:hanging="567"/>
        <w:rPr>
          <w:rFonts w:cs="Arial"/>
        </w:rPr>
      </w:pPr>
      <w:r>
        <w:rPr>
          <w:rFonts w:cs="Arial"/>
        </w:rPr>
        <w:t>CONTRIBUTION</w:t>
      </w:r>
    </w:p>
    <w:p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rsidR="00346512" w:rsidRPr="0051343A" w:rsidRDefault="00CF1E37" w:rsidP="00346512">
      <w:pPr>
        <w:pStyle w:val="AgtLevel1Heading"/>
        <w:ind w:left="567" w:hanging="567"/>
      </w:pPr>
      <w:r>
        <w:t xml:space="preserve">TAXATION </w:t>
      </w:r>
    </w:p>
    <w:p w:rsidR="00692B17" w:rsidRDefault="00692B17" w:rsidP="00692B17">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rsidR="00692B17" w:rsidRDefault="00692B17" w:rsidP="00692B17">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rsidR="00692B17" w:rsidRPr="00346512" w:rsidRDefault="00692B17" w:rsidP="00CF1E37">
      <w:pPr>
        <w:pStyle w:val="AgtLevel2"/>
        <w:ind w:left="1134" w:hanging="567"/>
      </w:pPr>
      <w:r w:rsidRPr="0051343A">
        <w:t xml:space="preserve">The </w:t>
      </w:r>
      <w:r>
        <w:t>Contribution</w:t>
      </w:r>
      <w:r w:rsidRPr="0051343A">
        <w:t xml:space="preserve"> is eligible for consideration for taxable supply for VAT purposes. </w:t>
      </w:r>
    </w:p>
    <w:p w:rsidR="00692B17" w:rsidRPr="00692B17" w:rsidRDefault="00692B17" w:rsidP="00CF1E37">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rsidR="00F93DAA" w:rsidRDefault="00F93DAA" w:rsidP="00105B38">
      <w:pPr>
        <w:pStyle w:val="AgtLevel1Heading"/>
        <w:ind w:left="567" w:hanging="567"/>
      </w:pPr>
      <w:r>
        <w:t>PAYMENT SCHEDULE</w:t>
      </w:r>
    </w:p>
    <w:p w:rsidR="00F93DAA" w:rsidRDefault="00F93DAA" w:rsidP="00105B38">
      <w:pPr>
        <w:pStyle w:val="AgtLevel2"/>
        <w:tabs>
          <w:tab w:val="num" w:pos="1134"/>
        </w:tabs>
        <w:ind w:left="1134" w:hanging="567"/>
        <w:rPr>
          <w:rFonts w:cs="Arial"/>
        </w:rPr>
      </w:pPr>
      <w:r>
        <w:rPr>
          <w:rFonts w:cs="Arial"/>
        </w:rPr>
        <w:t xml:space="preserve">Subject to clause </w:t>
      </w:r>
      <w:r w:rsidR="00F070E8">
        <w:rPr>
          <w:rFonts w:cs="Arial"/>
        </w:rPr>
        <w:t>3</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w:t>
      </w:r>
      <w:r>
        <w:rPr>
          <w:rFonts w:cs="Arial"/>
        </w:rPr>
        <w:t>in accordance with the following procedure:</w:t>
      </w:r>
    </w:p>
    <w:p w:rsidR="00401292" w:rsidRDefault="001C1A89" w:rsidP="00371136">
      <w:pPr>
        <w:pStyle w:val="AgtLevel2"/>
        <w:numPr>
          <w:ilvl w:val="2"/>
          <w:numId w:val="14"/>
        </w:numPr>
        <w:ind w:left="1701" w:hanging="567"/>
        <w:rPr>
          <w:rFonts w:cs="Arial"/>
        </w:rPr>
      </w:pPr>
      <w:r>
        <w:rPr>
          <w:rFonts w:cs="Arial"/>
        </w:rPr>
        <w:t>Producer</w:t>
      </w:r>
      <w:r w:rsidR="00F93DAA">
        <w:rPr>
          <w:rFonts w:cs="Arial"/>
        </w:rPr>
        <w:t xml:space="preserve"> shall </w:t>
      </w:r>
      <w:r w:rsidR="00401292">
        <w:rPr>
          <w:rFonts w:cs="Arial"/>
        </w:rPr>
        <w:t xml:space="preserve">complete the Reporting Template and </w:t>
      </w:r>
      <w:r w:rsidR="00F93DAA">
        <w:rPr>
          <w:rFonts w:cs="Arial"/>
        </w:rPr>
        <w:t xml:space="preserve">submit </w:t>
      </w:r>
      <w:r w:rsidR="00401292">
        <w:rPr>
          <w:rFonts w:cs="Arial"/>
        </w:rPr>
        <w:t>both (</w:t>
      </w:r>
      <w:proofErr w:type="spellStart"/>
      <w:r w:rsidR="00401292">
        <w:rPr>
          <w:rFonts w:cs="Arial"/>
        </w:rPr>
        <w:t>i</w:t>
      </w:r>
      <w:proofErr w:type="spellEnd"/>
      <w:r w:rsidR="00401292">
        <w:rPr>
          <w:rFonts w:cs="Arial"/>
        </w:rPr>
        <w:t xml:space="preserve">) the completed Reporting Template </w:t>
      </w:r>
      <w:r w:rsidR="00F93DAA">
        <w:rPr>
          <w:rFonts w:cs="Arial"/>
        </w:rPr>
        <w:t>(the “</w:t>
      </w:r>
      <w:r w:rsidR="00F070E8">
        <w:rPr>
          <w:rFonts w:cs="Arial"/>
          <w:b/>
        </w:rPr>
        <w:t>Progress</w:t>
      </w:r>
      <w:r w:rsidR="00F070E8" w:rsidRPr="003C26A9">
        <w:rPr>
          <w:rFonts w:cs="Arial"/>
          <w:b/>
        </w:rPr>
        <w:t xml:space="preserve"> </w:t>
      </w:r>
      <w:r w:rsidR="00F93DAA" w:rsidRPr="003C26A9">
        <w:rPr>
          <w:rFonts w:cs="Arial"/>
          <w:b/>
        </w:rPr>
        <w:t>Report</w:t>
      </w:r>
      <w:r w:rsidR="00F93DAA">
        <w:rPr>
          <w:rFonts w:cs="Arial"/>
        </w:rPr>
        <w:t xml:space="preserve">”) </w:t>
      </w:r>
      <w:r w:rsidR="00401292">
        <w:rPr>
          <w:rFonts w:cs="Arial"/>
        </w:rPr>
        <w:t>and (ii) a grant claim in the agreed form for the relevant payment period (“Grant Claim”) to Hull 2017 on the following dates:</w:t>
      </w:r>
    </w:p>
    <w:p w:rsidR="00475F05" w:rsidRDefault="00475F05" w:rsidP="00475F05">
      <w:r>
        <w:t xml:space="preserve">                              </w:t>
      </w:r>
      <w:r>
        <w:t>On signing of agreed contract: £10,000</w:t>
      </w:r>
    </w:p>
    <w:p w:rsidR="00475F05" w:rsidRDefault="00475F05" w:rsidP="00475F05">
      <w:r>
        <w:t xml:space="preserve">                              </w:t>
      </w:r>
      <w:r>
        <w:t>September1st 2016: £15,000</w:t>
      </w:r>
    </w:p>
    <w:p w:rsidR="00475F05" w:rsidRDefault="00475F05" w:rsidP="00475F05">
      <w:r>
        <w:t xml:space="preserve">                              </w:t>
      </w:r>
      <w:r>
        <w:t xml:space="preserve">October 24th </w:t>
      </w:r>
      <w:proofErr w:type="gramStart"/>
      <w:r>
        <w:t>2016 :</w:t>
      </w:r>
      <w:proofErr w:type="gramEnd"/>
      <w:r>
        <w:t xml:space="preserve"> £15,000</w:t>
      </w:r>
    </w:p>
    <w:p w:rsidR="00475F05" w:rsidRDefault="00475F05" w:rsidP="00475F05">
      <w:r>
        <w:t xml:space="preserve">                              </w:t>
      </w:r>
      <w:r>
        <w:t xml:space="preserve">January 2nd </w:t>
      </w:r>
      <w:proofErr w:type="gramStart"/>
      <w:r>
        <w:t>2017 :</w:t>
      </w:r>
      <w:proofErr w:type="gramEnd"/>
      <w:r>
        <w:t xml:space="preserve"> £15,000</w:t>
      </w:r>
    </w:p>
    <w:p w:rsidR="00475F05" w:rsidRDefault="00475F05" w:rsidP="00475F05">
      <w:r>
        <w:t xml:space="preserve">                              </w:t>
      </w:r>
      <w:r>
        <w:t>February 5</w:t>
      </w:r>
      <w:r w:rsidRPr="001F30A6">
        <w:rPr>
          <w:vertAlign w:val="superscript"/>
        </w:rPr>
        <w:t>th</w:t>
      </w:r>
      <w:r>
        <w:t xml:space="preserve"> 2017 - £15,000</w:t>
      </w:r>
    </w:p>
    <w:p w:rsidR="00475F05" w:rsidRDefault="00475F05" w:rsidP="00475F05">
      <w:r>
        <w:t xml:space="preserve">                              </w:t>
      </w:r>
      <w:r>
        <w:t xml:space="preserve">April 11th </w:t>
      </w:r>
      <w:bookmarkStart w:id="387" w:name="_GoBack"/>
      <w:bookmarkEnd w:id="387"/>
      <w:r>
        <w:t>2017:</w:t>
      </w:r>
      <w:r>
        <w:t xml:space="preserve"> £3,583 </w:t>
      </w:r>
    </w:p>
    <w:p w:rsidR="00475F05" w:rsidRPr="00371136" w:rsidRDefault="00475F05" w:rsidP="00371136">
      <w:pPr>
        <w:pStyle w:val="AgtLevel1Heading"/>
        <w:numPr>
          <w:ilvl w:val="0"/>
          <w:numId w:val="0"/>
        </w:numPr>
        <w:ind w:left="1701"/>
        <w:rPr>
          <w:b w:val="0"/>
        </w:rPr>
      </w:pPr>
    </w:p>
    <w:p w:rsidR="00F93DAA" w:rsidRDefault="00401292" w:rsidP="00A35E01">
      <w:pPr>
        <w:pStyle w:val="AgtLevel2"/>
        <w:numPr>
          <w:ilvl w:val="0"/>
          <w:numId w:val="0"/>
        </w:numPr>
        <w:tabs>
          <w:tab w:val="num" w:pos="1701"/>
        </w:tabs>
        <w:ind w:left="1701" w:hanging="567"/>
        <w:rPr>
          <w:rFonts w:cs="Arial"/>
        </w:rPr>
      </w:pPr>
      <w:del w:id="388" w:author="Sinclair David (2017)" w:date="2016-07-21T09:58:00Z">
        <w:r w:rsidDel="00475F05">
          <w:rPr>
            <w:rFonts w:cs="Arial"/>
          </w:rPr>
          <w:delText xml:space="preserve"> </w:delText>
        </w:r>
      </w:del>
      <w:r w:rsidR="00F93DAA">
        <w:rPr>
          <w:rFonts w:cs="Arial"/>
        </w:rPr>
        <w:t>(b)</w:t>
      </w:r>
      <w:r w:rsidR="00F93DAA" w:rsidRPr="007F20A5">
        <w:rPr>
          <w:rFonts w:cs="Arial"/>
        </w:rPr>
        <w:t xml:space="preserve"> </w:t>
      </w:r>
      <w:r w:rsidR="00F93DAA">
        <w:rPr>
          <w:rFonts w:cs="Arial"/>
        </w:rPr>
        <w:tab/>
      </w:r>
      <w:proofErr w:type="gramStart"/>
      <w:r w:rsidR="00F93DAA">
        <w:rPr>
          <w:rFonts w:cs="Arial"/>
        </w:rPr>
        <w:t>r</w:t>
      </w:r>
      <w:r w:rsidR="00F93DAA" w:rsidRPr="00A66FED">
        <w:rPr>
          <w:rFonts w:cs="Arial"/>
        </w:rPr>
        <w:t>epresentatives</w:t>
      </w:r>
      <w:proofErr w:type="gramEnd"/>
      <w:r w:rsidR="00F93DAA" w:rsidRPr="00A66FED">
        <w:rPr>
          <w:rFonts w:cs="Arial"/>
        </w:rPr>
        <w:t xml:space="preserve">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w:t>
      </w:r>
      <w:r w:rsidR="00F93DAA" w:rsidRPr="00A66FED">
        <w:rPr>
          <w:rFonts w:cs="Arial"/>
        </w:rPr>
        <w:lastRenderedPageBreak/>
        <w:t xml:space="preserve">and evaluate </w:t>
      </w:r>
      <w:r w:rsidR="00F93DAA">
        <w:rPr>
          <w:rFonts w:cs="Arial"/>
        </w:rPr>
        <w:t xml:space="preserve">the </w:t>
      </w:r>
      <w:r>
        <w:rPr>
          <w:rFonts w:cs="Arial"/>
        </w:rPr>
        <w:t xml:space="preserve">Progress </w:t>
      </w:r>
      <w:r w:rsidR="00F93DAA">
        <w:rPr>
          <w:rFonts w:cs="Arial"/>
        </w:rPr>
        <w:t>Report</w:t>
      </w:r>
      <w:r>
        <w:rPr>
          <w:rFonts w:cs="Arial"/>
        </w:rPr>
        <w:t xml:space="preserve"> and after Hull 2017 has approved the Progress Report, Hull 2017 shall make payment of the relevant Instalment.</w:t>
      </w:r>
    </w:p>
    <w:p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rsidR="00F93DAA" w:rsidRDefault="00F93DAA" w:rsidP="00A35E01">
      <w:pPr>
        <w:pStyle w:val="SchdLevel3"/>
        <w:numPr>
          <w:ilvl w:val="2"/>
          <w:numId w:val="16"/>
        </w:numPr>
        <w:tabs>
          <w:tab w:val="clear" w:pos="1440"/>
        </w:tabs>
        <w:ind w:left="1701" w:hanging="567"/>
      </w:pPr>
      <w:r>
        <w:t>Hull 2017 is not satisfied with the information contained in either of (</w:t>
      </w:r>
      <w:proofErr w:type="spellStart"/>
      <w:r>
        <w:t>i</w:t>
      </w:r>
      <w:proofErr w:type="spellEnd"/>
      <w:r>
        <w:t xml:space="preserve">) the Risk Register or (ii) the </w:t>
      </w:r>
      <w:r w:rsidR="00401292">
        <w:t xml:space="preserve">Progress </w:t>
      </w:r>
      <w:r>
        <w:t>Report; or</w:t>
      </w:r>
    </w:p>
    <w:p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rsidR="00F93DAA" w:rsidRPr="008F0C2B" w:rsidRDefault="00F93DAA" w:rsidP="00A35E01">
      <w:pPr>
        <w:pStyle w:val="SchdLevel3"/>
        <w:tabs>
          <w:tab w:val="clear" w:pos="1440"/>
        </w:tabs>
        <w:ind w:left="1701" w:hanging="567"/>
        <w:rPr>
          <w:rFonts w:cs="Arial"/>
        </w:rPr>
      </w:pPr>
      <w:proofErr w:type="gramStart"/>
      <w:r>
        <w:t>any</w:t>
      </w:r>
      <w:proofErr w:type="gramEnd"/>
      <w:r>
        <w:t xml:space="preserve"> of the representations and warranties given in clause</w:t>
      </w:r>
      <w:r w:rsidRPr="00F95C30">
        <w:t xml:space="preserve"> </w:t>
      </w:r>
      <w:r w:rsidR="00692B17">
        <w:t xml:space="preserve">6 </w:t>
      </w:r>
      <w:r w:rsidRPr="00F95C30">
        <w:t>would</w:t>
      </w:r>
      <w:r>
        <w:t xml:space="preserve"> be incorrect in a material respect if it was then to be repeated by reference to the circumstances then pertaining.</w:t>
      </w:r>
    </w:p>
    <w:p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rsidR="00F93DAA" w:rsidRPr="008F0C2B" w:rsidRDefault="00F93DAA" w:rsidP="00A35E01">
      <w:pPr>
        <w:pStyle w:val="AgtLevel2"/>
        <w:numPr>
          <w:ilvl w:val="0"/>
          <w:numId w:val="26"/>
        </w:numPr>
        <w:ind w:left="1701" w:hanging="567"/>
      </w:pPr>
      <w:proofErr w:type="gramStart"/>
      <w:r w:rsidRPr="0051343A">
        <w:rPr>
          <w:rFonts w:cs="Arial"/>
        </w:rPr>
        <w:t>submitted</w:t>
      </w:r>
      <w:proofErr w:type="gramEnd"/>
      <w:r w:rsidRPr="0051343A">
        <w:rPr>
          <w:rFonts w:cs="Arial"/>
        </w:rPr>
        <w:t xml:space="preserve"> all other documentation required under this Agreement</w:t>
      </w:r>
      <w:r w:rsidR="00692B17">
        <w:rPr>
          <w:rFonts w:cs="Arial"/>
        </w:rPr>
        <w:t>.</w:t>
      </w:r>
      <w:r>
        <w:rPr>
          <w:rFonts w:cs="Arial"/>
        </w:rPr>
        <w:tab/>
        <w:t>.</w:t>
      </w:r>
    </w:p>
    <w:p w:rsidR="00F93DAA" w:rsidRPr="00A66FED" w:rsidRDefault="00F93DAA" w:rsidP="00105B38">
      <w:pPr>
        <w:pStyle w:val="AgtLevel1Heading"/>
        <w:ind w:left="709" w:hanging="567"/>
        <w:rPr>
          <w:rFonts w:cs="Arial"/>
        </w:rPr>
      </w:pPr>
      <w:r w:rsidRPr="00A66FED">
        <w:rPr>
          <w:rFonts w:cs="Arial"/>
        </w:rPr>
        <w:t>MONITORING</w:t>
      </w:r>
    </w:p>
    <w:p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rsidR="00F93DAA" w:rsidRDefault="00F93DAA" w:rsidP="00105B38">
      <w:pPr>
        <w:pStyle w:val="AgtLevel1Heading"/>
        <w:ind w:left="709" w:hanging="567"/>
        <w:rPr>
          <w:rFonts w:cs="Arial"/>
        </w:rPr>
      </w:pPr>
      <w:r>
        <w:rPr>
          <w:rFonts w:cs="Arial"/>
        </w:rPr>
        <w:t>REPRESENTATIONS AND WARRANTIES</w:t>
      </w:r>
    </w:p>
    <w:p w:rsidR="00F93DAA" w:rsidRDefault="001C1A89" w:rsidP="00105B38">
      <w:pPr>
        <w:pStyle w:val="AgtLevel2"/>
        <w:tabs>
          <w:tab w:val="num" w:pos="709"/>
        </w:tabs>
        <w:ind w:left="709" w:hanging="567"/>
      </w:pPr>
      <w:r>
        <w:t>Producer</w:t>
      </w:r>
      <w:r w:rsidR="00F93DAA">
        <w:t xml:space="preserve"> represents and warrants that:</w:t>
      </w:r>
    </w:p>
    <w:p w:rsidR="00F93DAA" w:rsidRDefault="00F93DAA" w:rsidP="00F93DAA">
      <w:pPr>
        <w:pStyle w:val="SchdLevel3"/>
        <w:numPr>
          <w:ilvl w:val="2"/>
          <w:numId w:val="15"/>
        </w:numPr>
      </w:pPr>
      <w:r>
        <w:t xml:space="preserve">no </w:t>
      </w:r>
      <w:r w:rsidRPr="007C23D9">
        <w:t>Event of Default</w:t>
      </w:r>
      <w:r>
        <w:t xml:space="preserve"> has occurred and/or is continuing;</w:t>
      </w:r>
    </w:p>
    <w:p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DB691E">
        <w:t>5</w:t>
      </w:r>
      <w:r w:rsidR="00F93DAA">
        <w:t>.1.</w:t>
      </w:r>
    </w:p>
    <w:p w:rsidR="00F93DAA" w:rsidRDefault="00F93DAA" w:rsidP="00105B38">
      <w:pPr>
        <w:pStyle w:val="AgtLevel2"/>
        <w:tabs>
          <w:tab w:val="num" w:pos="709"/>
        </w:tabs>
        <w:ind w:left="709" w:hanging="567"/>
      </w:pPr>
      <w:r>
        <w:lastRenderedPageBreak/>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rsidR="00F93DAA" w:rsidRDefault="00F93DAA" w:rsidP="00105B38">
      <w:pPr>
        <w:pStyle w:val="AgtLevel1Heading"/>
        <w:ind w:left="709" w:hanging="567"/>
      </w:pPr>
      <w:r>
        <w:t>EVENTS OF DEFAULT</w:t>
      </w:r>
    </w:p>
    <w:p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w:t>
      </w:r>
      <w:r w:rsidR="00885F6E">
        <w:t xml:space="preserve">Production </w:t>
      </w:r>
      <w:r>
        <w:t xml:space="preserve">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rsidR="00F60A6D" w:rsidRDefault="00F60A6D" w:rsidP="00F93DAA">
      <w:pPr>
        <w:pStyle w:val="AgtLevel2"/>
        <w:ind w:left="709" w:hanging="709"/>
      </w:pPr>
      <w:r>
        <w:t>Producer shall be entitled to terminate this Agreement if Hull 2017 commits a material breach of this Agreement or has acted fraudulently or negligently in relation to this Agreement.</w:t>
      </w:r>
    </w:p>
    <w:p w:rsidR="00F93DAA" w:rsidRPr="007452E4" w:rsidRDefault="00F93DAA" w:rsidP="00105B38">
      <w:pPr>
        <w:pStyle w:val="AgtLevel1Heading"/>
        <w:ind w:left="709" w:hanging="709"/>
        <w:rPr>
          <w:rFonts w:cs="Arial"/>
        </w:rPr>
      </w:pPr>
      <w:r w:rsidRPr="00A66FED">
        <w:rPr>
          <w:rFonts w:cs="Arial"/>
        </w:rPr>
        <w:t>PUBLIC MONIES PROVISIONS</w:t>
      </w:r>
    </w:p>
    <w:p w:rsidR="00F93DAA" w:rsidRPr="0051343A" w:rsidRDefault="00F93DAA" w:rsidP="00692B17">
      <w:pPr>
        <w:pStyle w:val="AgtLevel2"/>
        <w:tabs>
          <w:tab w:val="clear" w:pos="1430"/>
          <w:tab w:val="num" w:pos="709"/>
        </w:tabs>
        <w:ind w:left="709" w:hanging="709"/>
      </w:pPr>
      <w:r>
        <w:t xml:space="preserve">Subject to clause </w:t>
      </w:r>
      <w:r w:rsidR="00DB691E">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rsidR="00A52C5B">
        <w:t>Contribution</w:t>
      </w:r>
      <w:r>
        <w:t xml:space="preserve"> </w:t>
      </w:r>
      <w:r w:rsidRPr="0051343A">
        <w:t xml:space="preserve">with immediate effect. </w:t>
      </w:r>
    </w:p>
    <w:p w:rsidR="00F93DAA" w:rsidRDefault="00F93DAA" w:rsidP="00692B17">
      <w:pPr>
        <w:pStyle w:val="AgtLevel2"/>
        <w:tabs>
          <w:tab w:val="clear" w:pos="1430"/>
          <w:tab w:val="num" w:pos="709"/>
        </w:tabs>
        <w:ind w:left="709" w:hanging="709"/>
        <w:rPr>
          <w:rFonts w:cs="Arial"/>
        </w:rPr>
      </w:pPr>
      <w:r>
        <w:lastRenderedPageBreak/>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9"/>
      <w:footerReference w:type="default" r:id="rId10"/>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82" w:rsidRDefault="00930982">
      <w:r>
        <w:separator/>
      </w:r>
    </w:p>
  </w:endnote>
  <w:endnote w:type="continuationSeparator" w:id="0">
    <w:p w:rsidR="00930982" w:rsidRDefault="0093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3C" w:rsidRDefault="005D0A3C">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475F05">
      <w:rPr>
        <w:rStyle w:val="PageNumber"/>
        <w:noProof/>
      </w:rPr>
      <w:t>12</w:t>
    </w:r>
    <w:r>
      <w:rPr>
        <w:rStyle w:val="PageNumber"/>
      </w:rPr>
      <w:fldChar w:fldCharType="end"/>
    </w:r>
    <w:r>
      <w:rPr>
        <w:rStyle w:val="PageNumber"/>
      </w:rPr>
      <w:t xml:space="preserve"> </w:t>
    </w:r>
  </w:p>
  <w:p w:rsidR="005D0A3C" w:rsidRDefault="005D0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82" w:rsidRDefault="00930982">
      <w:r>
        <w:separator/>
      </w:r>
    </w:p>
  </w:footnote>
  <w:footnote w:type="continuationSeparator" w:id="0">
    <w:p w:rsidR="00930982" w:rsidRDefault="00930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3C" w:rsidRDefault="005D0A3C">
    <w:pPr>
      <w:pStyle w:val="DraftTabs"/>
      <w:jc w:val="right"/>
      <w:rPr>
        <w:b/>
        <w:bCs/>
        <w:sz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Calibri" w:hint="default"/>
        <w:b/>
        <w:bCs/>
        <w:i w:val="0"/>
        <w:iCs w:val="0"/>
        <w:u w:val="none"/>
      </w:rPr>
    </w:lvl>
    <w:lvl w:ilvl="1">
      <w:start w:val="1"/>
      <w:numFmt w:val="decimal"/>
      <w:isLgl/>
      <w:lvlText w:val="%1.%2"/>
      <w:lvlJc w:val="left"/>
      <w:pPr>
        <w:tabs>
          <w:tab w:val="num" w:pos="720"/>
        </w:tabs>
        <w:ind w:left="720" w:hanging="720"/>
      </w:pPr>
      <w:rPr>
        <w:rFonts w:ascii="Arial" w:hAnsi="Arial" w:cs="Calibri" w:hint="default"/>
        <w:b w:val="0"/>
        <w:bCs w:val="0"/>
        <w:i w:val="0"/>
        <w:iCs w:val="0"/>
      </w:rPr>
    </w:lvl>
    <w:lvl w:ilvl="2">
      <w:start w:val="1"/>
      <w:numFmt w:val="lowerLetter"/>
      <w:lvlText w:val="(%3)"/>
      <w:lvlJc w:val="left"/>
      <w:pPr>
        <w:tabs>
          <w:tab w:val="num" w:pos="1440"/>
        </w:tabs>
        <w:ind w:left="1440" w:hanging="720"/>
      </w:pPr>
      <w:rPr>
        <w:rFonts w:ascii="Arial" w:hAnsi="Arial" w:cs="Calibri"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Symbo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94AC30AE"/>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29"/>
        </w:tabs>
        <w:ind w:left="1429" w:hanging="720"/>
      </w:pPr>
      <w:rPr>
        <w:rFonts w:ascii="Arial" w:hAnsi="Arial" w:cs="Courier New" w:hint="default"/>
        <w:b w:val="0"/>
        <w:i w:val="0"/>
        <w:color w:val="000000" w:themeColor="text1"/>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14B2AFB"/>
    <w:multiLevelType w:val="hybridMultilevel"/>
    <w:tmpl w:val="3F2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Calibri"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Calibri"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Symbo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nsid w:val="75882F88"/>
    <w:multiLevelType w:val="hybridMultilevel"/>
    <w:tmpl w:val="A15E4380"/>
    <w:lvl w:ilvl="0" w:tplc="DBA6FD06">
      <w:start w:val="1"/>
      <w:numFmt w:val="lowerLetter"/>
      <w:lvlText w:val="(%1)"/>
      <w:lvlJc w:val="left"/>
      <w:pPr>
        <w:ind w:left="1080" w:hanging="360"/>
      </w:pPr>
      <w:rPr>
        <w:rFonts w:ascii="Arial" w:eastAsia="Times New Roman" w:hAnsi="Arial" w:cs="Symbol"/>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6B717A4"/>
    <w:multiLevelType w:val="multilevel"/>
    <w:tmpl w:val="02BAD726"/>
    <w:lvl w:ilvl="0">
      <w:start w:val="1"/>
      <w:numFmt w:val="decimal"/>
      <w:pStyle w:val="Numtext1"/>
      <w:lvlText w:val="%1."/>
      <w:lvlJc w:val="left"/>
      <w:pPr>
        <w:tabs>
          <w:tab w:val="num" w:pos="720"/>
        </w:tabs>
        <w:ind w:left="720" w:hanging="720"/>
      </w:pPr>
      <w:rPr>
        <w:rFonts w:ascii="Arial" w:hAnsi="Arial" w:cs="Courier New"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A1019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9"/>
  </w:num>
  <w:num w:numId="47">
    <w:abstractNumId w:val="27"/>
  </w:num>
  <w:num w:numId="48">
    <w:abstractNumId w:val="7"/>
  </w:num>
  <w:num w:numId="49">
    <w:abstractNumId w:val="12"/>
  </w:num>
  <w:num w:numId="50">
    <w:abstractNumId w:val="34"/>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 Hutchinson">
    <w15:presenceInfo w15:providerId="None" w15:userId="Will Hutch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12761"/>
    <w:rsid w:val="00013F22"/>
    <w:rsid w:val="0002191D"/>
    <w:rsid w:val="000219E5"/>
    <w:rsid w:val="000275E0"/>
    <w:rsid w:val="00037FCC"/>
    <w:rsid w:val="000414A2"/>
    <w:rsid w:val="00046725"/>
    <w:rsid w:val="00054146"/>
    <w:rsid w:val="000557E0"/>
    <w:rsid w:val="00061D6A"/>
    <w:rsid w:val="00065795"/>
    <w:rsid w:val="00073B7C"/>
    <w:rsid w:val="00080B8C"/>
    <w:rsid w:val="00080CDA"/>
    <w:rsid w:val="00093F05"/>
    <w:rsid w:val="0009454D"/>
    <w:rsid w:val="00096A97"/>
    <w:rsid w:val="000A4E2B"/>
    <w:rsid w:val="000C39DF"/>
    <w:rsid w:val="000C3F07"/>
    <w:rsid w:val="000E3610"/>
    <w:rsid w:val="000F2867"/>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2255"/>
    <w:rsid w:val="001834DE"/>
    <w:rsid w:val="001852FC"/>
    <w:rsid w:val="00185A5A"/>
    <w:rsid w:val="00193C9B"/>
    <w:rsid w:val="00197BAC"/>
    <w:rsid w:val="00197C29"/>
    <w:rsid w:val="001B4368"/>
    <w:rsid w:val="001C1A89"/>
    <w:rsid w:val="001C2305"/>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3142A"/>
    <w:rsid w:val="0023148C"/>
    <w:rsid w:val="0024067E"/>
    <w:rsid w:val="002447A0"/>
    <w:rsid w:val="0024534C"/>
    <w:rsid w:val="00245C45"/>
    <w:rsid w:val="00246632"/>
    <w:rsid w:val="00253D29"/>
    <w:rsid w:val="0025532B"/>
    <w:rsid w:val="00256103"/>
    <w:rsid w:val="00257AD5"/>
    <w:rsid w:val="00260967"/>
    <w:rsid w:val="002708E0"/>
    <w:rsid w:val="002B5479"/>
    <w:rsid w:val="002B5FD5"/>
    <w:rsid w:val="002C236A"/>
    <w:rsid w:val="002C3251"/>
    <w:rsid w:val="002C3EE3"/>
    <w:rsid w:val="002C4E3C"/>
    <w:rsid w:val="002C7610"/>
    <w:rsid w:val="002D035C"/>
    <w:rsid w:val="002D099F"/>
    <w:rsid w:val="002D1F48"/>
    <w:rsid w:val="002D5308"/>
    <w:rsid w:val="002E60DB"/>
    <w:rsid w:val="002E7594"/>
    <w:rsid w:val="00312812"/>
    <w:rsid w:val="00320C78"/>
    <w:rsid w:val="00326B3F"/>
    <w:rsid w:val="0033329C"/>
    <w:rsid w:val="003349E3"/>
    <w:rsid w:val="00346331"/>
    <w:rsid w:val="00346512"/>
    <w:rsid w:val="00351D47"/>
    <w:rsid w:val="00352EAA"/>
    <w:rsid w:val="00371136"/>
    <w:rsid w:val="00375A37"/>
    <w:rsid w:val="00383AEA"/>
    <w:rsid w:val="00384AC3"/>
    <w:rsid w:val="00393ED7"/>
    <w:rsid w:val="003C1E4F"/>
    <w:rsid w:val="003C26A9"/>
    <w:rsid w:val="003D5232"/>
    <w:rsid w:val="003D7405"/>
    <w:rsid w:val="003E79A7"/>
    <w:rsid w:val="003F1A83"/>
    <w:rsid w:val="00401292"/>
    <w:rsid w:val="00403C9D"/>
    <w:rsid w:val="00405312"/>
    <w:rsid w:val="00424AAE"/>
    <w:rsid w:val="0043244B"/>
    <w:rsid w:val="0043298C"/>
    <w:rsid w:val="00443B7C"/>
    <w:rsid w:val="00456CD1"/>
    <w:rsid w:val="00466519"/>
    <w:rsid w:val="00475F05"/>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37CC"/>
    <w:rsid w:val="00500AF0"/>
    <w:rsid w:val="00505FC6"/>
    <w:rsid w:val="00506DFF"/>
    <w:rsid w:val="005074D4"/>
    <w:rsid w:val="005125DA"/>
    <w:rsid w:val="00532938"/>
    <w:rsid w:val="00533AE1"/>
    <w:rsid w:val="00543AF7"/>
    <w:rsid w:val="00553359"/>
    <w:rsid w:val="00562BD1"/>
    <w:rsid w:val="00562C34"/>
    <w:rsid w:val="00570693"/>
    <w:rsid w:val="00574CE9"/>
    <w:rsid w:val="005A30EB"/>
    <w:rsid w:val="005A6A4D"/>
    <w:rsid w:val="005B1571"/>
    <w:rsid w:val="005B3130"/>
    <w:rsid w:val="005B4059"/>
    <w:rsid w:val="005C5B93"/>
    <w:rsid w:val="005C6823"/>
    <w:rsid w:val="005C7DD9"/>
    <w:rsid w:val="005D00A1"/>
    <w:rsid w:val="005D0A3C"/>
    <w:rsid w:val="005E1ADE"/>
    <w:rsid w:val="005F2D15"/>
    <w:rsid w:val="005F2F8D"/>
    <w:rsid w:val="005F510C"/>
    <w:rsid w:val="005F785D"/>
    <w:rsid w:val="0060576E"/>
    <w:rsid w:val="00622B1B"/>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D55FC"/>
    <w:rsid w:val="006E1338"/>
    <w:rsid w:val="006E2E50"/>
    <w:rsid w:val="006E6758"/>
    <w:rsid w:val="006F137A"/>
    <w:rsid w:val="006F30B6"/>
    <w:rsid w:val="00704827"/>
    <w:rsid w:val="00712D77"/>
    <w:rsid w:val="00720D44"/>
    <w:rsid w:val="007302AA"/>
    <w:rsid w:val="00733E75"/>
    <w:rsid w:val="00735885"/>
    <w:rsid w:val="007450C5"/>
    <w:rsid w:val="007452E4"/>
    <w:rsid w:val="007455AC"/>
    <w:rsid w:val="0076719A"/>
    <w:rsid w:val="0077519A"/>
    <w:rsid w:val="0077558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7F53A2"/>
    <w:rsid w:val="0080034F"/>
    <w:rsid w:val="00815B35"/>
    <w:rsid w:val="00831D2C"/>
    <w:rsid w:val="00836042"/>
    <w:rsid w:val="00846DCC"/>
    <w:rsid w:val="00850512"/>
    <w:rsid w:val="00871D3E"/>
    <w:rsid w:val="008761D3"/>
    <w:rsid w:val="00885F6E"/>
    <w:rsid w:val="00886FD8"/>
    <w:rsid w:val="0088757B"/>
    <w:rsid w:val="00890332"/>
    <w:rsid w:val="008A41E3"/>
    <w:rsid w:val="008A5138"/>
    <w:rsid w:val="008B25EF"/>
    <w:rsid w:val="008B389C"/>
    <w:rsid w:val="008B7B5D"/>
    <w:rsid w:val="008C0556"/>
    <w:rsid w:val="008C2A8D"/>
    <w:rsid w:val="008C5571"/>
    <w:rsid w:val="008E1B90"/>
    <w:rsid w:val="008E509F"/>
    <w:rsid w:val="008E526B"/>
    <w:rsid w:val="008F0C2B"/>
    <w:rsid w:val="008F6817"/>
    <w:rsid w:val="00900A8F"/>
    <w:rsid w:val="00903E28"/>
    <w:rsid w:val="00904959"/>
    <w:rsid w:val="009108CD"/>
    <w:rsid w:val="00910DDD"/>
    <w:rsid w:val="0091433C"/>
    <w:rsid w:val="0091451E"/>
    <w:rsid w:val="00923748"/>
    <w:rsid w:val="00924D1C"/>
    <w:rsid w:val="00930982"/>
    <w:rsid w:val="00932E34"/>
    <w:rsid w:val="009468BA"/>
    <w:rsid w:val="00960010"/>
    <w:rsid w:val="00961952"/>
    <w:rsid w:val="00966FBD"/>
    <w:rsid w:val="009726C4"/>
    <w:rsid w:val="00990434"/>
    <w:rsid w:val="009B28D8"/>
    <w:rsid w:val="009B7CCA"/>
    <w:rsid w:val="009C0900"/>
    <w:rsid w:val="009C259A"/>
    <w:rsid w:val="009D0DBD"/>
    <w:rsid w:val="009D3E76"/>
    <w:rsid w:val="009E626B"/>
    <w:rsid w:val="009F08C7"/>
    <w:rsid w:val="009F1134"/>
    <w:rsid w:val="009F3798"/>
    <w:rsid w:val="009F6DAB"/>
    <w:rsid w:val="00A034EB"/>
    <w:rsid w:val="00A12CF0"/>
    <w:rsid w:val="00A17EC2"/>
    <w:rsid w:val="00A24C81"/>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0DFA"/>
    <w:rsid w:val="00AC27D5"/>
    <w:rsid w:val="00AC4C6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6412"/>
    <w:rsid w:val="00B576E3"/>
    <w:rsid w:val="00B631B7"/>
    <w:rsid w:val="00B658D7"/>
    <w:rsid w:val="00B90984"/>
    <w:rsid w:val="00B92AB8"/>
    <w:rsid w:val="00BA450F"/>
    <w:rsid w:val="00BA75CB"/>
    <w:rsid w:val="00BA7CAB"/>
    <w:rsid w:val="00BB3C47"/>
    <w:rsid w:val="00BB6B03"/>
    <w:rsid w:val="00BB7183"/>
    <w:rsid w:val="00BC1041"/>
    <w:rsid w:val="00BD1168"/>
    <w:rsid w:val="00BE4860"/>
    <w:rsid w:val="00BE75E0"/>
    <w:rsid w:val="00BF6B8D"/>
    <w:rsid w:val="00C072CF"/>
    <w:rsid w:val="00C10F73"/>
    <w:rsid w:val="00C1334C"/>
    <w:rsid w:val="00C140B4"/>
    <w:rsid w:val="00C30057"/>
    <w:rsid w:val="00C41B14"/>
    <w:rsid w:val="00C45DDF"/>
    <w:rsid w:val="00C81648"/>
    <w:rsid w:val="00C81FCC"/>
    <w:rsid w:val="00C83C5A"/>
    <w:rsid w:val="00C84FE8"/>
    <w:rsid w:val="00C8628E"/>
    <w:rsid w:val="00C876E6"/>
    <w:rsid w:val="00C904C9"/>
    <w:rsid w:val="00CA1CC6"/>
    <w:rsid w:val="00CA1FC0"/>
    <w:rsid w:val="00CA5338"/>
    <w:rsid w:val="00CA5864"/>
    <w:rsid w:val="00CC08DC"/>
    <w:rsid w:val="00CC0DE6"/>
    <w:rsid w:val="00CC3D48"/>
    <w:rsid w:val="00CD065E"/>
    <w:rsid w:val="00CD1DBA"/>
    <w:rsid w:val="00CD28A2"/>
    <w:rsid w:val="00CD3BA3"/>
    <w:rsid w:val="00CD5BE0"/>
    <w:rsid w:val="00CE3118"/>
    <w:rsid w:val="00CF1E37"/>
    <w:rsid w:val="00CF48AE"/>
    <w:rsid w:val="00CF5D6E"/>
    <w:rsid w:val="00CF7AB0"/>
    <w:rsid w:val="00D00797"/>
    <w:rsid w:val="00D05ED8"/>
    <w:rsid w:val="00D0755B"/>
    <w:rsid w:val="00D07F24"/>
    <w:rsid w:val="00D103AD"/>
    <w:rsid w:val="00D2210D"/>
    <w:rsid w:val="00D228FF"/>
    <w:rsid w:val="00D23FF9"/>
    <w:rsid w:val="00D2769D"/>
    <w:rsid w:val="00D30619"/>
    <w:rsid w:val="00D32D21"/>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B691E"/>
    <w:rsid w:val="00DC0F34"/>
    <w:rsid w:val="00DC5578"/>
    <w:rsid w:val="00DD031E"/>
    <w:rsid w:val="00DD20EC"/>
    <w:rsid w:val="00DD5C48"/>
    <w:rsid w:val="00DE0C61"/>
    <w:rsid w:val="00DE547D"/>
    <w:rsid w:val="00DE6CF1"/>
    <w:rsid w:val="00DF17C4"/>
    <w:rsid w:val="00DF58B5"/>
    <w:rsid w:val="00E106FD"/>
    <w:rsid w:val="00E12824"/>
    <w:rsid w:val="00E1329B"/>
    <w:rsid w:val="00E2569E"/>
    <w:rsid w:val="00E27DA4"/>
    <w:rsid w:val="00E415B2"/>
    <w:rsid w:val="00E43686"/>
    <w:rsid w:val="00E45C8F"/>
    <w:rsid w:val="00E463E7"/>
    <w:rsid w:val="00E50E6D"/>
    <w:rsid w:val="00E56051"/>
    <w:rsid w:val="00E628DC"/>
    <w:rsid w:val="00E961C8"/>
    <w:rsid w:val="00EA032A"/>
    <w:rsid w:val="00EA392E"/>
    <w:rsid w:val="00ED21A5"/>
    <w:rsid w:val="00ED5DA6"/>
    <w:rsid w:val="00F02072"/>
    <w:rsid w:val="00F040E1"/>
    <w:rsid w:val="00F070E8"/>
    <w:rsid w:val="00F07F98"/>
    <w:rsid w:val="00F117B1"/>
    <w:rsid w:val="00F175F2"/>
    <w:rsid w:val="00F30547"/>
    <w:rsid w:val="00F31CBF"/>
    <w:rsid w:val="00F367A4"/>
    <w:rsid w:val="00F42245"/>
    <w:rsid w:val="00F44AAB"/>
    <w:rsid w:val="00F51E1E"/>
    <w:rsid w:val="00F60A6D"/>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F1937"/>
    <w:rsid w:val="00FF2659"/>
    <w:rsid w:val="00FF3CDE"/>
    <w:rsid w:val="00FF5B3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tabs>
        <w:tab w:val="clear" w:pos="1429"/>
        <w:tab w:val="num" w:pos="1430"/>
      </w:tabs>
      <w:ind w:left="1430"/>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character" w:customStyle="1" w:styleId="watch-title">
    <w:name w:val="watch-title"/>
    <w:basedOn w:val="DefaultParagraphFont"/>
    <w:rsid w:val="008C2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tabs>
        <w:tab w:val="clear" w:pos="1429"/>
        <w:tab w:val="num" w:pos="1430"/>
      </w:tabs>
      <w:ind w:left="1430"/>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character" w:customStyle="1" w:styleId="watch-title">
    <w:name w:val="watch-title"/>
    <w:basedOn w:val="DefaultParagraphFont"/>
    <w:rsid w:val="008C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129133305">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491481427">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7DFCA7B-1FD7-46D5-BA5E-00AB0CD62889}">
  <ds:schemaRefs>
    <ds:schemaRef ds:uri="http://schemas.openxmlformats.org/officeDocument/2006/bibliography"/>
  </ds:schemaRefs>
</ds:datastoreItem>
</file>

<file path=customXml/itemProps2.xml><?xml version="1.0" encoding="utf-8"?>
<ds:datastoreItem xmlns:ds="http://schemas.openxmlformats.org/officeDocument/2006/customXml" ds:itemID="{1E507D62-7E7A-4A42-911E-A6D41FB4E67C}"/>
</file>

<file path=customXml/itemProps3.xml><?xml version="1.0" encoding="utf-8"?>
<ds:datastoreItem xmlns:ds="http://schemas.openxmlformats.org/officeDocument/2006/customXml" ds:itemID="{28286F33-AAC6-4FD3-AFAC-4036E3537B77}"/>
</file>

<file path=customXml/itemProps4.xml><?xml version="1.0" encoding="utf-8"?>
<ds:datastoreItem xmlns:ds="http://schemas.openxmlformats.org/officeDocument/2006/customXml" ds:itemID="{B67C2CAD-C222-4D22-917F-37CDC4967400}"/>
</file>

<file path=docProps/app.xml><?xml version="1.0" encoding="utf-8"?>
<Properties xmlns="http://schemas.openxmlformats.org/officeDocument/2006/extended-properties" xmlns:vt="http://schemas.openxmlformats.org/officeDocument/2006/docPropsVTypes">
  <Template>Normal</Template>
  <TotalTime>15</TotalTime>
  <Pages>1</Pages>
  <Words>4796</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LONDON 2012</vt:lpstr>
    </vt:vector>
  </TitlesOfParts>
  <Company>LOCOG Ltd</Company>
  <LinksUpToDate>false</LinksUpToDate>
  <CharactersWithSpaces>32075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2012</dc:title>
  <dc:creator>kathryn.simms</dc:creator>
  <cp:lastModifiedBy>Sinclair David (2017)</cp:lastModifiedBy>
  <cp:revision>4</cp:revision>
  <cp:lastPrinted>2010-09-13T12:27:00Z</cp:lastPrinted>
  <dcterms:created xsi:type="dcterms:W3CDTF">2016-07-19T15:41:00Z</dcterms:created>
  <dcterms:modified xsi:type="dcterms:W3CDTF">2016-07-21T09:01:00Z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