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900EC" w14:textId="77777777" w:rsidR="00B41A2B" w:rsidRDefault="00B41A2B" w:rsidP="00B41A2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bookmarkStart w:id="0" w:name="_GoBack"/>
      <w:bookmarkEnd w:id="0"/>
      <w:r>
        <w:rPr>
          <w:rStyle w:val="normaltextrun"/>
          <w:rFonts w:ascii="Calibri" w:hAnsi="Calibri" w:cs="Segoe UI"/>
          <w:b/>
          <w:bCs/>
          <w:lang w:val="en-GB"/>
        </w:rPr>
        <w:t>Nobody Nose</w:t>
      </w:r>
      <w:r>
        <w:rPr>
          <w:rStyle w:val="eop"/>
          <w:rFonts w:ascii="Calibri" w:hAnsi="Calibri" w:cs="Segoe UI"/>
        </w:rPr>
        <w:t> </w:t>
      </w:r>
    </w:p>
    <w:p w14:paraId="2A955373" w14:textId="77777777" w:rsidR="00B41A2B" w:rsidRDefault="00B41A2B" w:rsidP="00B41A2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lang w:val="en-GB"/>
        </w:rPr>
        <w:t>Preliminary Activity / Heralding</w:t>
      </w:r>
      <w:r>
        <w:rPr>
          <w:rStyle w:val="eop"/>
          <w:rFonts w:ascii="Calibri" w:hAnsi="Calibri" w:cs="Segoe UI"/>
        </w:rPr>
        <w:t> </w:t>
      </w:r>
    </w:p>
    <w:p w14:paraId="3DAF240A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</w:rPr>
        <w:t> </w:t>
      </w:r>
    </w:p>
    <w:p w14:paraId="1C269389" w14:textId="77777777" w:rsidR="00415486" w:rsidRDefault="0041548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lang w:val="en-GB"/>
        </w:rPr>
      </w:pPr>
    </w:p>
    <w:p w14:paraId="0306757E" w14:textId="2CE42E9A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del w:id="1" w:author="Maddie Maughan" w:date="2017-05-16T17:34:00Z">
        <w:r w:rsidDel="000A6C66">
          <w:rPr>
            <w:rStyle w:val="normaltextrun"/>
            <w:rFonts w:ascii="Calibri" w:hAnsi="Calibri" w:cs="Segoe UI"/>
            <w:b/>
            <w:bCs/>
            <w:lang w:val="en-GB"/>
          </w:rPr>
          <w:delText>Friday</w:delText>
        </w:r>
        <w:r w:rsidDel="000A6C66">
          <w:rPr>
            <w:rStyle w:val="apple-converted-space"/>
            <w:rFonts w:ascii="Calibri" w:hAnsi="Calibri" w:cs="Segoe UI"/>
            <w:b/>
            <w:bCs/>
            <w:lang w:val="en-GB"/>
          </w:rPr>
          <w:delText> </w:delText>
        </w:r>
        <w:r w:rsidR="008203DB" w:rsidDel="000A6C66">
          <w:rPr>
            <w:rStyle w:val="normaltextrun"/>
            <w:rFonts w:ascii="Calibri" w:hAnsi="Calibri" w:cs="Segoe UI"/>
            <w:b/>
            <w:bCs/>
            <w:lang w:val="en-GB"/>
          </w:rPr>
          <w:delText>May 19</w:delText>
        </w:r>
      </w:del>
      <w:ins w:id="2" w:author="Maddie Maughan" w:date="2017-05-16T17:34:00Z">
        <w:r w:rsidR="000A6C66">
          <w:rPr>
            <w:rStyle w:val="normaltextrun"/>
            <w:rFonts w:ascii="Calibri" w:hAnsi="Calibri" w:cs="Segoe UI"/>
            <w:b/>
            <w:bCs/>
            <w:lang w:val="en-GB"/>
          </w:rPr>
          <w:t>Wednesday 17 May</w:t>
        </w:r>
      </w:ins>
    </w:p>
    <w:p w14:paraId="29D61ECB" w14:textId="0EF69FC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lang w:val="en-GB"/>
        </w:rPr>
        <w:t>The GGF report that they've</w:t>
      </w:r>
      <w:r>
        <w:rPr>
          <w:rStyle w:val="apple-converted-space"/>
          <w:rFonts w:ascii="Calibri" w:hAnsi="Calibri" w:cs="Segoe UI"/>
          <w:lang w:val="en-GB"/>
        </w:rPr>
        <w:t> </w:t>
      </w:r>
      <w:r>
        <w:rPr>
          <w:rStyle w:val="normaltextrun"/>
          <w:rFonts w:ascii="Calibri" w:hAnsi="Calibri" w:cs="Segoe UI"/>
          <w:lang w:val="en-GB"/>
        </w:rPr>
        <w:t>discovered a number of strange things in a crate – what</w:t>
      </w:r>
      <w:r>
        <w:rPr>
          <w:rStyle w:val="apple-converted-space"/>
          <w:rFonts w:ascii="Calibri" w:hAnsi="Calibri" w:cs="Segoe UI"/>
          <w:lang w:val="en-GB"/>
        </w:rPr>
        <w:t> </w:t>
      </w:r>
      <w:r>
        <w:rPr>
          <w:rStyle w:val="normaltextrun"/>
          <w:rFonts w:ascii="Calibri" w:hAnsi="Calibri" w:cs="Segoe UI"/>
          <w:lang w:val="en-GB"/>
        </w:rPr>
        <w:t>looks like shop fittings and</w:t>
      </w:r>
      <w:r>
        <w:rPr>
          <w:rStyle w:val="apple-converted-space"/>
          <w:rFonts w:ascii="Calibri" w:hAnsi="Calibri" w:cs="Segoe UI"/>
          <w:lang w:val="en-GB"/>
        </w:rPr>
        <w:t> </w:t>
      </w:r>
      <w:r>
        <w:rPr>
          <w:rStyle w:val="normaltextrun"/>
          <w:rFonts w:ascii="Calibri" w:hAnsi="Calibri" w:cs="Segoe UI"/>
          <w:lang w:val="en-GB"/>
        </w:rPr>
        <w:t xml:space="preserve">maps, all accompanied by a strong smell of ginger. They've also uncovered a </w:t>
      </w:r>
      <w:r w:rsidR="00415486">
        <w:rPr>
          <w:rStyle w:val="normaltextrun"/>
          <w:rFonts w:ascii="Calibri" w:hAnsi="Calibri" w:cs="Segoe UI"/>
          <w:lang w:val="en-GB"/>
        </w:rPr>
        <w:t xml:space="preserve">very </w:t>
      </w:r>
      <w:r>
        <w:rPr>
          <w:rStyle w:val="normaltextrun"/>
          <w:rFonts w:ascii="Calibri" w:hAnsi="Calibri" w:cs="Segoe UI"/>
          <w:lang w:val="en-GB"/>
        </w:rPr>
        <w:t>strange golden object... </w:t>
      </w:r>
      <w:r>
        <w:rPr>
          <w:rStyle w:val="eop"/>
          <w:rFonts w:ascii="Calibri" w:hAnsi="Calibri" w:cs="Segoe UI"/>
        </w:rPr>
        <w:t> </w:t>
      </w:r>
    </w:p>
    <w:p w14:paraId="1668182F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</w:rPr>
        <w:t> </w:t>
      </w:r>
    </w:p>
    <w:p w14:paraId="327483AA" w14:textId="14BA3BAD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del w:id="3" w:author="Maddie Maughan" w:date="2017-05-16T17:34:00Z">
        <w:r w:rsidDel="000A6C66">
          <w:rPr>
            <w:rStyle w:val="normaltextrun"/>
            <w:rFonts w:ascii="Calibri" w:hAnsi="Calibri" w:cs="Segoe UI"/>
            <w:b/>
            <w:bCs/>
            <w:lang w:val="en-GB"/>
          </w:rPr>
          <w:delText>Saturday May 2</w:delText>
        </w:r>
        <w:r w:rsidR="008203DB" w:rsidDel="000A6C66">
          <w:rPr>
            <w:rStyle w:val="normaltextrun"/>
            <w:rFonts w:ascii="Calibri" w:hAnsi="Calibri" w:cs="Segoe UI"/>
            <w:b/>
            <w:bCs/>
            <w:lang w:val="en-GB"/>
          </w:rPr>
          <w:delText>0</w:delText>
        </w:r>
      </w:del>
      <w:ins w:id="4" w:author="Maddie Maughan" w:date="2017-05-16T17:34:00Z">
        <w:r w:rsidR="000A6C66">
          <w:rPr>
            <w:rStyle w:val="normaltextrun"/>
            <w:rFonts w:ascii="Calibri" w:hAnsi="Calibri" w:cs="Segoe UI"/>
            <w:b/>
            <w:bCs/>
            <w:lang w:val="en-GB"/>
          </w:rPr>
          <w:t>Thursday 18 May (post Hull 2017 claim)</w:t>
        </w:r>
      </w:ins>
    </w:p>
    <w:p w14:paraId="3AEBDA43" w14:textId="21598833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>The GGF decide to run</w:t>
      </w:r>
      <w:r w:rsidR="00376BB3">
        <w:rPr>
          <w:rStyle w:val="normaltextrun"/>
          <w:rFonts w:ascii="Calibri" w:hAnsi="Calibri" w:cs="Segoe UI"/>
          <w:lang w:val="en-GB"/>
        </w:rPr>
        <w:t xml:space="preserve"> a competition about the</w:t>
      </w:r>
      <w:r>
        <w:rPr>
          <w:rStyle w:val="normaltextrun"/>
          <w:rFonts w:ascii="Calibri" w:hAnsi="Calibri" w:cs="Segoe UI"/>
          <w:lang w:val="en-GB"/>
        </w:rPr>
        <w:t xml:space="preserve"> gold object for fun – </w:t>
      </w:r>
      <w:r w:rsidR="00415486">
        <w:rPr>
          <w:rStyle w:val="normaltextrun"/>
          <w:rFonts w:ascii="Calibri" w:hAnsi="Calibri" w:cs="Segoe UI"/>
          <w:lang w:val="en-GB"/>
        </w:rPr>
        <w:t xml:space="preserve">they know what it is, but do the public? </w:t>
      </w:r>
      <w:commentRangeStart w:id="5"/>
      <w:r>
        <w:rPr>
          <w:rStyle w:val="normaltextrun"/>
          <w:rFonts w:ascii="Calibri" w:hAnsi="Calibri" w:cs="Segoe UI"/>
          <w:lang w:val="en-GB"/>
        </w:rPr>
        <w:t xml:space="preserve">The prize will be tickets to the next </w:t>
      </w:r>
      <w:r w:rsidR="00415486">
        <w:rPr>
          <w:rStyle w:val="normaltextrun"/>
          <w:rFonts w:ascii="Calibri" w:hAnsi="Calibri" w:cs="Segoe UI"/>
          <w:lang w:val="en-GB"/>
        </w:rPr>
        <w:t xml:space="preserve">Hull History and </w:t>
      </w:r>
      <w:r>
        <w:rPr>
          <w:rStyle w:val="normaltextrun"/>
          <w:rFonts w:ascii="Calibri" w:hAnsi="Calibri" w:cs="Segoe UI"/>
          <w:lang w:val="en-GB"/>
        </w:rPr>
        <w:t xml:space="preserve">Mystery night at Kardomah94 </w:t>
      </w:r>
      <w:r w:rsidR="00415486">
        <w:rPr>
          <w:rStyle w:val="normaltextrun"/>
          <w:rFonts w:ascii="Calibri" w:hAnsi="Calibri" w:cs="Segoe UI"/>
          <w:lang w:val="en-GB"/>
        </w:rPr>
        <w:t xml:space="preserve">on July 11, </w:t>
      </w:r>
      <w:r>
        <w:rPr>
          <w:rStyle w:val="normaltextrun"/>
          <w:rFonts w:ascii="Calibri" w:hAnsi="Calibri" w:cs="Segoe UI"/>
          <w:lang w:val="en-GB"/>
        </w:rPr>
        <w:t>with</w:t>
      </w:r>
      <w:r>
        <w:rPr>
          <w:rStyle w:val="apple-converted-space"/>
          <w:rFonts w:ascii="Calibri" w:hAnsi="Calibri" w:cs="Segoe UI"/>
          <w:lang w:val="en-GB"/>
        </w:rPr>
        <w:t> </w:t>
      </w:r>
      <w:r>
        <w:rPr>
          <w:rStyle w:val="normaltextrun"/>
          <w:rFonts w:ascii="Calibri" w:hAnsi="Calibri" w:cs="Segoe UI"/>
          <w:lang w:val="en-GB"/>
        </w:rPr>
        <w:t xml:space="preserve">honorary GGF members Mike </w:t>
      </w:r>
      <w:proofErr w:type="spellStart"/>
      <w:r>
        <w:rPr>
          <w:rStyle w:val="normaltextrun"/>
          <w:rFonts w:ascii="Calibri" w:hAnsi="Calibri" w:cs="Segoe UI"/>
          <w:lang w:val="en-GB"/>
        </w:rPr>
        <w:t>Covell</w:t>
      </w:r>
      <w:proofErr w:type="spellEnd"/>
      <w:r>
        <w:rPr>
          <w:rStyle w:val="normaltextrun"/>
          <w:rFonts w:ascii="Calibri" w:hAnsi="Calibri" w:cs="Segoe UI"/>
          <w:lang w:val="en-GB"/>
        </w:rPr>
        <w:t xml:space="preserve"> and</w:t>
      </w:r>
      <w:r>
        <w:rPr>
          <w:rStyle w:val="apple-converted-space"/>
          <w:rFonts w:ascii="Calibri" w:hAnsi="Calibri" w:cs="Segoe UI"/>
          <w:lang w:val="en-GB"/>
        </w:rPr>
        <w:t> </w:t>
      </w:r>
      <w:proofErr w:type="spellStart"/>
      <w:r>
        <w:rPr>
          <w:rStyle w:val="spellingerror"/>
          <w:rFonts w:ascii="Calibri" w:hAnsi="Calibri" w:cs="Segoe UI"/>
          <w:lang w:val="en-GB"/>
        </w:rPr>
        <w:t>Dr.</w:t>
      </w:r>
      <w:proofErr w:type="spellEnd"/>
      <w:r>
        <w:rPr>
          <w:rStyle w:val="apple-converted-space"/>
          <w:rFonts w:ascii="Calibri" w:hAnsi="Calibri" w:cs="Segoe UI"/>
          <w:lang w:val="en-GB"/>
        </w:rPr>
        <w:t> </w:t>
      </w:r>
      <w:r>
        <w:rPr>
          <w:rStyle w:val="normaltextrun"/>
          <w:rFonts w:ascii="Calibri" w:hAnsi="Calibri" w:cs="Segoe UI"/>
          <w:lang w:val="en-GB"/>
        </w:rPr>
        <w:t>Alec Gill. </w:t>
      </w:r>
      <w:commentRangeEnd w:id="5"/>
      <w:r w:rsidR="00CB7EFF">
        <w:rPr>
          <w:rStyle w:val="CommentReference"/>
          <w:rFonts w:asciiTheme="minorHAnsi" w:hAnsiTheme="minorHAnsi" w:cstheme="minorBidi"/>
          <w:lang w:val="en-GB"/>
        </w:rPr>
        <w:commentReference w:id="5"/>
      </w:r>
    </w:p>
    <w:p w14:paraId="5CD97D2F" w14:textId="77777777" w:rsidR="008203DB" w:rsidRDefault="008203D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14:paraId="1EA46D3C" w14:textId="02901C01" w:rsidR="008203DB" w:rsidRPr="008203DB" w:rsidRDefault="008203D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del w:id="6" w:author="Maddie Maughan" w:date="2017-05-16T17:34:00Z">
        <w:r w:rsidRPr="008203DB" w:rsidDel="000A6C66">
          <w:rPr>
            <w:rStyle w:val="normaltextrun"/>
            <w:rFonts w:ascii="Calibri" w:hAnsi="Calibri" w:cs="Segoe UI"/>
            <w:b/>
            <w:lang w:val="en-GB"/>
          </w:rPr>
          <w:delText>Monday May 22</w:delText>
        </w:r>
      </w:del>
      <w:ins w:id="7" w:author="Maddie Maughan" w:date="2017-05-16T17:35:00Z">
        <w:r w:rsidR="000A6C66">
          <w:rPr>
            <w:rStyle w:val="normaltextrun"/>
            <w:rFonts w:ascii="Calibri" w:hAnsi="Calibri" w:cs="Segoe UI"/>
            <w:b/>
            <w:lang w:val="en-GB"/>
          </w:rPr>
          <w:t xml:space="preserve">Friday 19 May </w:t>
        </w:r>
      </w:ins>
    </w:p>
    <w:p w14:paraId="24FF65A0" w14:textId="5EBA85ED" w:rsidR="008203DB" w:rsidRDefault="008203D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 xml:space="preserve">The HDM have picked up on the unusual story, and run a digital article on the competition. </w:t>
      </w:r>
    </w:p>
    <w:p w14:paraId="68AFE955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14:paraId="50042E3B" w14:textId="6D8F11D3" w:rsidR="000226AA" w:rsidRDefault="000226AA" w:rsidP="000226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>
        <w:rPr>
          <w:rStyle w:val="normaltextrun"/>
          <w:rFonts w:ascii="Calibri" w:hAnsi="Calibri" w:cs="Segoe UI"/>
          <w:b/>
          <w:lang w:val="en-GB"/>
        </w:rPr>
        <w:t>Wednesday May 24</w:t>
      </w:r>
    </w:p>
    <w:p w14:paraId="67FB8C62" w14:textId="500D221F" w:rsidR="00B41A2B" w:rsidRP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41A2B">
        <w:rPr>
          <w:rStyle w:val="normaltextrun"/>
          <w:rFonts w:ascii="Calibri" w:hAnsi="Calibri" w:cs="Segoe UI"/>
          <w:lang w:val="en-GB"/>
        </w:rPr>
        <w:t xml:space="preserve">The GGF announce the answer to the competition on social media – it’s the Gold Nose of Green Ginger, of course! There is a link to an article on their website about the </w:t>
      </w:r>
      <w:r>
        <w:rPr>
          <w:rStyle w:val="normaltextrun"/>
          <w:rFonts w:ascii="Calibri" w:hAnsi="Calibri" w:cs="Segoe UI"/>
          <w:lang w:val="en-GB"/>
        </w:rPr>
        <w:t xml:space="preserve">golden nose and historically, where it comes from and what it means. </w:t>
      </w:r>
    </w:p>
    <w:p w14:paraId="1FF485E9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14:paraId="67C549FD" w14:textId="6634B1D3" w:rsidR="00B41A2B" w:rsidRDefault="000226AA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>
        <w:rPr>
          <w:rStyle w:val="normaltextrun"/>
          <w:rFonts w:ascii="Calibri" w:hAnsi="Calibri" w:cs="Segoe UI"/>
          <w:b/>
          <w:lang w:val="en-GB"/>
        </w:rPr>
        <w:t>Thursday May 25</w:t>
      </w:r>
    </w:p>
    <w:p w14:paraId="16B45A36" w14:textId="5124AF09" w:rsidR="00B41A2B" w:rsidRPr="00B41A2B" w:rsidRDefault="008203D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 xml:space="preserve">A print </w:t>
      </w:r>
      <w:r w:rsidR="00B41A2B" w:rsidRPr="00B41A2B">
        <w:rPr>
          <w:rStyle w:val="normaltextrun"/>
          <w:rFonts w:ascii="Calibri" w:hAnsi="Calibri" w:cs="Segoe UI"/>
          <w:lang w:val="en-GB"/>
        </w:rPr>
        <w:t xml:space="preserve">article by GGF member Mike </w:t>
      </w:r>
      <w:proofErr w:type="spellStart"/>
      <w:r w:rsidR="00B41A2B" w:rsidRPr="00B41A2B">
        <w:rPr>
          <w:rStyle w:val="normaltextrun"/>
          <w:rFonts w:ascii="Calibri" w:hAnsi="Calibri" w:cs="Segoe UI"/>
          <w:lang w:val="en-GB"/>
        </w:rPr>
        <w:t>Covell</w:t>
      </w:r>
      <w:proofErr w:type="spellEnd"/>
      <w:r w:rsidR="00B41A2B" w:rsidRPr="00B41A2B">
        <w:rPr>
          <w:rStyle w:val="normaltextrun"/>
          <w:rFonts w:ascii="Calibri" w:hAnsi="Calibri" w:cs="Segoe UI"/>
          <w:lang w:val="en-GB"/>
        </w:rPr>
        <w:t xml:space="preserve"> appears in the Hull Daily Mail, talking </w:t>
      </w:r>
      <w:r w:rsidR="00B41A2B">
        <w:rPr>
          <w:rStyle w:val="normaltextrun"/>
          <w:rFonts w:ascii="Calibri" w:hAnsi="Calibri" w:cs="Segoe UI"/>
          <w:lang w:val="en-GB"/>
        </w:rPr>
        <w:t xml:space="preserve">about the history of </w:t>
      </w:r>
      <w:proofErr w:type="spellStart"/>
      <w:r w:rsidR="00B41A2B">
        <w:rPr>
          <w:rStyle w:val="normaltextrun"/>
          <w:rFonts w:ascii="Calibri" w:hAnsi="Calibri" w:cs="Segoe UI"/>
          <w:lang w:val="en-GB"/>
        </w:rPr>
        <w:t>Bransholme</w:t>
      </w:r>
      <w:proofErr w:type="spellEnd"/>
      <w:r w:rsidR="00B41A2B">
        <w:rPr>
          <w:rStyle w:val="normaltextrun"/>
          <w:rFonts w:ascii="Calibri" w:hAnsi="Calibri" w:cs="Segoe UI"/>
          <w:lang w:val="en-GB"/>
        </w:rPr>
        <w:t xml:space="preserve"> and the Gold Nose of Green Ginger moving back to </w:t>
      </w:r>
      <w:r w:rsidR="00F8578D">
        <w:rPr>
          <w:rStyle w:val="normaltextrun"/>
          <w:rFonts w:ascii="Calibri" w:hAnsi="Calibri" w:cs="Segoe UI"/>
          <w:lang w:val="en-GB"/>
        </w:rPr>
        <w:t xml:space="preserve">the area and </w:t>
      </w:r>
      <w:r>
        <w:rPr>
          <w:rStyle w:val="normaltextrun"/>
          <w:rFonts w:ascii="Calibri" w:hAnsi="Calibri" w:cs="Segoe UI"/>
          <w:lang w:val="en-GB"/>
        </w:rPr>
        <w:t>pointing to the website for more information on the history of the nose.</w:t>
      </w:r>
      <w:r w:rsidR="00B41A2B">
        <w:rPr>
          <w:rStyle w:val="normaltextrun"/>
          <w:rFonts w:ascii="Calibri" w:hAnsi="Calibri" w:cs="Segoe UI"/>
          <w:lang w:val="en-GB"/>
        </w:rPr>
        <w:t xml:space="preserve"> </w:t>
      </w:r>
      <w:del w:id="8" w:author="Maddie Maughan" w:date="2017-05-16T17:36:00Z">
        <w:r w:rsidR="00B41A2B" w:rsidDel="000A6C66">
          <w:rPr>
            <w:rStyle w:val="normaltextrun"/>
            <w:rFonts w:ascii="Calibri" w:hAnsi="Calibri" w:cs="Segoe UI"/>
            <w:lang w:val="en-GB"/>
          </w:rPr>
          <w:delText>The article is immediately poste</w:delText>
        </w:r>
        <w:r w:rsidR="00415486" w:rsidDel="000A6C66">
          <w:rPr>
            <w:rStyle w:val="normaltextrun"/>
            <w:rFonts w:ascii="Calibri" w:hAnsi="Calibri" w:cs="Segoe UI"/>
            <w:lang w:val="en-GB"/>
          </w:rPr>
          <w:delText xml:space="preserve">d up in the shop window in North Point. </w:delText>
        </w:r>
      </w:del>
    </w:p>
    <w:p w14:paraId="52257A3C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14:paraId="645437A8" w14:textId="40919358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>
        <w:rPr>
          <w:rStyle w:val="normaltextrun"/>
          <w:rFonts w:ascii="Calibri" w:hAnsi="Calibri" w:cs="Segoe UI"/>
          <w:b/>
          <w:lang w:val="en-GB"/>
        </w:rPr>
        <w:t>Monday May 29</w:t>
      </w:r>
    </w:p>
    <w:p w14:paraId="0899A1C6" w14:textId="3B0D16AA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ins w:id="9" w:author="Maddie Maughan" w:date="2017-05-16T17:36:00Z"/>
          <w:rStyle w:val="normaltextrun"/>
          <w:rFonts w:ascii="Calibri" w:hAnsi="Calibri" w:cs="Segoe UI"/>
          <w:lang w:val="en-GB"/>
        </w:rPr>
      </w:pPr>
      <w:del w:id="10" w:author="Maddie Maughan" w:date="2017-05-16T17:37:00Z">
        <w:r w:rsidRPr="00B41A2B" w:rsidDel="000A6C66">
          <w:rPr>
            <w:rStyle w:val="normaltextrun"/>
            <w:rFonts w:ascii="Calibri" w:hAnsi="Calibri" w:cs="Segoe UI"/>
            <w:lang w:val="en-GB"/>
          </w:rPr>
          <w:delText xml:space="preserve">A </w:delText>
        </w:r>
      </w:del>
      <w:r w:rsidRPr="00B41A2B">
        <w:rPr>
          <w:rStyle w:val="normaltextrun"/>
          <w:rFonts w:ascii="Calibri" w:hAnsi="Calibri" w:cs="Segoe UI"/>
          <w:lang w:val="en-GB"/>
        </w:rPr>
        <w:t>LOGG mark</w:t>
      </w:r>
      <w:ins w:id="11" w:author="Maddie Maughan" w:date="2017-05-16T17:37:00Z">
        <w:r w:rsidR="000A6C66">
          <w:rPr>
            <w:rStyle w:val="normaltextrun"/>
            <w:rFonts w:ascii="Calibri" w:hAnsi="Calibri" w:cs="Segoe UI"/>
            <w:lang w:val="en-GB"/>
          </w:rPr>
          <w:t>s</w:t>
        </w:r>
      </w:ins>
      <w:r w:rsidRPr="00B41A2B">
        <w:rPr>
          <w:rStyle w:val="normaltextrun"/>
          <w:rFonts w:ascii="Calibri" w:hAnsi="Calibri" w:cs="Segoe UI"/>
          <w:lang w:val="en-GB"/>
        </w:rPr>
        <w:t xml:space="preserve"> appears </w:t>
      </w:r>
      <w:ins w:id="12" w:author="Maddie Maughan" w:date="2017-05-16T17:37:00Z">
        <w:r w:rsidR="000A6C66">
          <w:rPr>
            <w:rStyle w:val="normaltextrun"/>
            <w:rFonts w:ascii="Calibri" w:hAnsi="Calibri" w:cs="Segoe UI"/>
            <w:lang w:val="en-GB"/>
          </w:rPr>
          <w:t xml:space="preserve">outside the various entrances to </w:t>
        </w:r>
      </w:ins>
      <w:del w:id="13" w:author="Maddie Maughan" w:date="2017-05-16T17:37:00Z">
        <w:r w:rsidR="00BF1FD4" w:rsidDel="000A6C66">
          <w:rPr>
            <w:rStyle w:val="normaltextrun"/>
            <w:rFonts w:ascii="Calibri" w:hAnsi="Calibri" w:cs="Segoe UI"/>
            <w:lang w:val="en-GB"/>
          </w:rPr>
          <w:delText xml:space="preserve">at </w:delText>
        </w:r>
      </w:del>
      <w:r w:rsidR="00BF1FD4">
        <w:rPr>
          <w:rStyle w:val="normaltextrun"/>
          <w:rFonts w:ascii="Calibri" w:hAnsi="Calibri" w:cs="Segoe UI"/>
          <w:lang w:val="en-GB"/>
        </w:rPr>
        <w:t xml:space="preserve">North Point Shopping Centre, similar to those that appeared at East Park prior to the 7 Alleys opening. </w:t>
      </w:r>
      <w:r w:rsidRPr="00B41A2B">
        <w:rPr>
          <w:rStyle w:val="normaltextrun"/>
          <w:rFonts w:ascii="Calibri" w:hAnsi="Calibri" w:cs="Segoe UI"/>
          <w:lang w:val="en-GB"/>
        </w:rPr>
        <w:t>Centre Manager Louise Smith appro</w:t>
      </w:r>
      <w:r w:rsidR="00415486">
        <w:rPr>
          <w:rStyle w:val="normaltextrun"/>
          <w:rFonts w:ascii="Calibri" w:hAnsi="Calibri" w:cs="Segoe UI"/>
          <w:lang w:val="en-GB"/>
        </w:rPr>
        <w:t>aches</w:t>
      </w:r>
      <w:r w:rsidRPr="00B41A2B">
        <w:rPr>
          <w:rStyle w:val="normaltextrun"/>
          <w:rFonts w:ascii="Calibri" w:hAnsi="Calibri" w:cs="Segoe UI"/>
          <w:lang w:val="en-GB"/>
        </w:rPr>
        <w:t xml:space="preserve"> the GGF, having been following the story</w:t>
      </w:r>
      <w:r w:rsidR="00BF1FD4">
        <w:rPr>
          <w:rStyle w:val="normaltextrun"/>
          <w:rFonts w:ascii="Calibri" w:hAnsi="Calibri" w:cs="Segoe UI"/>
          <w:lang w:val="en-GB"/>
        </w:rPr>
        <w:t xml:space="preserve"> of the Gold Nose</w:t>
      </w:r>
      <w:r w:rsidRPr="00B41A2B">
        <w:rPr>
          <w:rStyle w:val="normaltextrun"/>
          <w:rFonts w:ascii="Calibri" w:hAnsi="Calibri" w:cs="Segoe UI"/>
          <w:lang w:val="en-GB"/>
        </w:rPr>
        <w:t>, and offers them an empty shop to</w:t>
      </w:r>
      <w:del w:id="14" w:author="Maddie Maughan" w:date="2017-05-16T17:42:00Z">
        <w:r w:rsidRPr="00B41A2B" w:rsidDel="00F746A5">
          <w:rPr>
            <w:rStyle w:val="normaltextrun"/>
            <w:rFonts w:ascii="Calibri" w:hAnsi="Calibri" w:cs="Segoe UI"/>
            <w:lang w:val="en-GB"/>
          </w:rPr>
          <w:delText xml:space="preserve"> base their investigations in… </w:delText>
        </w:r>
      </w:del>
      <w:ins w:id="15" w:author="Maddie Maughan" w:date="2017-05-16T17:42:00Z">
        <w:r w:rsidR="00F746A5">
          <w:rPr>
            <w:rStyle w:val="normaltextrun"/>
            <w:rFonts w:ascii="Calibri" w:hAnsi="Calibri" w:cs="Segoe UI"/>
            <w:lang w:val="en-GB"/>
          </w:rPr>
          <w:t xml:space="preserve"> displa</w:t>
        </w:r>
        <w:r w:rsidR="007F0FEC">
          <w:rPr>
            <w:rStyle w:val="normaltextrun"/>
            <w:rFonts w:ascii="Calibri" w:hAnsi="Calibri" w:cs="Segoe UI"/>
            <w:lang w:val="en-GB"/>
          </w:rPr>
          <w:t xml:space="preserve">y the Golden Nose. </w:t>
        </w:r>
      </w:ins>
    </w:p>
    <w:p w14:paraId="075BDFBD" w14:textId="77777777" w:rsidR="000A6C66" w:rsidRDefault="000A6C66" w:rsidP="00B41A2B">
      <w:pPr>
        <w:pStyle w:val="paragraph"/>
        <w:spacing w:before="0" w:beforeAutospacing="0" w:after="0" w:afterAutospacing="0"/>
        <w:textAlignment w:val="baseline"/>
        <w:rPr>
          <w:ins w:id="16" w:author="Maddie Maughan" w:date="2017-05-16T17:36:00Z"/>
          <w:rStyle w:val="normaltextrun"/>
          <w:rFonts w:ascii="Calibri" w:hAnsi="Calibri" w:cs="Segoe UI"/>
          <w:lang w:val="en-GB"/>
        </w:rPr>
      </w:pPr>
    </w:p>
    <w:p w14:paraId="6AA3059D" w14:textId="2EC51F7F" w:rsidR="000A6C66" w:rsidRDefault="000A6C66" w:rsidP="00B41A2B">
      <w:pPr>
        <w:pStyle w:val="paragraph"/>
        <w:spacing w:before="0" w:beforeAutospacing="0" w:after="0" w:afterAutospacing="0"/>
        <w:textAlignment w:val="baseline"/>
        <w:rPr>
          <w:ins w:id="17" w:author="Maddie Maughan" w:date="2017-05-16T17:36:00Z"/>
          <w:rStyle w:val="normaltextrun"/>
          <w:rFonts w:ascii="Calibri" w:hAnsi="Calibri" w:cs="Segoe UI"/>
          <w:b/>
          <w:lang w:val="en-GB"/>
        </w:rPr>
      </w:pPr>
      <w:ins w:id="18" w:author="Maddie Maughan" w:date="2017-05-16T17:36:00Z">
        <w:r>
          <w:rPr>
            <w:rStyle w:val="normaltextrun"/>
            <w:rFonts w:ascii="Calibri" w:hAnsi="Calibri" w:cs="Segoe UI"/>
            <w:b/>
            <w:lang w:val="en-GB"/>
          </w:rPr>
          <w:t>Tuesday 30 May</w:t>
        </w:r>
      </w:ins>
    </w:p>
    <w:p w14:paraId="0B1B3B78" w14:textId="5B5607C1" w:rsidR="000A6C66" w:rsidRPr="000A6C66" w:rsidRDefault="000A6C6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ins w:id="19" w:author="Maddie Maughan" w:date="2017-05-16T17:36:00Z">
        <w:r>
          <w:rPr>
            <w:rStyle w:val="normaltextrun"/>
            <w:rFonts w:ascii="Calibri" w:hAnsi="Calibri" w:cs="Segoe UI"/>
            <w:lang w:val="en-GB"/>
          </w:rPr>
          <w:t xml:space="preserve">The article about the GNGG moving back to the area is posted up in the shop window in North Point. </w:t>
        </w:r>
      </w:ins>
    </w:p>
    <w:p w14:paraId="62115B7A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14:paraId="4A0CC5B8" w14:textId="54AC9C41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>
        <w:rPr>
          <w:rStyle w:val="normaltextrun"/>
          <w:rFonts w:ascii="Calibri" w:hAnsi="Calibri" w:cs="Segoe UI"/>
          <w:b/>
          <w:lang w:val="en-GB"/>
        </w:rPr>
        <w:t>Wednesday May 31</w:t>
      </w:r>
    </w:p>
    <w:p w14:paraId="28B341E4" w14:textId="021D81F6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ins w:id="20" w:author="Maddie Maughan" w:date="2017-05-16T17:37:00Z"/>
          <w:rStyle w:val="normaltextrun"/>
          <w:rFonts w:ascii="Calibri" w:hAnsi="Calibri" w:cs="Segoe UI"/>
          <w:lang w:val="en-GB"/>
        </w:rPr>
      </w:pPr>
      <w:r w:rsidRPr="00B41A2B">
        <w:rPr>
          <w:rStyle w:val="normaltextrun"/>
          <w:rFonts w:ascii="Calibri" w:hAnsi="Calibri" w:cs="Segoe UI"/>
          <w:lang w:val="en-GB"/>
        </w:rPr>
        <w:t>It’</w:t>
      </w:r>
      <w:r>
        <w:rPr>
          <w:rStyle w:val="normaltextrun"/>
          <w:rFonts w:ascii="Calibri" w:hAnsi="Calibri" w:cs="Segoe UI"/>
          <w:lang w:val="en-GB"/>
        </w:rPr>
        <w:t xml:space="preserve">s Back to Ours, and a small </w:t>
      </w:r>
      <w:r w:rsidRPr="00B41A2B">
        <w:rPr>
          <w:rStyle w:val="normaltextrun"/>
          <w:rFonts w:ascii="Calibri" w:hAnsi="Calibri" w:cs="Segoe UI"/>
          <w:lang w:val="en-GB"/>
        </w:rPr>
        <w:t xml:space="preserve">crate is strangely part of the set design of </w:t>
      </w:r>
      <w:r>
        <w:rPr>
          <w:rStyle w:val="normaltextrun"/>
          <w:rFonts w:ascii="Calibri" w:hAnsi="Calibri" w:cs="Segoe UI"/>
          <w:lang w:val="en-GB"/>
        </w:rPr>
        <w:t xml:space="preserve">Word on the Street. Does anyone notice? </w:t>
      </w:r>
    </w:p>
    <w:p w14:paraId="0E744EEF" w14:textId="77777777" w:rsidR="000A6C66" w:rsidRDefault="000A6C66" w:rsidP="00B41A2B">
      <w:pPr>
        <w:pStyle w:val="paragraph"/>
        <w:spacing w:before="0" w:beforeAutospacing="0" w:after="0" w:afterAutospacing="0"/>
        <w:textAlignment w:val="baseline"/>
        <w:rPr>
          <w:ins w:id="21" w:author="Maddie Maughan" w:date="2017-05-16T17:37:00Z"/>
          <w:rStyle w:val="normaltextrun"/>
          <w:rFonts w:ascii="Calibri" w:hAnsi="Calibri" w:cs="Segoe UI"/>
          <w:lang w:val="en-GB"/>
        </w:rPr>
      </w:pPr>
    </w:p>
    <w:p w14:paraId="4DC0FAE4" w14:textId="11D1C05F" w:rsidR="000A6C66" w:rsidRPr="00B41A2B" w:rsidRDefault="000A6C6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ins w:id="22" w:author="Maddie Maughan" w:date="2017-05-16T17:37:00Z">
        <w:r>
          <w:rPr>
            <w:rStyle w:val="normaltextrun"/>
            <w:rFonts w:ascii="Calibri" w:hAnsi="Calibri" w:cs="Segoe UI"/>
            <w:lang w:val="en-GB"/>
          </w:rPr>
          <w:t xml:space="preserve">We should have flyers at Back to Ours if possible… </w:t>
        </w:r>
      </w:ins>
    </w:p>
    <w:p w14:paraId="443639B2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14:paraId="7518A93F" w14:textId="016859E5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>
        <w:rPr>
          <w:rStyle w:val="normaltextrun"/>
          <w:rFonts w:ascii="Calibri" w:hAnsi="Calibri" w:cs="Segoe UI"/>
          <w:b/>
          <w:lang w:val="en-GB"/>
        </w:rPr>
        <w:t>Saturday June 3</w:t>
      </w:r>
    </w:p>
    <w:p w14:paraId="51918B6D" w14:textId="4AF10A57" w:rsidR="00B41A2B" w:rsidRPr="00BA0E6C" w:rsidRDefault="0041548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 xml:space="preserve">Small crates on set of Audio </w:t>
      </w:r>
      <w:proofErr w:type="spellStart"/>
      <w:r>
        <w:rPr>
          <w:rStyle w:val="normaltextrun"/>
          <w:rFonts w:ascii="Calibri" w:hAnsi="Calibri" w:cs="Segoe UI"/>
          <w:lang w:val="en-GB"/>
        </w:rPr>
        <w:t>Subscene</w:t>
      </w:r>
      <w:proofErr w:type="spellEnd"/>
      <w:r>
        <w:rPr>
          <w:rStyle w:val="normaltextrun"/>
          <w:rFonts w:ascii="Calibri" w:hAnsi="Calibri" w:cs="Segoe UI"/>
          <w:lang w:val="en-GB"/>
        </w:rPr>
        <w:t xml:space="preserve">. Again, does anyone apart </w:t>
      </w:r>
      <w:proofErr w:type="spellStart"/>
      <w:r>
        <w:rPr>
          <w:rStyle w:val="normaltextrun"/>
          <w:rFonts w:ascii="Calibri" w:hAnsi="Calibri" w:cs="Segoe UI"/>
          <w:lang w:val="en-GB"/>
        </w:rPr>
        <w:t>form</w:t>
      </w:r>
      <w:proofErr w:type="spellEnd"/>
      <w:r>
        <w:rPr>
          <w:rStyle w:val="normaltextrun"/>
          <w:rFonts w:ascii="Calibri" w:hAnsi="Calibri" w:cs="Segoe UI"/>
          <w:lang w:val="en-GB"/>
        </w:rPr>
        <w:t xml:space="preserve"> the Fellowship notice? </w:t>
      </w:r>
    </w:p>
    <w:p w14:paraId="1B4D516D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ins w:id="23" w:author="Maddie Maughan" w:date="2017-05-16T17:37:00Z"/>
          <w:rStyle w:val="normaltextrun"/>
          <w:rFonts w:ascii="Calibri" w:hAnsi="Calibri" w:cs="Segoe UI"/>
          <w:b/>
          <w:lang w:val="en-GB"/>
        </w:rPr>
      </w:pPr>
    </w:p>
    <w:p w14:paraId="36CDC6BB" w14:textId="3F8B49A9" w:rsidR="000A6C66" w:rsidRDefault="000A6C66" w:rsidP="00B41A2B">
      <w:pPr>
        <w:pStyle w:val="paragraph"/>
        <w:spacing w:before="0" w:beforeAutospacing="0" w:after="0" w:afterAutospacing="0"/>
        <w:textAlignment w:val="baseline"/>
        <w:rPr>
          <w:ins w:id="24" w:author="Maddie Maughan" w:date="2017-05-16T17:37:00Z"/>
          <w:rStyle w:val="normaltextrun"/>
          <w:rFonts w:ascii="Calibri" w:hAnsi="Calibri" w:cs="Segoe UI"/>
          <w:lang w:val="en-GB"/>
        </w:rPr>
      </w:pPr>
      <w:ins w:id="25" w:author="Maddie Maughan" w:date="2017-05-16T17:37:00Z">
        <w:r>
          <w:rPr>
            <w:rStyle w:val="normaltextrun"/>
            <w:rFonts w:ascii="Calibri" w:hAnsi="Calibri" w:cs="Segoe UI"/>
            <w:lang w:val="en-GB"/>
          </w:rPr>
          <w:t>Flyers</w:t>
        </w:r>
      </w:ins>
      <w:ins w:id="26" w:author="Maddie Maughan" w:date="2017-05-16T17:43:00Z">
        <w:r w:rsidR="00184C67">
          <w:rPr>
            <w:rStyle w:val="normaltextrun"/>
            <w:rFonts w:ascii="Calibri" w:hAnsi="Calibri" w:cs="Segoe UI"/>
            <w:lang w:val="en-GB"/>
          </w:rPr>
          <w:t>?</w:t>
        </w:r>
      </w:ins>
    </w:p>
    <w:p w14:paraId="2C2DF926" w14:textId="77777777" w:rsidR="000A6C66" w:rsidRPr="000A6C66" w:rsidRDefault="000A6C6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  <w:rPrChange w:id="27" w:author="Maddie Maughan" w:date="2017-05-16T17:37:00Z">
            <w:rPr>
              <w:rStyle w:val="normaltextrun"/>
              <w:rFonts w:ascii="Calibri" w:hAnsi="Calibri" w:cs="Segoe UI"/>
              <w:b/>
              <w:lang w:val="en-GB"/>
            </w:rPr>
          </w:rPrChange>
        </w:rPr>
      </w:pPr>
    </w:p>
    <w:p w14:paraId="00399506" w14:textId="6F835AF6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>
        <w:rPr>
          <w:rStyle w:val="normaltextrun"/>
          <w:rFonts w:ascii="Calibri" w:hAnsi="Calibri" w:cs="Segoe UI"/>
          <w:b/>
          <w:lang w:val="en-GB"/>
        </w:rPr>
        <w:t>Monday June 5</w:t>
      </w:r>
    </w:p>
    <w:p w14:paraId="628A5247" w14:textId="6CD175B8" w:rsidR="00B41A2B" w:rsidRDefault="00BA0E6C" w:rsidP="00B41A2B">
      <w:pPr>
        <w:pStyle w:val="paragraph"/>
        <w:spacing w:before="0" w:beforeAutospacing="0" w:after="0" w:afterAutospacing="0"/>
        <w:textAlignment w:val="baseline"/>
        <w:rPr>
          <w:ins w:id="28" w:author="Maddie Maughan" w:date="2017-05-16T17:38:00Z"/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 xml:space="preserve">A large stack of crates </w:t>
      </w:r>
      <w:r w:rsidR="00376BB3">
        <w:rPr>
          <w:rStyle w:val="normaltextrun"/>
          <w:rFonts w:ascii="Calibri" w:hAnsi="Calibri" w:cs="Segoe UI"/>
          <w:lang w:val="en-GB"/>
        </w:rPr>
        <w:t>appears</w:t>
      </w:r>
      <w:r>
        <w:rPr>
          <w:rStyle w:val="normaltextrun"/>
          <w:rFonts w:ascii="Calibri" w:hAnsi="Calibri" w:cs="Segoe UI"/>
          <w:lang w:val="en-GB"/>
        </w:rPr>
        <w:t xml:space="preserve"> at </w:t>
      </w:r>
      <w:r w:rsidR="00B41A2B" w:rsidRPr="00B41A2B">
        <w:rPr>
          <w:rStyle w:val="normaltextrun"/>
          <w:rFonts w:ascii="Calibri" w:hAnsi="Calibri" w:cs="Segoe UI"/>
          <w:lang w:val="en-GB"/>
        </w:rPr>
        <w:t xml:space="preserve">North Point Shopping Centre, including one that smells remarkably strongly of ginger. </w:t>
      </w:r>
      <w:r>
        <w:rPr>
          <w:rStyle w:val="normaltextrun"/>
          <w:rFonts w:ascii="Calibri" w:hAnsi="Calibri" w:cs="Segoe UI"/>
          <w:lang w:val="en-GB"/>
        </w:rPr>
        <w:t xml:space="preserve">For a few days they become a feature, allowing weary shoppers somewhere to sit. </w:t>
      </w:r>
    </w:p>
    <w:p w14:paraId="6E83F0BD" w14:textId="77777777" w:rsidR="000A6C66" w:rsidRDefault="000A6C66" w:rsidP="00B41A2B">
      <w:pPr>
        <w:pStyle w:val="paragraph"/>
        <w:spacing w:before="0" w:beforeAutospacing="0" w:after="0" w:afterAutospacing="0"/>
        <w:textAlignment w:val="baseline"/>
        <w:rPr>
          <w:ins w:id="29" w:author="Maddie Maughan" w:date="2017-05-16T17:38:00Z"/>
          <w:rStyle w:val="normaltextrun"/>
          <w:rFonts w:ascii="Calibri" w:hAnsi="Calibri" w:cs="Segoe UI"/>
          <w:lang w:val="en-GB"/>
        </w:rPr>
      </w:pPr>
    </w:p>
    <w:p w14:paraId="56B763FE" w14:textId="5483DF50" w:rsidR="000A6C66" w:rsidRDefault="000A6C6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ins w:id="30" w:author="Maddie Maughan" w:date="2017-05-16T17:38:00Z">
        <w:r>
          <w:rPr>
            <w:rStyle w:val="normaltextrun"/>
            <w:rFonts w:ascii="Calibri" w:hAnsi="Calibri" w:cs="Segoe UI"/>
            <w:lang w:val="en-GB"/>
          </w:rPr>
          <w:t xml:space="preserve">How do we link the crates to the shop?? </w:t>
        </w:r>
      </w:ins>
    </w:p>
    <w:p w14:paraId="6A910EA8" w14:textId="77777777" w:rsidR="00BA0E6C" w:rsidRP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14:paraId="53F3D379" w14:textId="19DB62C6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 w:rsidRPr="00BA0E6C">
        <w:rPr>
          <w:rStyle w:val="normaltextrun"/>
          <w:rFonts w:ascii="Calibri" w:hAnsi="Calibri" w:cs="Segoe UI"/>
          <w:b/>
          <w:lang w:val="en-GB"/>
        </w:rPr>
        <w:t>Wednesday June 7</w:t>
      </w:r>
    </w:p>
    <w:p w14:paraId="39C01DC3" w14:textId="7C8099BF" w:rsidR="00BA0E6C" w:rsidRP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A0E6C">
        <w:rPr>
          <w:rStyle w:val="normaltextrun"/>
          <w:rFonts w:ascii="Calibri" w:hAnsi="Calibri" w:cs="Segoe UI"/>
          <w:lang w:val="en-GB"/>
        </w:rPr>
        <w:t>One small crate disappears</w:t>
      </w:r>
      <w:r w:rsidR="00415486">
        <w:rPr>
          <w:rStyle w:val="normaltextrun"/>
          <w:rFonts w:ascii="Calibri" w:hAnsi="Calibri" w:cs="Segoe UI"/>
          <w:lang w:val="en-GB"/>
        </w:rPr>
        <w:t>.</w:t>
      </w:r>
    </w:p>
    <w:p w14:paraId="4C04B108" w14:textId="77777777" w:rsidR="00BA0E6C" w:rsidRP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14:paraId="3C1F9246" w14:textId="1068F6A3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 w:rsidRPr="00BA0E6C">
        <w:rPr>
          <w:rStyle w:val="normaltextrun"/>
          <w:rFonts w:ascii="Calibri" w:hAnsi="Calibri" w:cs="Segoe UI"/>
          <w:b/>
          <w:lang w:val="en-GB"/>
        </w:rPr>
        <w:t>Friday June 9</w:t>
      </w:r>
    </w:p>
    <w:p w14:paraId="223B5030" w14:textId="04AB9C36" w:rsidR="00BA0E6C" w:rsidRPr="008203DB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A0E6C">
        <w:rPr>
          <w:rStyle w:val="normaltextrun"/>
          <w:rFonts w:ascii="Calibri" w:hAnsi="Calibri" w:cs="Segoe UI"/>
          <w:lang w:val="en-GB"/>
        </w:rPr>
        <w:t>Two small crates disappear</w:t>
      </w:r>
      <w:r w:rsidR="00415486">
        <w:rPr>
          <w:rStyle w:val="normaltextrun"/>
          <w:rFonts w:ascii="Calibri" w:hAnsi="Calibri" w:cs="Segoe UI"/>
          <w:lang w:val="en-GB"/>
        </w:rPr>
        <w:t>.</w:t>
      </w:r>
    </w:p>
    <w:p w14:paraId="42CF42E0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14:paraId="42088DFB" w14:textId="21C3C322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 w:rsidRPr="00BA0E6C">
        <w:rPr>
          <w:rStyle w:val="normaltextrun"/>
          <w:rFonts w:ascii="Calibri" w:hAnsi="Calibri" w:cs="Segoe UI"/>
          <w:b/>
          <w:lang w:val="en-GB"/>
        </w:rPr>
        <w:t>Sunday June 11</w:t>
      </w:r>
    </w:p>
    <w:p w14:paraId="066448A3" w14:textId="7E4547FC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A0E6C">
        <w:rPr>
          <w:rStyle w:val="normaltextrun"/>
          <w:rFonts w:ascii="Calibri" w:hAnsi="Calibri" w:cs="Segoe UI"/>
          <w:lang w:val="en-GB"/>
        </w:rPr>
        <w:t>One large crate and two smaller crates disappear</w:t>
      </w:r>
      <w:r w:rsidR="00415486">
        <w:rPr>
          <w:rStyle w:val="normaltextrun"/>
          <w:rFonts w:ascii="Calibri" w:hAnsi="Calibri" w:cs="Segoe UI"/>
          <w:lang w:val="en-GB"/>
        </w:rPr>
        <w:t>.</w:t>
      </w:r>
    </w:p>
    <w:p w14:paraId="166AFAC4" w14:textId="77777777" w:rsidR="008203DB" w:rsidRDefault="008203D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14:paraId="2122FE3B" w14:textId="567FECC8" w:rsidR="008203DB" w:rsidRDefault="008203D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 w:rsidRPr="008203DB">
        <w:rPr>
          <w:rStyle w:val="normaltextrun"/>
          <w:rFonts w:ascii="Calibri" w:hAnsi="Calibri" w:cs="Segoe UI"/>
          <w:b/>
          <w:lang w:val="en-GB"/>
        </w:rPr>
        <w:t>Monday June 12</w:t>
      </w:r>
    </w:p>
    <w:p w14:paraId="46947824" w14:textId="073FF876" w:rsidR="008203DB" w:rsidRDefault="008203DB" w:rsidP="00B41A2B">
      <w:pPr>
        <w:pStyle w:val="paragraph"/>
        <w:spacing w:before="0" w:beforeAutospacing="0" w:after="0" w:afterAutospacing="0"/>
        <w:textAlignment w:val="baseline"/>
        <w:rPr>
          <w:ins w:id="31" w:author="Maddie Maughan" w:date="2017-05-16T17:38:00Z"/>
          <w:rStyle w:val="normaltextrun"/>
          <w:rFonts w:ascii="Calibri" w:hAnsi="Calibri" w:cs="Segoe UI"/>
          <w:lang w:val="en-GB"/>
        </w:rPr>
      </w:pPr>
      <w:r w:rsidRPr="003D477E">
        <w:rPr>
          <w:rStyle w:val="normaltextrun"/>
          <w:rFonts w:ascii="Calibri" w:hAnsi="Calibri" w:cs="Segoe UI"/>
          <w:highlight w:val="yellow"/>
          <w:lang w:val="en-GB"/>
        </w:rPr>
        <w:t>An article appears in the Hull Daily Mail informing people of shop opening times and what’s going to be happening on each day.</w:t>
      </w:r>
      <w:r w:rsidRPr="008203DB">
        <w:rPr>
          <w:rStyle w:val="normaltextrun"/>
          <w:rFonts w:ascii="Calibri" w:hAnsi="Calibri" w:cs="Segoe UI"/>
          <w:lang w:val="en-GB"/>
        </w:rPr>
        <w:t xml:space="preserve"> </w:t>
      </w:r>
    </w:p>
    <w:p w14:paraId="621AEA4F" w14:textId="77777777" w:rsidR="000A6C66" w:rsidRDefault="000A6C66" w:rsidP="00B41A2B">
      <w:pPr>
        <w:pStyle w:val="paragraph"/>
        <w:spacing w:before="0" w:beforeAutospacing="0" w:after="0" w:afterAutospacing="0"/>
        <w:textAlignment w:val="baseline"/>
        <w:rPr>
          <w:ins w:id="32" w:author="Maddie Maughan" w:date="2017-05-16T17:38:00Z"/>
          <w:rStyle w:val="normaltextrun"/>
          <w:rFonts w:ascii="Calibri" w:hAnsi="Calibri" w:cs="Segoe UI"/>
          <w:lang w:val="en-GB"/>
        </w:rPr>
      </w:pPr>
    </w:p>
    <w:p w14:paraId="3D9BC845" w14:textId="09E4631A" w:rsidR="000A6C66" w:rsidRPr="008203DB" w:rsidRDefault="000A6C6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proofErr w:type="spellStart"/>
      <w:ins w:id="33" w:author="Maddie Maughan" w:date="2017-05-16T17:38:00Z">
        <w:r>
          <w:rPr>
            <w:rStyle w:val="normaltextrun"/>
            <w:rFonts w:ascii="Calibri" w:hAnsi="Calibri" w:cs="Segoe UI"/>
            <w:lang w:val="en-GB"/>
          </w:rPr>
          <w:t>And/OR</w:t>
        </w:r>
        <w:proofErr w:type="spellEnd"/>
        <w:r>
          <w:rPr>
            <w:rStyle w:val="normaltextrun"/>
            <w:rFonts w:ascii="Calibri" w:hAnsi="Calibri" w:cs="Segoe UI"/>
            <w:lang w:val="en-GB"/>
          </w:rPr>
          <w:t xml:space="preserve"> this information is displayed on the window of the shop and included in flyers and posters that have been distributed around the local area. </w:t>
        </w:r>
      </w:ins>
    </w:p>
    <w:p w14:paraId="5D3B9BB7" w14:textId="77777777" w:rsidR="00BA0E6C" w:rsidRP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14:paraId="50961737" w14:textId="6E21A3F3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 w:rsidRPr="00BA0E6C">
        <w:rPr>
          <w:rStyle w:val="normaltextrun"/>
          <w:rFonts w:ascii="Calibri" w:hAnsi="Calibri" w:cs="Segoe UI"/>
          <w:b/>
          <w:lang w:val="en-GB"/>
        </w:rPr>
        <w:t>Tuesday June 13</w:t>
      </w:r>
    </w:p>
    <w:p w14:paraId="24455E3F" w14:textId="42E77B45" w:rsidR="00BA0E6C" w:rsidRP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A0E6C">
        <w:rPr>
          <w:rStyle w:val="normaltextrun"/>
          <w:rFonts w:ascii="Calibri" w:hAnsi="Calibri" w:cs="Segoe UI"/>
          <w:lang w:val="en-GB"/>
        </w:rPr>
        <w:t>The remaining smaller crates have gone</w:t>
      </w:r>
      <w:r w:rsidR="00415486">
        <w:rPr>
          <w:rStyle w:val="normaltextrun"/>
          <w:rFonts w:ascii="Calibri" w:hAnsi="Calibri" w:cs="Segoe UI"/>
          <w:lang w:val="en-GB"/>
        </w:rPr>
        <w:t>.</w:t>
      </w:r>
    </w:p>
    <w:p w14:paraId="290574C5" w14:textId="77777777" w:rsidR="00BA0E6C" w:rsidRP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14:paraId="08B57EEB" w14:textId="1B9B8EC0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 w:rsidRPr="00BA0E6C">
        <w:rPr>
          <w:rStyle w:val="normaltextrun"/>
          <w:rFonts w:ascii="Calibri" w:hAnsi="Calibri" w:cs="Segoe UI"/>
          <w:b/>
          <w:lang w:val="en-GB"/>
        </w:rPr>
        <w:t>Thursday June 15</w:t>
      </w:r>
    </w:p>
    <w:p w14:paraId="5D2ABE9F" w14:textId="73720FC8" w:rsidR="00BA0E6C" w:rsidRP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A0E6C">
        <w:rPr>
          <w:rStyle w:val="normaltextrun"/>
          <w:rFonts w:ascii="Calibri" w:hAnsi="Calibri" w:cs="Segoe UI"/>
          <w:lang w:val="en-GB"/>
        </w:rPr>
        <w:t xml:space="preserve">All </w:t>
      </w:r>
      <w:r w:rsidR="003D477E">
        <w:rPr>
          <w:rStyle w:val="normaltextrun"/>
          <w:rFonts w:ascii="Calibri" w:hAnsi="Calibri" w:cs="Segoe UI"/>
          <w:lang w:val="en-GB"/>
        </w:rPr>
        <w:t xml:space="preserve">the </w:t>
      </w:r>
      <w:r w:rsidRPr="00BA0E6C">
        <w:rPr>
          <w:rStyle w:val="normaltextrun"/>
          <w:rFonts w:ascii="Calibri" w:hAnsi="Calibri" w:cs="Segoe UI"/>
          <w:lang w:val="en-GB"/>
        </w:rPr>
        <w:t>crates have now disappeared</w:t>
      </w:r>
      <w:r w:rsidR="00415486">
        <w:rPr>
          <w:rStyle w:val="normaltextrun"/>
          <w:rFonts w:ascii="Calibri" w:hAnsi="Calibri" w:cs="Segoe UI"/>
          <w:lang w:val="en-GB"/>
        </w:rPr>
        <w:t>.</w:t>
      </w:r>
    </w:p>
    <w:p w14:paraId="12DD2052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14:paraId="482DADD3" w14:textId="0DFF5296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>
        <w:rPr>
          <w:rStyle w:val="normaltextrun"/>
          <w:rFonts w:ascii="Calibri" w:hAnsi="Calibri" w:cs="Segoe UI"/>
          <w:b/>
          <w:lang w:val="en-GB"/>
        </w:rPr>
        <w:t>Saturday June 17</w:t>
      </w:r>
    </w:p>
    <w:p w14:paraId="54C7BF36" w14:textId="613876E9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ins w:id="34" w:author="Maddie Maughan" w:date="2017-05-16T17:38:00Z"/>
          <w:rStyle w:val="normaltextrun"/>
          <w:rFonts w:ascii="Calibri" w:hAnsi="Calibri" w:cs="Segoe UI"/>
          <w:lang w:val="en-GB"/>
        </w:rPr>
      </w:pPr>
      <w:r w:rsidRPr="00BA0E6C">
        <w:rPr>
          <w:rStyle w:val="normaltextrun"/>
          <w:rFonts w:ascii="Calibri" w:hAnsi="Calibri" w:cs="Segoe UI"/>
          <w:lang w:val="en-GB"/>
        </w:rPr>
        <w:t>The day has arrived. The Gold Nose of Green Ginger arrives at North Point Shopping Centre, with the N</w:t>
      </w:r>
      <w:r w:rsidR="008203DB">
        <w:rPr>
          <w:rStyle w:val="normaltextrun"/>
          <w:rFonts w:ascii="Calibri" w:hAnsi="Calibri" w:cs="Segoe UI"/>
          <w:lang w:val="en-GB"/>
        </w:rPr>
        <w:t>ose Guardian to oversee its residency</w:t>
      </w:r>
      <w:r w:rsidR="003D477E">
        <w:rPr>
          <w:rStyle w:val="normaltextrun"/>
          <w:rFonts w:ascii="Calibri" w:hAnsi="Calibri" w:cs="Segoe UI"/>
          <w:lang w:val="en-GB"/>
        </w:rPr>
        <w:t xml:space="preserve"> for the next two months. </w:t>
      </w:r>
    </w:p>
    <w:p w14:paraId="19BA9086" w14:textId="77777777" w:rsidR="000A6C66" w:rsidRDefault="000A6C66" w:rsidP="00B41A2B">
      <w:pPr>
        <w:pStyle w:val="paragraph"/>
        <w:spacing w:before="0" w:beforeAutospacing="0" w:after="0" w:afterAutospacing="0"/>
        <w:textAlignment w:val="baseline"/>
        <w:rPr>
          <w:ins w:id="35" w:author="Maddie Maughan" w:date="2017-05-16T17:38:00Z"/>
          <w:rStyle w:val="normaltextrun"/>
          <w:rFonts w:ascii="Calibri" w:hAnsi="Calibri" w:cs="Segoe UI"/>
          <w:lang w:val="en-GB"/>
        </w:rPr>
      </w:pPr>
    </w:p>
    <w:p w14:paraId="25472160" w14:textId="6128ECD4" w:rsidR="000A6C66" w:rsidRDefault="000A6C66" w:rsidP="00B41A2B">
      <w:pPr>
        <w:pStyle w:val="paragraph"/>
        <w:spacing w:before="0" w:beforeAutospacing="0" w:after="0" w:afterAutospacing="0"/>
        <w:textAlignment w:val="baseline"/>
        <w:rPr>
          <w:ins w:id="36" w:author="Maddie Maughan" w:date="2017-05-16T17:39:00Z"/>
          <w:rStyle w:val="normaltextrun"/>
          <w:rFonts w:ascii="Calibri" w:hAnsi="Calibri" w:cs="Segoe UI"/>
          <w:b/>
          <w:lang w:val="en-GB"/>
        </w:rPr>
      </w:pPr>
      <w:ins w:id="37" w:author="Maddie Maughan" w:date="2017-05-16T17:39:00Z">
        <w:r>
          <w:rPr>
            <w:rStyle w:val="normaltextrun"/>
            <w:rFonts w:ascii="Calibri" w:hAnsi="Calibri" w:cs="Segoe UI"/>
            <w:b/>
            <w:lang w:val="en-GB"/>
          </w:rPr>
          <w:t>Nearer to 19 August</w:t>
        </w:r>
      </w:ins>
    </w:p>
    <w:p w14:paraId="34D8184C" w14:textId="325E99BE" w:rsidR="000A6C66" w:rsidRDefault="000A6C66" w:rsidP="00B41A2B">
      <w:pPr>
        <w:pStyle w:val="paragraph"/>
        <w:spacing w:before="0" w:beforeAutospacing="0" w:after="0" w:afterAutospacing="0"/>
        <w:textAlignment w:val="baseline"/>
        <w:rPr>
          <w:ins w:id="38" w:author="Maddie Maughan" w:date="2017-05-16T17:39:00Z"/>
          <w:rStyle w:val="normaltextrun"/>
          <w:rFonts w:ascii="Calibri" w:hAnsi="Calibri" w:cs="Segoe UI"/>
          <w:lang w:val="en-GB"/>
        </w:rPr>
      </w:pPr>
      <w:ins w:id="39" w:author="Maddie Maughan" w:date="2017-05-16T17:39:00Z">
        <w:r>
          <w:rPr>
            <w:rStyle w:val="normaltextrun"/>
            <w:rFonts w:ascii="Calibri" w:hAnsi="Calibri" w:cs="Segoe UI"/>
            <w:lang w:val="en-GB"/>
          </w:rPr>
          <w:t xml:space="preserve">Do we need to start advertising the closing ceremony </w:t>
        </w:r>
        <w:proofErr w:type="gramStart"/>
        <w:r>
          <w:rPr>
            <w:rStyle w:val="normaltextrun"/>
            <w:rFonts w:ascii="Calibri" w:hAnsi="Calibri" w:cs="Segoe UI"/>
            <w:lang w:val="en-GB"/>
          </w:rPr>
          <w:t>with:</w:t>
        </w:r>
        <w:proofErr w:type="gramEnd"/>
      </w:ins>
    </w:p>
    <w:p w14:paraId="7A127D52" w14:textId="77777777" w:rsidR="000A6C66" w:rsidRDefault="000A6C66" w:rsidP="00B41A2B">
      <w:pPr>
        <w:pStyle w:val="paragraph"/>
        <w:spacing w:before="0" w:beforeAutospacing="0" w:after="0" w:afterAutospacing="0"/>
        <w:textAlignment w:val="baseline"/>
        <w:rPr>
          <w:ins w:id="40" w:author="Maddie Maughan" w:date="2017-05-16T17:39:00Z"/>
          <w:rStyle w:val="normaltextrun"/>
          <w:rFonts w:ascii="Calibri" w:hAnsi="Calibri" w:cs="Segoe UI"/>
          <w:lang w:val="en-GB"/>
        </w:rPr>
      </w:pPr>
    </w:p>
    <w:p w14:paraId="424E6A29" w14:textId="4C4EA134" w:rsidR="000A6C66" w:rsidRDefault="000A6C6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ins w:id="41" w:author="Maddie Maughan" w:date="2017-05-16T17:39:00Z"/>
          <w:rStyle w:val="normaltextrun"/>
          <w:rFonts w:ascii="Calibri" w:hAnsi="Calibri" w:cs="Segoe UI"/>
          <w:lang w:val="en-GB"/>
        </w:rPr>
        <w:pPrChange w:id="42" w:author="Maddie Maughan" w:date="2017-05-16T17:47:00Z">
          <w:pPr>
            <w:pStyle w:val="paragraph"/>
            <w:spacing w:before="0" w:beforeAutospacing="0" w:after="0" w:afterAutospacing="0"/>
            <w:textAlignment w:val="baseline"/>
          </w:pPr>
        </w:pPrChange>
      </w:pPr>
      <w:ins w:id="43" w:author="Maddie Maughan" w:date="2017-05-16T17:39:00Z">
        <w:r>
          <w:rPr>
            <w:rStyle w:val="normaltextrun"/>
            <w:rFonts w:ascii="Calibri" w:hAnsi="Calibri" w:cs="Segoe UI"/>
            <w:lang w:val="en-GB"/>
          </w:rPr>
          <w:t>Reports from GGF that the nose has received so many wishes it is becoming unstable</w:t>
        </w:r>
      </w:ins>
    </w:p>
    <w:p w14:paraId="7F8B1537" w14:textId="73B700A2" w:rsidR="000A6C66" w:rsidRDefault="000A6C6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ins w:id="44" w:author="Maddie Maughan" w:date="2017-05-16T17:40:00Z"/>
          <w:rStyle w:val="normaltextrun"/>
          <w:rFonts w:ascii="Calibri" w:hAnsi="Calibri" w:cs="Segoe UI"/>
          <w:lang w:val="en-GB"/>
        </w:rPr>
        <w:pPrChange w:id="45" w:author="Maddie Maughan" w:date="2017-05-16T17:47:00Z">
          <w:pPr>
            <w:pStyle w:val="paragraph"/>
            <w:spacing w:before="0" w:beforeAutospacing="0" w:after="0" w:afterAutospacing="0"/>
            <w:textAlignment w:val="baseline"/>
          </w:pPr>
        </w:pPrChange>
      </w:pPr>
      <w:ins w:id="46" w:author="Maddie Maughan" w:date="2017-05-16T17:40:00Z">
        <w:r>
          <w:rPr>
            <w:rStyle w:val="normaltextrun"/>
            <w:rFonts w:ascii="Calibri" w:hAnsi="Calibri" w:cs="Segoe UI"/>
            <w:lang w:val="en-GB"/>
          </w:rPr>
          <w:t>Plans printed in HDM about plans for the nose to be removed and taken to safe keeping</w:t>
        </w:r>
      </w:ins>
    </w:p>
    <w:p w14:paraId="709A8A42" w14:textId="5DBDD8F8" w:rsidR="000A6C66" w:rsidRPr="000A6C66" w:rsidRDefault="000A6C6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  <w:pPrChange w:id="47" w:author="Maddie Maughan" w:date="2017-05-16T17:47:00Z">
          <w:pPr>
            <w:pStyle w:val="paragraph"/>
            <w:spacing w:before="0" w:beforeAutospacing="0" w:after="0" w:afterAutospacing="0"/>
            <w:textAlignment w:val="baseline"/>
          </w:pPr>
        </w:pPrChange>
      </w:pPr>
      <w:ins w:id="48" w:author="Maddie Maughan" w:date="2017-05-16T17:40:00Z">
        <w:r>
          <w:rPr>
            <w:rStyle w:val="normaltextrun"/>
            <w:rFonts w:ascii="Calibri" w:hAnsi="Calibri" w:cs="Segoe UI"/>
            <w:lang w:val="en-GB"/>
          </w:rPr>
          <w:t xml:space="preserve">Flyers / window </w:t>
        </w:r>
        <w:proofErr w:type="spellStart"/>
        <w:r>
          <w:rPr>
            <w:rStyle w:val="normaltextrun"/>
            <w:rFonts w:ascii="Calibri" w:hAnsi="Calibri" w:cs="Segoe UI"/>
            <w:lang w:val="en-GB"/>
          </w:rPr>
          <w:t>vinyls</w:t>
        </w:r>
      </w:ins>
      <w:proofErr w:type="spellEnd"/>
      <w:ins w:id="49" w:author="Maddie Maughan" w:date="2017-05-16T17:48:00Z">
        <w:r w:rsidR="00CD1DCB">
          <w:rPr>
            <w:rStyle w:val="normaltextrun"/>
            <w:rFonts w:ascii="Calibri" w:hAnsi="Calibri" w:cs="Segoe UI"/>
            <w:lang w:val="en-GB"/>
          </w:rPr>
          <w:t>/banners</w:t>
        </w:r>
      </w:ins>
      <w:ins w:id="50" w:author="Maddie Maughan" w:date="2017-05-16T17:40:00Z">
        <w:r>
          <w:rPr>
            <w:rStyle w:val="normaltextrun"/>
            <w:rFonts w:ascii="Calibri" w:hAnsi="Calibri" w:cs="Segoe UI"/>
            <w:lang w:val="en-GB"/>
          </w:rPr>
          <w:t xml:space="preserve"> (CLOSING SOON</w:t>
        </w:r>
      </w:ins>
      <w:ins w:id="51" w:author="Maddie Maughan" w:date="2017-05-16T17:49:00Z">
        <w:r w:rsidR="00CD1DCB">
          <w:rPr>
            <w:rStyle w:val="normaltextrun"/>
            <w:rFonts w:ascii="Calibri" w:hAnsi="Calibri" w:cs="Segoe UI"/>
            <w:lang w:val="en-GB"/>
          </w:rPr>
          <w:t>??</w:t>
        </w:r>
      </w:ins>
      <w:ins w:id="52" w:author="Maddie Maughan" w:date="2017-05-16T17:40:00Z">
        <w:r>
          <w:rPr>
            <w:rStyle w:val="normaltextrun"/>
            <w:rFonts w:ascii="Calibri" w:hAnsi="Calibri" w:cs="Segoe UI"/>
            <w:lang w:val="en-GB"/>
          </w:rPr>
          <w:t>) about closing procession</w:t>
        </w:r>
      </w:ins>
    </w:p>
    <w:p w14:paraId="1FAD0529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14:paraId="233AA4CB" w14:textId="77777777" w:rsidR="00B41A2B" w:rsidRP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sectPr w:rsidR="00B41A2B" w:rsidRPr="00B41A2B" w:rsidSect="00CA20B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" w:author="Maddie Maughan" w:date="2017-05-16T17:32:00Z" w:initials="MM">
    <w:p w14:paraId="44E75002" w14:textId="46AA3090" w:rsidR="00CB7EFF" w:rsidRDefault="00CB7EFF">
      <w:pPr>
        <w:pStyle w:val="CommentText"/>
      </w:pPr>
      <w:r>
        <w:rPr>
          <w:rStyle w:val="CommentReference"/>
        </w:rPr>
        <w:annotationRef/>
      </w:r>
      <w:r>
        <w:t>Have we asked Mal if we can buy these for the competition?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4E7500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17221"/>
    <w:multiLevelType w:val="hybridMultilevel"/>
    <w:tmpl w:val="3702A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ddie Maughan">
    <w15:presenceInfo w15:providerId="None" w15:userId="Maddie Maug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99"/>
    <w:rsid w:val="000226AA"/>
    <w:rsid w:val="0002382B"/>
    <w:rsid w:val="000273E2"/>
    <w:rsid w:val="00076B75"/>
    <w:rsid w:val="000A6C66"/>
    <w:rsid w:val="000B02CD"/>
    <w:rsid w:val="000E52F1"/>
    <w:rsid w:val="00156AA7"/>
    <w:rsid w:val="0017602A"/>
    <w:rsid w:val="00184C67"/>
    <w:rsid w:val="001C15DC"/>
    <w:rsid w:val="001E0047"/>
    <w:rsid w:val="001F392F"/>
    <w:rsid w:val="00216206"/>
    <w:rsid w:val="0025691E"/>
    <w:rsid w:val="00257156"/>
    <w:rsid w:val="00274776"/>
    <w:rsid w:val="00292BA1"/>
    <w:rsid w:val="002975FB"/>
    <w:rsid w:val="00297D17"/>
    <w:rsid w:val="002B3AD3"/>
    <w:rsid w:val="002D4E89"/>
    <w:rsid w:val="002D6347"/>
    <w:rsid w:val="002D7760"/>
    <w:rsid w:val="00330C51"/>
    <w:rsid w:val="00346BA7"/>
    <w:rsid w:val="00375B82"/>
    <w:rsid w:val="00376BB3"/>
    <w:rsid w:val="003B35BA"/>
    <w:rsid w:val="003D477E"/>
    <w:rsid w:val="003E4083"/>
    <w:rsid w:val="003E6E6C"/>
    <w:rsid w:val="00415486"/>
    <w:rsid w:val="0047156C"/>
    <w:rsid w:val="004A1E78"/>
    <w:rsid w:val="004A207F"/>
    <w:rsid w:val="004B6546"/>
    <w:rsid w:val="004F2DCC"/>
    <w:rsid w:val="005B78ED"/>
    <w:rsid w:val="006028A5"/>
    <w:rsid w:val="00615E5E"/>
    <w:rsid w:val="00645399"/>
    <w:rsid w:val="006458BD"/>
    <w:rsid w:val="00660AAE"/>
    <w:rsid w:val="00663740"/>
    <w:rsid w:val="00693673"/>
    <w:rsid w:val="006C70AB"/>
    <w:rsid w:val="006F2A42"/>
    <w:rsid w:val="007330B3"/>
    <w:rsid w:val="007616EA"/>
    <w:rsid w:val="007717DA"/>
    <w:rsid w:val="007E5150"/>
    <w:rsid w:val="007F0FEC"/>
    <w:rsid w:val="008178C8"/>
    <w:rsid w:val="008203DB"/>
    <w:rsid w:val="00824C7D"/>
    <w:rsid w:val="00853D48"/>
    <w:rsid w:val="008545AC"/>
    <w:rsid w:val="008A407D"/>
    <w:rsid w:val="008A700F"/>
    <w:rsid w:val="008E2649"/>
    <w:rsid w:val="00942609"/>
    <w:rsid w:val="00964426"/>
    <w:rsid w:val="009A03B7"/>
    <w:rsid w:val="009F11B6"/>
    <w:rsid w:val="00A341BF"/>
    <w:rsid w:val="00A910DC"/>
    <w:rsid w:val="00B2367D"/>
    <w:rsid w:val="00B41A2B"/>
    <w:rsid w:val="00BA0E6C"/>
    <w:rsid w:val="00BA7B79"/>
    <w:rsid w:val="00BB2507"/>
    <w:rsid w:val="00BB2515"/>
    <w:rsid w:val="00BB36B1"/>
    <w:rsid w:val="00BE0415"/>
    <w:rsid w:val="00BE4FDB"/>
    <w:rsid w:val="00BF1FD4"/>
    <w:rsid w:val="00C045D2"/>
    <w:rsid w:val="00C27E67"/>
    <w:rsid w:val="00C64C64"/>
    <w:rsid w:val="00C76620"/>
    <w:rsid w:val="00CA20B6"/>
    <w:rsid w:val="00CB1E1E"/>
    <w:rsid w:val="00CB7EFF"/>
    <w:rsid w:val="00CD1DCB"/>
    <w:rsid w:val="00D15542"/>
    <w:rsid w:val="00D23BAC"/>
    <w:rsid w:val="00DC448B"/>
    <w:rsid w:val="00E3407C"/>
    <w:rsid w:val="00E411D1"/>
    <w:rsid w:val="00E568FC"/>
    <w:rsid w:val="00E61A9E"/>
    <w:rsid w:val="00E70E63"/>
    <w:rsid w:val="00E74E1E"/>
    <w:rsid w:val="00ED6B54"/>
    <w:rsid w:val="00EE2894"/>
    <w:rsid w:val="00F02EF3"/>
    <w:rsid w:val="00F73901"/>
    <w:rsid w:val="00F746A5"/>
    <w:rsid w:val="00F8578D"/>
    <w:rsid w:val="00F960D5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F47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1A2B"/>
  </w:style>
  <w:style w:type="paragraph" w:customStyle="1" w:styleId="paragraph">
    <w:name w:val="paragraph"/>
    <w:basedOn w:val="Normal"/>
    <w:rsid w:val="00B41A2B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customStyle="1" w:styleId="normaltextrun">
    <w:name w:val="normaltextrun"/>
    <w:basedOn w:val="DefaultParagraphFont"/>
    <w:rsid w:val="00B41A2B"/>
  </w:style>
  <w:style w:type="character" w:customStyle="1" w:styleId="eop">
    <w:name w:val="eop"/>
    <w:basedOn w:val="DefaultParagraphFont"/>
    <w:rsid w:val="00B41A2B"/>
  </w:style>
  <w:style w:type="character" w:customStyle="1" w:styleId="spellingerror">
    <w:name w:val="spellingerror"/>
    <w:basedOn w:val="DefaultParagraphFont"/>
    <w:rsid w:val="00B41A2B"/>
  </w:style>
  <w:style w:type="character" w:styleId="CommentReference">
    <w:name w:val="annotation reference"/>
    <w:basedOn w:val="DefaultParagraphFont"/>
    <w:uiPriority w:val="99"/>
    <w:semiHidden/>
    <w:unhideWhenUsed/>
    <w:rsid w:val="00CB7E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E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E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E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E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EF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EF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9A46661-E11D-48C9-8223-9EA60CBE509A}"/>
</file>

<file path=customXml/itemProps2.xml><?xml version="1.0" encoding="utf-8"?>
<ds:datastoreItem xmlns:ds="http://schemas.openxmlformats.org/officeDocument/2006/customXml" ds:itemID="{B316E2CC-3EDF-48FF-A131-0F8074B4A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A4A78-97C9-49C2-A328-C4D65A49D6FE}">
  <ds:schemaRefs>
    <ds:schemaRef ds:uri="80129174-c05c-43cc-8e32-21fcbdfe51bb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Elizabeth Bergeron</cp:lastModifiedBy>
  <cp:revision>2</cp:revision>
  <dcterms:created xsi:type="dcterms:W3CDTF">2017-05-17T09:50:00Z</dcterms:created>
  <dcterms:modified xsi:type="dcterms:W3CDTF">2017-05-17T09:50:00Z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