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4E" w:rsidRPr="00755B6B" w:rsidRDefault="00BB7E4E">
      <w:pPr>
        <w:rPr>
          <w:rFonts w:asciiTheme="majorHAnsi" w:hAnsiTheme="majorHAnsi" w:cs="Helvetica Neue"/>
          <w:b/>
          <w:sz w:val="28"/>
          <w:szCs w:val="28"/>
          <w:lang w:val="en-US" w:eastAsia="ja-JP"/>
        </w:rPr>
      </w:pPr>
      <w:r w:rsidRPr="00755B6B">
        <w:rPr>
          <w:rFonts w:asciiTheme="majorHAnsi" w:hAnsiTheme="majorHAnsi" w:cs="Helvetica Neue"/>
          <w:b/>
          <w:sz w:val="28"/>
          <w:szCs w:val="28"/>
          <w:lang w:val="en-US" w:eastAsia="ja-JP"/>
        </w:rPr>
        <w:t>City</w:t>
      </w:r>
      <w:r w:rsidR="00105393" w:rsidRPr="00755B6B">
        <w:rPr>
          <w:rFonts w:asciiTheme="majorHAnsi" w:hAnsiTheme="majorHAnsi" w:cs="Helvetica Neue"/>
          <w:b/>
          <w:sz w:val="28"/>
          <w:szCs w:val="28"/>
          <w:lang w:val="en-US" w:eastAsia="ja-JP"/>
        </w:rPr>
        <w:t xml:space="preserve"> of Sounds</w:t>
      </w:r>
    </w:p>
    <w:p w:rsidR="00BB7E4E" w:rsidRPr="00BB4D75" w:rsidRDefault="00BB4D75">
      <w:pPr>
        <w:rPr>
          <w:rFonts w:asciiTheme="majorHAnsi" w:hAnsiTheme="majorHAnsi" w:cs="Helvetica Neue"/>
          <w:b/>
          <w:i/>
          <w:szCs w:val="22"/>
          <w:lang w:val="en-US" w:eastAsia="ja-JP"/>
        </w:rPr>
      </w:pPr>
      <w:r w:rsidRPr="00BB4D75">
        <w:rPr>
          <w:rFonts w:asciiTheme="majorHAnsi" w:hAnsiTheme="majorHAnsi" w:cs="Helvetica Neue"/>
          <w:b/>
          <w:i/>
          <w:szCs w:val="22"/>
          <w:lang w:val="en-US" w:eastAsia="ja-JP"/>
        </w:rPr>
        <w:t>A</w:t>
      </w:r>
      <w:r w:rsidR="00BB7E4E" w:rsidRPr="00BB4D75">
        <w:rPr>
          <w:rFonts w:asciiTheme="majorHAnsi" w:hAnsiTheme="majorHAnsi" w:cs="Helvetica Neue"/>
          <w:b/>
          <w:i/>
          <w:szCs w:val="22"/>
          <w:lang w:val="en-US" w:eastAsia="ja-JP"/>
        </w:rPr>
        <w:t xml:space="preserve"> residency </w:t>
      </w:r>
      <w:proofErr w:type="spellStart"/>
      <w:r w:rsidR="00BB7E4E" w:rsidRPr="00BB4D75">
        <w:rPr>
          <w:rFonts w:asciiTheme="majorHAnsi" w:hAnsiTheme="majorHAnsi" w:cs="Helvetica Neue"/>
          <w:b/>
          <w:i/>
          <w:szCs w:val="22"/>
          <w:lang w:val="en-US" w:eastAsia="ja-JP"/>
        </w:rPr>
        <w:t>programme</w:t>
      </w:r>
      <w:proofErr w:type="spellEnd"/>
      <w:r w:rsidR="00BB7E4E" w:rsidRPr="00BB4D75">
        <w:rPr>
          <w:rFonts w:asciiTheme="majorHAnsi" w:hAnsiTheme="majorHAnsi" w:cs="Helvetica Neue"/>
          <w:b/>
          <w:i/>
          <w:szCs w:val="22"/>
          <w:lang w:val="en-US" w:eastAsia="ja-JP"/>
        </w:rPr>
        <w:t xml:space="preserve"> in Hull as </w:t>
      </w:r>
      <w:r w:rsidRPr="00BB4D75">
        <w:rPr>
          <w:rFonts w:asciiTheme="majorHAnsi" w:hAnsiTheme="majorHAnsi" w:cs="Helvetica Neue"/>
          <w:b/>
          <w:i/>
          <w:szCs w:val="22"/>
          <w:lang w:val="en-US" w:eastAsia="ja-JP"/>
        </w:rPr>
        <w:t>part of the New Music Biennial 2017</w:t>
      </w:r>
    </w:p>
    <w:p w:rsidR="0014369A" w:rsidRPr="00BB4D75" w:rsidRDefault="0014369A">
      <w:pPr>
        <w:rPr>
          <w:rFonts w:asciiTheme="majorHAnsi" w:hAnsiTheme="majorHAnsi" w:cs="Helvetica Neue"/>
          <w:b/>
          <w:szCs w:val="22"/>
          <w:lang w:val="en-US" w:eastAsia="ja-JP"/>
        </w:rPr>
      </w:pPr>
    </w:p>
    <w:p w:rsidR="00BB7E4E" w:rsidRPr="00BB4D75" w:rsidRDefault="008F3F0F">
      <w:pPr>
        <w:rPr>
          <w:rFonts w:asciiTheme="majorHAnsi" w:hAnsiTheme="majorHAnsi" w:cs="Helvetica Neue"/>
          <w:b/>
          <w:szCs w:val="22"/>
          <w:lang w:val="en-US" w:eastAsia="ja-JP"/>
        </w:rPr>
      </w:pPr>
      <w:r w:rsidRPr="00BB4D75">
        <w:rPr>
          <w:rFonts w:asciiTheme="majorHAnsi" w:hAnsiTheme="majorHAnsi" w:cs="Helvetica Neue"/>
          <w:b/>
          <w:szCs w:val="22"/>
          <w:lang w:val="en-US" w:eastAsia="ja-JP"/>
        </w:rPr>
        <w:t>BRIEF FOR COMPOSERS</w:t>
      </w:r>
    </w:p>
    <w:p w:rsidR="00BB7E4E" w:rsidRPr="00BB4D75" w:rsidRDefault="00BB7E4E">
      <w:pPr>
        <w:rPr>
          <w:rFonts w:asciiTheme="majorHAnsi" w:hAnsiTheme="majorHAnsi" w:cs="Helvetica Neue"/>
          <w:szCs w:val="22"/>
          <w:lang w:val="en-US" w:eastAsia="ja-JP"/>
        </w:rPr>
      </w:pPr>
    </w:p>
    <w:p w:rsidR="0014369A" w:rsidRPr="00BB4D75" w:rsidRDefault="0014369A" w:rsidP="0014369A">
      <w:pPr>
        <w:rPr>
          <w:rFonts w:asciiTheme="majorHAnsi" w:hAnsiTheme="majorHAnsi" w:cs="Helvetica Neue"/>
          <w:b/>
          <w:szCs w:val="22"/>
          <w:lang w:val="en-US" w:eastAsia="ja-JP"/>
        </w:rPr>
      </w:pPr>
      <w:r w:rsidRPr="00BB4D75">
        <w:rPr>
          <w:rFonts w:asciiTheme="majorHAnsi" w:hAnsiTheme="majorHAnsi" w:cs="Helvetica Neue"/>
          <w:b/>
          <w:szCs w:val="22"/>
          <w:lang w:val="en-US" w:eastAsia="ja-JP"/>
        </w:rPr>
        <w:t xml:space="preserve">About </w:t>
      </w:r>
      <w:ins w:id="0" w:author="druryc" w:date="2016-06-06T14:02:00Z">
        <w:r w:rsidR="00C53B76">
          <w:rPr>
            <w:rFonts w:asciiTheme="majorHAnsi" w:hAnsiTheme="majorHAnsi" w:cs="Helvetica Neue"/>
            <w:b/>
            <w:szCs w:val="22"/>
            <w:lang w:val="en-US" w:eastAsia="ja-JP"/>
          </w:rPr>
          <w:t xml:space="preserve">City of </w:t>
        </w:r>
      </w:ins>
      <w:r w:rsidRPr="00BB4D75">
        <w:rPr>
          <w:rFonts w:asciiTheme="majorHAnsi" w:hAnsiTheme="majorHAnsi" w:cs="Helvetica Neue"/>
          <w:b/>
          <w:szCs w:val="22"/>
          <w:lang w:val="en-US" w:eastAsia="ja-JP"/>
        </w:rPr>
        <w:t>Sounds</w:t>
      </w:r>
      <w:del w:id="1" w:author="druryc" w:date="2016-06-06T14:02:00Z">
        <w:r w:rsidRPr="00BB4D75" w:rsidDel="00C53B76">
          <w:rPr>
            <w:rFonts w:asciiTheme="majorHAnsi" w:hAnsiTheme="majorHAnsi" w:cs="Helvetica Neue"/>
            <w:b/>
            <w:szCs w:val="22"/>
            <w:lang w:val="en-US" w:eastAsia="ja-JP"/>
          </w:rPr>
          <w:delText xml:space="preserve"> in the City</w:delText>
        </w:r>
      </w:del>
    </w:p>
    <w:p w:rsidR="00B561CC" w:rsidRDefault="00C53B76" w:rsidP="0014369A">
      <w:pPr>
        <w:rPr>
          <w:rFonts w:asciiTheme="majorHAnsi" w:hAnsiTheme="majorHAnsi" w:cs="Helvetica Neue"/>
          <w:szCs w:val="22"/>
          <w:lang w:val="en-US" w:eastAsia="ja-JP"/>
        </w:rPr>
      </w:pPr>
      <w:ins w:id="2" w:author="druryc" w:date="2016-06-06T14:02:00Z">
        <w:r>
          <w:rPr>
            <w:rFonts w:asciiTheme="majorHAnsi" w:hAnsiTheme="majorHAnsi" w:cs="Helvetica Neue"/>
            <w:szCs w:val="22"/>
            <w:lang w:val="en-US" w:eastAsia="ja-JP"/>
          </w:rPr>
          <w:t xml:space="preserve">City of </w:t>
        </w:r>
      </w:ins>
      <w:r w:rsidR="0014369A" w:rsidRPr="00BB4D75">
        <w:rPr>
          <w:rFonts w:asciiTheme="majorHAnsi" w:hAnsiTheme="majorHAnsi" w:cs="Helvetica Neue"/>
          <w:szCs w:val="22"/>
          <w:lang w:val="en-US" w:eastAsia="ja-JP"/>
        </w:rPr>
        <w:t xml:space="preserve">Sounds </w:t>
      </w:r>
      <w:del w:id="3" w:author="druryc" w:date="2016-06-06T14:02:00Z">
        <w:r w:rsidR="0014369A" w:rsidRPr="00BB4D75" w:rsidDel="00C53B76">
          <w:rPr>
            <w:rFonts w:asciiTheme="majorHAnsi" w:hAnsiTheme="majorHAnsi" w:cs="Helvetica Neue"/>
            <w:szCs w:val="22"/>
            <w:lang w:val="en-US" w:eastAsia="ja-JP"/>
          </w:rPr>
          <w:delText>i</w:delText>
        </w:r>
      </w:del>
      <w:del w:id="4" w:author="druryc" w:date="2016-06-06T14:03:00Z">
        <w:r w:rsidR="0014369A" w:rsidRPr="00BB4D75" w:rsidDel="00C53B76">
          <w:rPr>
            <w:rFonts w:asciiTheme="majorHAnsi" w:hAnsiTheme="majorHAnsi" w:cs="Helvetica Neue"/>
            <w:szCs w:val="22"/>
            <w:lang w:val="en-US" w:eastAsia="ja-JP"/>
          </w:rPr>
          <w:delText>n the City</w:delText>
        </w:r>
      </w:del>
      <w:r w:rsidR="0014369A" w:rsidRPr="00BB4D75">
        <w:rPr>
          <w:rFonts w:asciiTheme="majorHAnsi" w:hAnsiTheme="majorHAnsi" w:cs="Helvetica Neue"/>
          <w:szCs w:val="22"/>
          <w:lang w:val="en-US" w:eastAsia="ja-JP"/>
        </w:rPr>
        <w:t xml:space="preserve"> is</w:t>
      </w:r>
      <w:r w:rsidR="00BB4D75" w:rsidRPr="00BB4D75">
        <w:rPr>
          <w:rFonts w:asciiTheme="majorHAnsi" w:hAnsiTheme="majorHAnsi" w:cs="Helvetica Neue"/>
          <w:szCs w:val="22"/>
          <w:lang w:val="en-US" w:eastAsia="ja-JP"/>
        </w:rPr>
        <w:t xml:space="preserve"> a </w:t>
      </w:r>
      <w:proofErr w:type="spellStart"/>
      <w:r w:rsidR="00BB4D75" w:rsidRPr="00BB4D75">
        <w:rPr>
          <w:rFonts w:asciiTheme="majorHAnsi" w:hAnsiTheme="majorHAnsi" w:cs="Helvetica Neue"/>
          <w:szCs w:val="22"/>
          <w:lang w:val="en-US" w:eastAsia="ja-JP"/>
        </w:rPr>
        <w:t>programme</w:t>
      </w:r>
      <w:proofErr w:type="spellEnd"/>
      <w:r w:rsidR="00BB4D75" w:rsidRPr="00BB4D75">
        <w:rPr>
          <w:rFonts w:asciiTheme="majorHAnsi" w:hAnsiTheme="majorHAnsi" w:cs="Helvetica Neue"/>
          <w:szCs w:val="22"/>
          <w:lang w:val="en-US" w:eastAsia="ja-JP"/>
        </w:rPr>
        <w:t xml:space="preserve"> of work including a series of five composer residencies, a student CPD </w:t>
      </w:r>
      <w:proofErr w:type="spellStart"/>
      <w:r w:rsidR="00BB4D75" w:rsidRPr="00BB4D75">
        <w:rPr>
          <w:rFonts w:asciiTheme="majorHAnsi" w:hAnsiTheme="majorHAnsi" w:cs="Helvetica Neue"/>
          <w:szCs w:val="22"/>
          <w:lang w:val="en-US" w:eastAsia="ja-JP"/>
        </w:rPr>
        <w:t>programme</w:t>
      </w:r>
      <w:proofErr w:type="spellEnd"/>
      <w:r w:rsidR="00BB4D75" w:rsidRPr="00BB4D75">
        <w:rPr>
          <w:rFonts w:asciiTheme="majorHAnsi" w:hAnsiTheme="majorHAnsi" w:cs="Helvetica Neue"/>
          <w:szCs w:val="22"/>
          <w:lang w:val="en-US" w:eastAsia="ja-JP"/>
        </w:rPr>
        <w:t xml:space="preserve"> and a roll out of the Minute of Listening project to primary schools in Hull.  </w:t>
      </w:r>
    </w:p>
    <w:p w:rsidR="00B561CC" w:rsidRDefault="00B561CC" w:rsidP="0014369A">
      <w:pPr>
        <w:rPr>
          <w:rFonts w:asciiTheme="majorHAnsi" w:hAnsiTheme="majorHAnsi" w:cs="Helvetica Neue"/>
          <w:szCs w:val="22"/>
          <w:lang w:val="en-US" w:eastAsia="ja-JP"/>
        </w:rPr>
      </w:pPr>
    </w:p>
    <w:p w:rsidR="00BB4D75" w:rsidRPr="00BB4D75" w:rsidRDefault="00BB4D75" w:rsidP="0014369A">
      <w:pPr>
        <w:rPr>
          <w:rFonts w:asciiTheme="majorHAnsi" w:hAnsiTheme="majorHAnsi" w:cs="Helvetica Neue"/>
          <w:szCs w:val="22"/>
          <w:lang w:val="en-US" w:eastAsia="ja-JP"/>
        </w:rPr>
      </w:pPr>
      <w:r w:rsidRPr="00BB4D75">
        <w:rPr>
          <w:rFonts w:asciiTheme="majorHAnsi" w:hAnsiTheme="majorHAnsi" w:cs="Helvetica Neue"/>
          <w:szCs w:val="22"/>
          <w:lang w:val="en-US" w:eastAsia="ja-JP"/>
        </w:rPr>
        <w:t>It is supported by the Paul Hamlyn Foundation and is being delivered by the PRSF in partnership with Hull City of Culture as part of the New M</w:t>
      </w:r>
      <w:r w:rsidR="00897B5F">
        <w:rPr>
          <w:rFonts w:asciiTheme="majorHAnsi" w:hAnsiTheme="majorHAnsi" w:cs="Helvetica Neue"/>
          <w:szCs w:val="22"/>
          <w:lang w:val="en-US" w:eastAsia="ja-JP"/>
        </w:rPr>
        <w:t>usic Biennial 201</w:t>
      </w:r>
      <w:r w:rsidR="00897B5F" w:rsidRPr="002925A5">
        <w:rPr>
          <w:rFonts w:asciiTheme="majorHAnsi" w:hAnsiTheme="majorHAnsi" w:cs="Helvetica Neue"/>
          <w:szCs w:val="22"/>
          <w:lang w:val="en-US" w:eastAsia="ja-JP"/>
        </w:rPr>
        <w:t>7</w:t>
      </w:r>
      <w:r w:rsidR="002925A5" w:rsidRPr="002925A5">
        <w:rPr>
          <w:rFonts w:asciiTheme="majorHAnsi" w:hAnsiTheme="majorHAnsi" w:cs="Helvetica Neue"/>
          <w:szCs w:val="22"/>
          <w:lang w:val="en-US" w:eastAsia="ja-JP"/>
        </w:rPr>
        <w:t xml:space="preserve"> and aims</w:t>
      </w:r>
      <w:r w:rsidR="00897B5F" w:rsidRPr="002925A5">
        <w:rPr>
          <w:rFonts w:asciiTheme="majorHAnsi" w:hAnsiTheme="majorHAnsi" w:cs="Helvetica Neue"/>
          <w:szCs w:val="22"/>
          <w:lang w:val="en-US" w:eastAsia="ja-JP"/>
        </w:rPr>
        <w:t xml:space="preserve"> </w:t>
      </w:r>
      <w:r w:rsidR="00897B5F" w:rsidRPr="002925A5">
        <w:rPr>
          <w:rFonts w:asciiTheme="majorHAnsi" w:hAnsiTheme="majorHAnsi"/>
          <w:color w:val="212121"/>
        </w:rPr>
        <w:t>to extend and create a legacy for NMB in Hull.</w:t>
      </w:r>
    </w:p>
    <w:p w:rsidR="00BB4D75" w:rsidRPr="00BB4D75" w:rsidRDefault="00BB4D75" w:rsidP="0014369A">
      <w:pPr>
        <w:rPr>
          <w:rFonts w:asciiTheme="majorHAnsi" w:hAnsiTheme="majorHAnsi" w:cs="Helvetica Neue"/>
          <w:szCs w:val="22"/>
          <w:lang w:val="en-US" w:eastAsia="ja-JP"/>
        </w:rPr>
      </w:pPr>
    </w:p>
    <w:p w:rsidR="00BB4D75" w:rsidRPr="00BB4D75" w:rsidRDefault="00BB4D75" w:rsidP="0014369A">
      <w:pPr>
        <w:rPr>
          <w:rFonts w:asciiTheme="majorHAnsi" w:hAnsiTheme="majorHAnsi" w:cs="Helvetica Neue"/>
          <w:b/>
          <w:szCs w:val="22"/>
          <w:lang w:val="en-US" w:eastAsia="ja-JP"/>
        </w:rPr>
      </w:pPr>
      <w:proofErr w:type="gramStart"/>
      <w:r>
        <w:rPr>
          <w:rFonts w:asciiTheme="majorHAnsi" w:hAnsiTheme="majorHAnsi" w:cs="Helvetica Neue"/>
          <w:b/>
          <w:szCs w:val="22"/>
          <w:lang w:val="en-US" w:eastAsia="ja-JP"/>
        </w:rPr>
        <w:t>The</w:t>
      </w:r>
      <w:r w:rsidRPr="00BB4D75">
        <w:rPr>
          <w:rFonts w:asciiTheme="majorHAnsi" w:hAnsiTheme="majorHAnsi" w:cs="Helvetica Neue"/>
          <w:b/>
          <w:szCs w:val="22"/>
          <w:lang w:val="en-US" w:eastAsia="ja-JP"/>
        </w:rPr>
        <w:t xml:space="preserve"> Residency </w:t>
      </w:r>
      <w:proofErr w:type="spellStart"/>
      <w:r w:rsidRPr="00BB4D75">
        <w:rPr>
          <w:rFonts w:asciiTheme="majorHAnsi" w:hAnsiTheme="majorHAnsi" w:cs="Helvetica Neue"/>
          <w:b/>
          <w:szCs w:val="22"/>
          <w:lang w:val="en-US" w:eastAsia="ja-JP"/>
        </w:rPr>
        <w:t>Programme</w:t>
      </w:r>
      <w:proofErr w:type="spellEnd"/>
      <w:r w:rsidRPr="00BB4D75">
        <w:rPr>
          <w:rFonts w:asciiTheme="majorHAnsi" w:hAnsiTheme="majorHAnsi" w:cs="Helvetica Neue"/>
          <w:b/>
          <w:szCs w:val="22"/>
          <w:lang w:val="en-US" w:eastAsia="ja-JP"/>
        </w:rPr>
        <w:t>.</w:t>
      </w:r>
      <w:proofErr w:type="gramEnd"/>
    </w:p>
    <w:p w:rsidR="0014369A" w:rsidRPr="00BB4D75" w:rsidRDefault="00BB4D75" w:rsidP="0014369A">
      <w:pPr>
        <w:rPr>
          <w:rFonts w:asciiTheme="majorHAnsi" w:hAnsiTheme="majorHAnsi" w:cs="Arial"/>
          <w:color w:val="1A1A1A"/>
          <w:szCs w:val="22"/>
          <w:lang w:val="en-US" w:eastAsia="ja-JP"/>
        </w:rPr>
      </w:pPr>
      <w:r w:rsidRPr="00BB4D75">
        <w:rPr>
          <w:rFonts w:asciiTheme="majorHAnsi" w:hAnsiTheme="majorHAnsi" w:cs="Helvetica Neue"/>
          <w:szCs w:val="22"/>
          <w:lang w:val="en-US" w:eastAsia="ja-JP"/>
        </w:rPr>
        <w:t xml:space="preserve">The </w:t>
      </w:r>
      <w:r>
        <w:rPr>
          <w:rFonts w:asciiTheme="majorHAnsi" w:hAnsiTheme="majorHAnsi" w:cs="Helvetica Neue"/>
          <w:szCs w:val="22"/>
          <w:lang w:val="en-US" w:eastAsia="ja-JP"/>
        </w:rPr>
        <w:t xml:space="preserve">residency </w:t>
      </w:r>
      <w:proofErr w:type="spellStart"/>
      <w:r w:rsidRPr="00BB4D75">
        <w:rPr>
          <w:rFonts w:asciiTheme="majorHAnsi" w:hAnsiTheme="majorHAnsi" w:cs="Helvetica Neue"/>
          <w:szCs w:val="22"/>
          <w:lang w:val="en-US" w:eastAsia="ja-JP"/>
        </w:rPr>
        <w:t>programme</w:t>
      </w:r>
      <w:proofErr w:type="spellEnd"/>
      <w:r w:rsidRPr="00BB4D75">
        <w:rPr>
          <w:rFonts w:asciiTheme="majorHAnsi" w:hAnsiTheme="majorHAnsi" w:cs="Helvetica Neue"/>
          <w:szCs w:val="22"/>
          <w:lang w:val="en-US" w:eastAsia="ja-JP"/>
        </w:rPr>
        <w:t xml:space="preserve"> </w:t>
      </w:r>
      <w:r w:rsidRPr="00BB4D75">
        <w:rPr>
          <w:rFonts w:asciiTheme="majorHAnsi" w:hAnsiTheme="majorHAnsi" w:cs="Arial"/>
          <w:color w:val="1A1A1A"/>
          <w:szCs w:val="22"/>
          <w:lang w:val="en-US" w:eastAsia="ja-JP"/>
        </w:rPr>
        <w:t>supports</w:t>
      </w:r>
      <w:r w:rsidR="0014369A" w:rsidRPr="00BB4D75">
        <w:rPr>
          <w:rFonts w:asciiTheme="majorHAnsi" w:hAnsiTheme="majorHAnsi" w:cs="Arial"/>
          <w:color w:val="1A1A1A"/>
          <w:szCs w:val="22"/>
          <w:lang w:val="en-US" w:eastAsia="ja-JP"/>
        </w:rPr>
        <w:t xml:space="preserve"> 5 composers to work with community groups in Hull to create new/additional material for New Music Biennial 2017.</w:t>
      </w:r>
    </w:p>
    <w:p w:rsidR="00BB4D75" w:rsidRPr="00BB4D75" w:rsidRDefault="00BB4D75" w:rsidP="0014369A">
      <w:pPr>
        <w:rPr>
          <w:rFonts w:asciiTheme="majorHAnsi" w:hAnsiTheme="majorHAnsi" w:cs="Arial"/>
          <w:color w:val="1A1A1A"/>
          <w:szCs w:val="22"/>
          <w:lang w:val="en-US" w:eastAsia="ja-JP"/>
        </w:rPr>
      </w:pPr>
    </w:p>
    <w:p w:rsidR="004569D6" w:rsidRDefault="004569D6" w:rsidP="004569D6">
      <w:pPr>
        <w:widowControl w:val="0"/>
        <w:autoSpaceDE w:val="0"/>
        <w:autoSpaceDN w:val="0"/>
        <w:adjustRightInd w:val="0"/>
        <w:rPr>
          <w:rFonts w:asciiTheme="majorHAnsi" w:hAnsiTheme="majorHAnsi" w:cs="Helvetica Neue"/>
          <w:szCs w:val="22"/>
          <w:lang w:val="en-US" w:eastAsia="ja-JP"/>
        </w:rPr>
      </w:pPr>
      <w:r>
        <w:rPr>
          <w:rFonts w:asciiTheme="majorHAnsi" w:hAnsiTheme="majorHAnsi" w:cs="Arial"/>
          <w:color w:val="1A1A1A"/>
          <w:szCs w:val="22"/>
          <w:lang w:val="en-US" w:eastAsia="ja-JP"/>
        </w:rPr>
        <w:t xml:space="preserve">The commission supports each of the five composers to spend time in Hull in the run up to New Music Biennial and to </w:t>
      </w:r>
      <w:r>
        <w:rPr>
          <w:rFonts w:asciiTheme="majorHAnsi" w:hAnsiTheme="majorHAnsi" w:cs="Helvetica Neue"/>
          <w:szCs w:val="22"/>
          <w:lang w:val="en-US" w:eastAsia="ja-JP"/>
        </w:rPr>
        <w:t>either make</w:t>
      </w:r>
      <w:r w:rsidRPr="00BB4D75">
        <w:rPr>
          <w:rFonts w:asciiTheme="majorHAnsi" w:hAnsiTheme="majorHAnsi" w:cs="Helvetica Neue"/>
          <w:szCs w:val="22"/>
          <w:lang w:val="en-US" w:eastAsia="ja-JP"/>
        </w:rPr>
        <w:t xml:space="preserve"> new work </w:t>
      </w:r>
      <w:r>
        <w:rPr>
          <w:rFonts w:asciiTheme="majorHAnsi" w:hAnsiTheme="majorHAnsi" w:cs="Helvetica Neue"/>
          <w:szCs w:val="22"/>
          <w:lang w:val="en-US" w:eastAsia="ja-JP"/>
        </w:rPr>
        <w:t>or workshop</w:t>
      </w:r>
      <w:r w:rsidRPr="00BB4D75">
        <w:rPr>
          <w:rFonts w:asciiTheme="majorHAnsi" w:hAnsiTheme="majorHAnsi" w:cs="Helvetica Neue"/>
          <w:szCs w:val="22"/>
          <w:lang w:val="en-US" w:eastAsia="ja-JP"/>
        </w:rPr>
        <w:t xml:space="preserve"> existing material</w:t>
      </w:r>
      <w:r w:rsidR="00492921">
        <w:rPr>
          <w:rFonts w:asciiTheme="majorHAnsi" w:hAnsiTheme="majorHAnsi" w:cs="Helvetica Neue"/>
          <w:szCs w:val="22"/>
          <w:lang w:val="en-US" w:eastAsia="ja-JP"/>
        </w:rPr>
        <w:t xml:space="preserve"> with a l</w:t>
      </w:r>
      <w:r>
        <w:rPr>
          <w:rFonts w:asciiTheme="majorHAnsi" w:hAnsiTheme="majorHAnsi" w:cs="Helvetica Neue"/>
          <w:szCs w:val="22"/>
          <w:lang w:val="en-US" w:eastAsia="ja-JP"/>
        </w:rPr>
        <w:t xml:space="preserve">ocal </w:t>
      </w:r>
      <w:r w:rsidR="00492921">
        <w:rPr>
          <w:rFonts w:asciiTheme="majorHAnsi" w:hAnsiTheme="majorHAnsi" w:cs="Helvetica Neue"/>
          <w:szCs w:val="22"/>
          <w:lang w:val="en-US" w:eastAsia="ja-JP"/>
        </w:rPr>
        <w:t xml:space="preserve">host </w:t>
      </w:r>
      <w:r>
        <w:rPr>
          <w:rFonts w:asciiTheme="majorHAnsi" w:hAnsiTheme="majorHAnsi" w:cs="Helvetica Neue"/>
          <w:szCs w:val="22"/>
          <w:lang w:val="en-US" w:eastAsia="ja-JP"/>
        </w:rPr>
        <w:t>community group/s to present as part of the New Music Biennial weekend</w:t>
      </w:r>
      <w:r w:rsidRPr="00BB4D75">
        <w:rPr>
          <w:rFonts w:asciiTheme="majorHAnsi" w:hAnsiTheme="majorHAnsi" w:cs="Helvetica Neue"/>
          <w:szCs w:val="22"/>
          <w:lang w:val="en-US" w:eastAsia="ja-JP"/>
        </w:rPr>
        <w:t>.</w:t>
      </w:r>
      <w:r>
        <w:rPr>
          <w:rFonts w:asciiTheme="majorHAnsi" w:hAnsiTheme="majorHAnsi" w:cs="Helvetica Neue"/>
          <w:szCs w:val="22"/>
          <w:lang w:val="en-US" w:eastAsia="ja-JP"/>
        </w:rPr>
        <w:t xml:space="preserve">  </w:t>
      </w:r>
    </w:p>
    <w:p w:rsidR="00492921" w:rsidRDefault="00492921" w:rsidP="004569D6">
      <w:pPr>
        <w:widowControl w:val="0"/>
        <w:autoSpaceDE w:val="0"/>
        <w:autoSpaceDN w:val="0"/>
        <w:adjustRightInd w:val="0"/>
        <w:rPr>
          <w:rFonts w:asciiTheme="majorHAnsi" w:hAnsiTheme="majorHAnsi" w:cs="Helvetica Neue"/>
          <w:szCs w:val="22"/>
          <w:lang w:val="en-US" w:eastAsia="ja-JP"/>
        </w:rPr>
      </w:pPr>
    </w:p>
    <w:p w:rsidR="00492921" w:rsidRPr="004569D6" w:rsidRDefault="00492921" w:rsidP="004569D6">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The aim of the residency </w:t>
      </w:r>
      <w:proofErr w:type="spellStart"/>
      <w:r>
        <w:rPr>
          <w:rFonts w:asciiTheme="majorHAnsi" w:hAnsiTheme="majorHAnsi" w:cs="Helvetica Neue"/>
          <w:szCs w:val="22"/>
          <w:lang w:val="en-US" w:eastAsia="ja-JP"/>
        </w:rPr>
        <w:t>programme</w:t>
      </w:r>
      <w:proofErr w:type="spellEnd"/>
      <w:r>
        <w:rPr>
          <w:rFonts w:asciiTheme="majorHAnsi" w:hAnsiTheme="majorHAnsi" w:cs="Helvetica Neue"/>
          <w:szCs w:val="22"/>
          <w:lang w:val="en-US" w:eastAsia="ja-JP"/>
        </w:rPr>
        <w:t xml:space="preserve"> is to widen access to high quality music-making and </w:t>
      </w:r>
      <w:proofErr w:type="gramStart"/>
      <w:r>
        <w:rPr>
          <w:rFonts w:asciiTheme="majorHAnsi" w:hAnsiTheme="majorHAnsi" w:cs="Helvetica Neue"/>
          <w:szCs w:val="22"/>
          <w:lang w:val="en-US" w:eastAsia="ja-JP"/>
        </w:rPr>
        <w:t>develop</w:t>
      </w:r>
      <w:proofErr w:type="gramEnd"/>
      <w:r>
        <w:rPr>
          <w:rFonts w:asciiTheme="majorHAnsi" w:hAnsiTheme="majorHAnsi" w:cs="Helvetica Neue"/>
          <w:szCs w:val="22"/>
          <w:lang w:val="en-US" w:eastAsia="ja-JP"/>
        </w:rPr>
        <w:t xml:space="preserve"> participation in and new audiences for the New Music Biennial.</w:t>
      </w:r>
    </w:p>
    <w:p w:rsidR="004569D6" w:rsidRDefault="004569D6" w:rsidP="0014369A">
      <w:pPr>
        <w:rPr>
          <w:rFonts w:asciiTheme="majorHAnsi" w:hAnsiTheme="majorHAnsi" w:cs="Arial"/>
          <w:color w:val="1A1A1A"/>
          <w:szCs w:val="22"/>
          <w:lang w:val="en-US" w:eastAsia="ja-JP"/>
        </w:rPr>
      </w:pPr>
    </w:p>
    <w:p w:rsidR="008F3F0F" w:rsidRDefault="008F3F0F"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Each residency will be curated</w:t>
      </w:r>
      <w:r w:rsidR="00153667">
        <w:rPr>
          <w:rFonts w:asciiTheme="majorHAnsi" w:hAnsiTheme="majorHAnsi" w:cs="Arial"/>
          <w:color w:val="1A1A1A"/>
          <w:szCs w:val="22"/>
          <w:lang w:val="en-US" w:eastAsia="ja-JP"/>
        </w:rPr>
        <w:t xml:space="preserve"> and led</w:t>
      </w:r>
      <w:r>
        <w:rPr>
          <w:rFonts w:asciiTheme="majorHAnsi" w:hAnsiTheme="majorHAnsi" w:cs="Arial"/>
          <w:color w:val="1A1A1A"/>
          <w:szCs w:val="22"/>
          <w:lang w:val="en-US" w:eastAsia="ja-JP"/>
        </w:rPr>
        <w:t xml:space="preserve"> by </w:t>
      </w:r>
      <w:r w:rsidR="00755B6B">
        <w:rPr>
          <w:rFonts w:asciiTheme="majorHAnsi" w:hAnsiTheme="majorHAnsi" w:cs="Arial"/>
          <w:color w:val="1A1A1A"/>
          <w:szCs w:val="22"/>
          <w:lang w:val="en-US" w:eastAsia="ja-JP"/>
        </w:rPr>
        <w:t>a</w:t>
      </w:r>
      <w:r>
        <w:rPr>
          <w:rFonts w:asciiTheme="majorHAnsi" w:hAnsiTheme="majorHAnsi" w:cs="Arial"/>
          <w:color w:val="1A1A1A"/>
          <w:szCs w:val="22"/>
          <w:lang w:val="en-US" w:eastAsia="ja-JP"/>
        </w:rPr>
        <w:t xml:space="preserve"> composer, supported by </w:t>
      </w:r>
      <w:r w:rsidR="00755B6B">
        <w:rPr>
          <w:rFonts w:asciiTheme="majorHAnsi" w:hAnsiTheme="majorHAnsi" w:cs="Arial"/>
          <w:color w:val="1A1A1A"/>
          <w:szCs w:val="22"/>
          <w:lang w:val="en-US" w:eastAsia="ja-JP"/>
        </w:rPr>
        <w:t>a local music leader</w:t>
      </w:r>
      <w:r w:rsidRPr="00BB4D75">
        <w:rPr>
          <w:rFonts w:asciiTheme="majorHAnsi" w:hAnsiTheme="majorHAnsi" w:cs="Arial"/>
          <w:color w:val="1A1A1A"/>
          <w:szCs w:val="22"/>
          <w:lang w:val="en-US" w:eastAsia="ja-JP"/>
        </w:rPr>
        <w:t xml:space="preserve">, two trainee </w:t>
      </w:r>
      <w:r>
        <w:rPr>
          <w:rFonts w:asciiTheme="majorHAnsi" w:hAnsiTheme="majorHAnsi" w:cs="Arial"/>
          <w:color w:val="1A1A1A"/>
          <w:szCs w:val="22"/>
          <w:lang w:val="en-US" w:eastAsia="ja-JP"/>
        </w:rPr>
        <w:t xml:space="preserve">student </w:t>
      </w:r>
      <w:r w:rsidRPr="00BB4D75">
        <w:rPr>
          <w:rFonts w:asciiTheme="majorHAnsi" w:hAnsiTheme="majorHAnsi" w:cs="Arial"/>
          <w:color w:val="1A1A1A"/>
          <w:szCs w:val="22"/>
          <w:lang w:val="en-US" w:eastAsia="ja-JP"/>
        </w:rPr>
        <w:t xml:space="preserve">music leaders from Hull University and </w:t>
      </w:r>
      <w:r>
        <w:rPr>
          <w:rFonts w:asciiTheme="majorHAnsi" w:hAnsiTheme="majorHAnsi" w:cs="Arial"/>
          <w:color w:val="1A1A1A"/>
          <w:szCs w:val="22"/>
          <w:lang w:val="en-US" w:eastAsia="ja-JP"/>
        </w:rPr>
        <w:t xml:space="preserve">additional </w:t>
      </w:r>
      <w:r w:rsidRPr="00BB4D75">
        <w:rPr>
          <w:rFonts w:asciiTheme="majorHAnsi" w:hAnsiTheme="majorHAnsi" w:cs="Arial"/>
          <w:color w:val="1A1A1A"/>
          <w:szCs w:val="22"/>
          <w:lang w:val="en-US" w:eastAsia="ja-JP"/>
        </w:rPr>
        <w:t xml:space="preserve">musicians chosen by </w:t>
      </w:r>
      <w:r w:rsidR="00153667">
        <w:rPr>
          <w:rFonts w:asciiTheme="majorHAnsi" w:hAnsiTheme="majorHAnsi" w:cs="Arial"/>
          <w:color w:val="1A1A1A"/>
          <w:szCs w:val="22"/>
          <w:lang w:val="en-US" w:eastAsia="ja-JP"/>
        </w:rPr>
        <w:t>the composer</w:t>
      </w:r>
      <w:r w:rsidRPr="00BB4D75">
        <w:rPr>
          <w:rFonts w:asciiTheme="majorHAnsi" w:hAnsiTheme="majorHAnsi" w:cs="Arial"/>
          <w:color w:val="1A1A1A"/>
          <w:szCs w:val="22"/>
          <w:lang w:val="en-US" w:eastAsia="ja-JP"/>
        </w:rPr>
        <w:t xml:space="preserve"> </w:t>
      </w:r>
      <w:r w:rsidR="00B561CC">
        <w:rPr>
          <w:rFonts w:asciiTheme="majorHAnsi" w:hAnsiTheme="majorHAnsi" w:cs="Arial"/>
          <w:color w:val="1A1A1A"/>
          <w:szCs w:val="22"/>
          <w:lang w:val="en-US" w:eastAsia="ja-JP"/>
        </w:rPr>
        <w:t xml:space="preserve">if </w:t>
      </w:r>
      <w:r w:rsidR="004569D6">
        <w:rPr>
          <w:rFonts w:asciiTheme="majorHAnsi" w:hAnsiTheme="majorHAnsi" w:cs="Arial"/>
          <w:color w:val="1A1A1A"/>
          <w:szCs w:val="22"/>
          <w:lang w:val="en-US" w:eastAsia="ja-JP"/>
        </w:rPr>
        <w:t xml:space="preserve">necessary </w:t>
      </w:r>
      <w:r w:rsidRPr="00BB4D75">
        <w:rPr>
          <w:rFonts w:asciiTheme="majorHAnsi" w:hAnsiTheme="majorHAnsi" w:cs="Arial"/>
          <w:color w:val="1A1A1A"/>
          <w:szCs w:val="22"/>
          <w:lang w:val="en-US" w:eastAsia="ja-JP"/>
        </w:rPr>
        <w:t xml:space="preserve">to support the </w:t>
      </w:r>
      <w:proofErr w:type="spellStart"/>
      <w:r w:rsidR="004569D6">
        <w:rPr>
          <w:rFonts w:asciiTheme="majorHAnsi" w:hAnsiTheme="majorHAnsi" w:cs="Arial"/>
          <w:color w:val="1A1A1A"/>
          <w:szCs w:val="22"/>
          <w:lang w:val="en-US" w:eastAsia="ja-JP"/>
        </w:rPr>
        <w:t>programme</w:t>
      </w:r>
      <w:proofErr w:type="spellEnd"/>
      <w:r w:rsidR="004569D6">
        <w:rPr>
          <w:rFonts w:asciiTheme="majorHAnsi" w:hAnsiTheme="majorHAnsi" w:cs="Arial"/>
          <w:color w:val="1A1A1A"/>
          <w:szCs w:val="22"/>
          <w:lang w:val="en-US" w:eastAsia="ja-JP"/>
        </w:rPr>
        <w:t xml:space="preserve"> of workshops running up to the</w:t>
      </w:r>
      <w:r w:rsidRPr="00BB4D75">
        <w:rPr>
          <w:rFonts w:asciiTheme="majorHAnsi" w:hAnsiTheme="majorHAnsi" w:cs="Arial"/>
          <w:color w:val="1A1A1A"/>
          <w:szCs w:val="22"/>
          <w:lang w:val="en-US" w:eastAsia="ja-JP"/>
        </w:rPr>
        <w:t xml:space="preserve"> performance at NMB2017</w:t>
      </w:r>
      <w:r>
        <w:rPr>
          <w:rFonts w:asciiTheme="majorHAnsi" w:hAnsiTheme="majorHAnsi" w:cs="Arial"/>
          <w:color w:val="1A1A1A"/>
          <w:szCs w:val="22"/>
          <w:lang w:val="en-US" w:eastAsia="ja-JP"/>
        </w:rPr>
        <w:t xml:space="preserve">. </w:t>
      </w:r>
    </w:p>
    <w:p w:rsidR="00153667" w:rsidRDefault="00153667" w:rsidP="00BB4D75">
      <w:pPr>
        <w:widowControl w:val="0"/>
        <w:autoSpaceDE w:val="0"/>
        <w:autoSpaceDN w:val="0"/>
        <w:adjustRightInd w:val="0"/>
        <w:rPr>
          <w:rFonts w:asciiTheme="majorHAnsi" w:hAnsiTheme="majorHAnsi" w:cs="Helvetica Neue"/>
          <w:szCs w:val="22"/>
          <w:lang w:val="en-US" w:eastAsia="ja-JP"/>
        </w:rPr>
      </w:pPr>
    </w:p>
    <w:p w:rsidR="00BB4D75" w:rsidRDefault="00B561CC" w:rsidP="00153667">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The residency will lead to approximately 15-minutes of material </w:t>
      </w:r>
      <w:r w:rsidR="008F3F0F">
        <w:rPr>
          <w:rFonts w:asciiTheme="majorHAnsi" w:hAnsiTheme="majorHAnsi" w:cs="Helvetica Neue"/>
          <w:szCs w:val="22"/>
          <w:lang w:val="en-US" w:eastAsia="ja-JP"/>
        </w:rPr>
        <w:t xml:space="preserve">involving community participants presented as part of the </w:t>
      </w:r>
      <w:r w:rsidR="00153667">
        <w:rPr>
          <w:rFonts w:asciiTheme="majorHAnsi" w:hAnsiTheme="majorHAnsi" w:cs="Helvetica Neue"/>
          <w:szCs w:val="22"/>
          <w:lang w:val="en-US" w:eastAsia="ja-JP"/>
        </w:rPr>
        <w:t xml:space="preserve">NMB </w:t>
      </w:r>
      <w:r w:rsidR="008F3F0F">
        <w:rPr>
          <w:rFonts w:asciiTheme="majorHAnsi" w:hAnsiTheme="majorHAnsi" w:cs="Helvetica Neue"/>
          <w:szCs w:val="22"/>
          <w:lang w:val="en-US" w:eastAsia="ja-JP"/>
        </w:rPr>
        <w:t xml:space="preserve">weekend.  </w:t>
      </w:r>
      <w:r>
        <w:rPr>
          <w:rFonts w:asciiTheme="majorHAnsi" w:hAnsiTheme="majorHAnsi" w:cs="Helvetica Neue"/>
          <w:szCs w:val="22"/>
          <w:lang w:val="en-US" w:eastAsia="ja-JP"/>
        </w:rPr>
        <w:t xml:space="preserve">This will ideally be as a </w:t>
      </w:r>
      <w:proofErr w:type="spellStart"/>
      <w:r>
        <w:rPr>
          <w:rFonts w:asciiTheme="majorHAnsi" w:hAnsiTheme="majorHAnsi" w:cs="Helvetica Neue"/>
          <w:szCs w:val="22"/>
          <w:lang w:val="en-US" w:eastAsia="ja-JP"/>
        </w:rPr>
        <w:t>stand</w:t>
      </w:r>
      <w:ins w:id="5" w:author="druryc" w:date="2016-06-06T13:50:00Z">
        <w:r w:rsidR="002F566F">
          <w:rPr>
            <w:rFonts w:asciiTheme="majorHAnsi" w:hAnsiTheme="majorHAnsi" w:cs="Helvetica Neue"/>
            <w:szCs w:val="22"/>
            <w:lang w:val="en-US" w:eastAsia="ja-JP"/>
          </w:rPr>
          <w:t xml:space="preserve"> </w:t>
        </w:r>
      </w:ins>
      <w:r>
        <w:rPr>
          <w:rFonts w:asciiTheme="majorHAnsi" w:hAnsiTheme="majorHAnsi" w:cs="Helvetica Neue"/>
          <w:szCs w:val="22"/>
          <w:lang w:val="en-US" w:eastAsia="ja-JP"/>
        </w:rPr>
        <w:t>alone</w:t>
      </w:r>
      <w:proofErr w:type="spellEnd"/>
      <w:r>
        <w:rPr>
          <w:rFonts w:asciiTheme="majorHAnsi" w:hAnsiTheme="majorHAnsi" w:cs="Helvetica Neue"/>
          <w:szCs w:val="22"/>
          <w:lang w:val="en-US" w:eastAsia="ja-JP"/>
        </w:rPr>
        <w:t xml:space="preserve"> event within the NMB weekend and entirely separate to your main NMB commission.  If you are planning for performances resulting from your residency to stand </w:t>
      </w:r>
      <w:r w:rsidR="008F3F0F">
        <w:rPr>
          <w:rFonts w:asciiTheme="majorHAnsi" w:hAnsiTheme="majorHAnsi" w:cs="Helvetica Neue"/>
          <w:szCs w:val="22"/>
          <w:lang w:val="en-US" w:eastAsia="ja-JP"/>
        </w:rPr>
        <w:t>within</w:t>
      </w:r>
      <w:r w:rsidR="004569D6">
        <w:rPr>
          <w:rFonts w:asciiTheme="majorHAnsi" w:hAnsiTheme="majorHAnsi" w:cs="Helvetica Neue"/>
          <w:szCs w:val="22"/>
          <w:lang w:val="en-US" w:eastAsia="ja-JP"/>
        </w:rPr>
        <w:t xml:space="preserve"> or as part of </w:t>
      </w:r>
      <w:del w:id="6" w:author="druryc" w:date="2016-06-06T13:08:00Z">
        <w:r w:rsidDel="00AB523B">
          <w:rPr>
            <w:rFonts w:asciiTheme="majorHAnsi" w:hAnsiTheme="majorHAnsi" w:cs="Helvetica Neue"/>
            <w:szCs w:val="22"/>
            <w:lang w:val="en-US" w:eastAsia="ja-JP"/>
          </w:rPr>
          <w:delText>the</w:delText>
        </w:r>
      </w:del>
      <w:r>
        <w:rPr>
          <w:rFonts w:asciiTheme="majorHAnsi" w:hAnsiTheme="majorHAnsi" w:cs="Helvetica Neue"/>
          <w:szCs w:val="22"/>
          <w:lang w:val="en-US" w:eastAsia="ja-JP"/>
        </w:rPr>
        <w:t xml:space="preserve"> you</w:t>
      </w:r>
      <w:ins w:id="7" w:author="druryc" w:date="2016-06-06T13:08:00Z">
        <w:r w:rsidR="00AB523B">
          <w:rPr>
            <w:rFonts w:asciiTheme="majorHAnsi" w:hAnsiTheme="majorHAnsi" w:cs="Helvetica Neue"/>
            <w:szCs w:val="22"/>
            <w:lang w:val="en-US" w:eastAsia="ja-JP"/>
          </w:rPr>
          <w:t>r</w:t>
        </w:r>
      </w:ins>
      <w:r w:rsidR="008F3F0F">
        <w:rPr>
          <w:rFonts w:asciiTheme="majorHAnsi" w:hAnsiTheme="majorHAnsi" w:cs="Helvetica Neue"/>
          <w:szCs w:val="22"/>
          <w:lang w:val="en-US" w:eastAsia="ja-JP"/>
        </w:rPr>
        <w:t xml:space="preserve"> main NMB commission</w:t>
      </w:r>
      <w:r>
        <w:rPr>
          <w:rFonts w:asciiTheme="majorHAnsi" w:hAnsiTheme="majorHAnsi" w:cs="Helvetica Neue"/>
          <w:szCs w:val="22"/>
          <w:lang w:val="en-US" w:eastAsia="ja-JP"/>
        </w:rPr>
        <w:t xml:space="preserve"> please note</w:t>
      </w:r>
      <w:r w:rsidR="008F3F0F">
        <w:rPr>
          <w:rFonts w:asciiTheme="majorHAnsi" w:hAnsiTheme="majorHAnsi" w:cs="Helvetica Neue"/>
          <w:szCs w:val="22"/>
          <w:lang w:val="en-US" w:eastAsia="ja-JP"/>
        </w:rPr>
        <w:t xml:space="preserve"> that we cannot support</w:t>
      </w:r>
      <w:r w:rsidR="00153667">
        <w:rPr>
          <w:rFonts w:asciiTheme="majorHAnsi" w:hAnsiTheme="majorHAnsi" w:cs="Helvetica Neue"/>
          <w:szCs w:val="22"/>
          <w:lang w:val="en-US" w:eastAsia="ja-JP"/>
        </w:rPr>
        <w:t xml:space="preserve"> the costs of taking community group</w:t>
      </w:r>
      <w:r>
        <w:rPr>
          <w:rFonts w:asciiTheme="majorHAnsi" w:hAnsiTheme="majorHAnsi" w:cs="Helvetica Neue"/>
          <w:szCs w:val="22"/>
          <w:lang w:val="en-US" w:eastAsia="ja-JP"/>
        </w:rPr>
        <w:t>s from Hull</w:t>
      </w:r>
      <w:r w:rsidR="00153667">
        <w:rPr>
          <w:rFonts w:asciiTheme="majorHAnsi" w:hAnsiTheme="majorHAnsi" w:cs="Helvetica Neue"/>
          <w:szCs w:val="22"/>
          <w:lang w:val="en-US" w:eastAsia="ja-JP"/>
        </w:rPr>
        <w:t xml:space="preserve"> to the South Bank Centre for the second NMB weekend from this </w:t>
      </w:r>
      <w:r>
        <w:rPr>
          <w:rFonts w:asciiTheme="majorHAnsi" w:hAnsiTheme="majorHAnsi" w:cs="Helvetica Neue"/>
          <w:szCs w:val="22"/>
          <w:lang w:val="en-US" w:eastAsia="ja-JP"/>
        </w:rPr>
        <w:t xml:space="preserve">funding </w:t>
      </w:r>
      <w:proofErr w:type="spellStart"/>
      <w:r>
        <w:rPr>
          <w:rFonts w:asciiTheme="majorHAnsi" w:hAnsiTheme="majorHAnsi" w:cs="Helvetica Neue"/>
          <w:szCs w:val="22"/>
          <w:lang w:val="en-US" w:eastAsia="ja-JP"/>
        </w:rPr>
        <w:t>programme</w:t>
      </w:r>
      <w:proofErr w:type="spellEnd"/>
      <w:r w:rsidR="00153667">
        <w:rPr>
          <w:rFonts w:asciiTheme="majorHAnsi" w:hAnsiTheme="majorHAnsi" w:cs="Helvetica Neue"/>
          <w:szCs w:val="22"/>
          <w:lang w:val="en-US" w:eastAsia="ja-JP"/>
        </w:rPr>
        <w:t>.</w:t>
      </w:r>
    </w:p>
    <w:p w:rsidR="00105393" w:rsidRDefault="00105393" w:rsidP="00153667">
      <w:pPr>
        <w:widowControl w:val="0"/>
        <w:autoSpaceDE w:val="0"/>
        <w:autoSpaceDN w:val="0"/>
        <w:adjustRightInd w:val="0"/>
        <w:rPr>
          <w:rFonts w:asciiTheme="majorHAnsi" w:hAnsiTheme="majorHAnsi" w:cs="Helvetica Neue"/>
          <w:szCs w:val="22"/>
          <w:lang w:val="en-US" w:eastAsia="ja-JP"/>
        </w:rPr>
      </w:pPr>
    </w:p>
    <w:p w:rsidR="00105393" w:rsidRPr="00153667" w:rsidRDefault="00105393" w:rsidP="00153667">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We are also planning a Mass Moment during the NMB weekend in Hull, where all </w:t>
      </w:r>
      <w:r w:rsidR="00B561CC">
        <w:rPr>
          <w:rFonts w:asciiTheme="majorHAnsi" w:hAnsiTheme="majorHAnsi" w:cs="Helvetica Neue"/>
          <w:szCs w:val="22"/>
          <w:lang w:val="en-US" w:eastAsia="ja-JP"/>
        </w:rPr>
        <w:t>t</w:t>
      </w:r>
      <w:r>
        <w:rPr>
          <w:rFonts w:asciiTheme="majorHAnsi" w:hAnsiTheme="majorHAnsi" w:cs="Helvetica Neue"/>
          <w:szCs w:val="22"/>
          <w:lang w:val="en-US" w:eastAsia="ja-JP"/>
        </w:rPr>
        <w:t>he</w:t>
      </w:r>
      <w:r w:rsidR="00B561CC">
        <w:rPr>
          <w:rFonts w:asciiTheme="majorHAnsi" w:hAnsiTheme="majorHAnsi" w:cs="Helvetica Neue"/>
          <w:szCs w:val="22"/>
          <w:lang w:val="en-US" w:eastAsia="ja-JP"/>
        </w:rPr>
        <w:t xml:space="preserve"> participants involved in the Sounds in the City residency </w:t>
      </w:r>
      <w:proofErr w:type="spellStart"/>
      <w:r w:rsidR="00B561CC">
        <w:rPr>
          <w:rFonts w:asciiTheme="majorHAnsi" w:hAnsiTheme="majorHAnsi" w:cs="Helvetica Neue"/>
          <w:szCs w:val="22"/>
          <w:lang w:val="en-US" w:eastAsia="ja-JP"/>
        </w:rPr>
        <w:t>programme</w:t>
      </w:r>
      <w:proofErr w:type="spellEnd"/>
      <w:r>
        <w:rPr>
          <w:rFonts w:asciiTheme="majorHAnsi" w:hAnsiTheme="majorHAnsi" w:cs="Helvetica Neue"/>
          <w:szCs w:val="22"/>
          <w:lang w:val="en-US" w:eastAsia="ja-JP"/>
        </w:rPr>
        <w:t xml:space="preserve"> come together to perform.  This will be devised and lead by Composer Mentor James Redwood, who will consult closely with you</w:t>
      </w:r>
      <w:r w:rsidR="004569D6">
        <w:rPr>
          <w:rFonts w:asciiTheme="majorHAnsi" w:hAnsiTheme="majorHAnsi" w:cs="Helvetica Neue"/>
          <w:szCs w:val="22"/>
          <w:lang w:val="en-US" w:eastAsia="ja-JP"/>
        </w:rPr>
        <w:t xml:space="preserve"> on the scope and shape of this as your residency develops</w:t>
      </w:r>
      <w:r>
        <w:rPr>
          <w:rFonts w:asciiTheme="majorHAnsi" w:hAnsiTheme="majorHAnsi" w:cs="Helvetica Neue"/>
          <w:szCs w:val="22"/>
          <w:lang w:val="en-US" w:eastAsia="ja-JP"/>
        </w:rPr>
        <w:t xml:space="preserve"> (see below).</w:t>
      </w:r>
    </w:p>
    <w:p w:rsidR="00BB4D75" w:rsidRDefault="00BB4D75" w:rsidP="0014369A">
      <w:pPr>
        <w:rPr>
          <w:rFonts w:asciiTheme="majorHAnsi" w:hAnsiTheme="majorHAnsi" w:cs="Arial"/>
          <w:color w:val="1A1A1A"/>
          <w:szCs w:val="22"/>
          <w:lang w:val="en-US" w:eastAsia="ja-JP"/>
        </w:rPr>
      </w:pPr>
    </w:p>
    <w:p w:rsidR="00BB4D75" w:rsidRDefault="00105393" w:rsidP="0014369A">
      <w:pPr>
        <w:rPr>
          <w:rFonts w:asciiTheme="majorHAnsi" w:hAnsiTheme="majorHAnsi" w:cs="Arial"/>
          <w:b/>
          <w:color w:val="1A1A1A"/>
          <w:szCs w:val="22"/>
          <w:lang w:val="en-US" w:eastAsia="ja-JP"/>
        </w:rPr>
      </w:pPr>
      <w:proofErr w:type="gramStart"/>
      <w:r>
        <w:rPr>
          <w:rFonts w:asciiTheme="majorHAnsi" w:hAnsiTheme="majorHAnsi" w:cs="Arial"/>
          <w:b/>
          <w:color w:val="1A1A1A"/>
          <w:szCs w:val="22"/>
          <w:lang w:val="en-US" w:eastAsia="ja-JP"/>
        </w:rPr>
        <w:t>Your</w:t>
      </w:r>
      <w:proofErr w:type="gramEnd"/>
      <w:r>
        <w:rPr>
          <w:rFonts w:asciiTheme="majorHAnsi" w:hAnsiTheme="majorHAnsi" w:cs="Arial"/>
          <w:b/>
          <w:color w:val="1A1A1A"/>
          <w:szCs w:val="22"/>
          <w:lang w:val="en-US" w:eastAsia="ja-JP"/>
        </w:rPr>
        <w:t xml:space="preserve"> Role on the Project.</w:t>
      </w:r>
    </w:p>
    <w:p w:rsidR="00BB4D75" w:rsidRDefault="00153667"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Our curatorial and contractual relationship is with you as the</w:t>
      </w:r>
      <w:r w:rsidR="00BB4D75">
        <w:rPr>
          <w:rFonts w:asciiTheme="majorHAnsi" w:hAnsiTheme="majorHAnsi" w:cs="Arial"/>
          <w:color w:val="1A1A1A"/>
          <w:szCs w:val="22"/>
          <w:lang w:val="en-US" w:eastAsia="ja-JP"/>
        </w:rPr>
        <w:t xml:space="preserve"> lead composer</w:t>
      </w:r>
      <w:r w:rsidR="008F3F0F">
        <w:rPr>
          <w:rFonts w:asciiTheme="majorHAnsi" w:hAnsiTheme="majorHAnsi" w:cs="Arial"/>
          <w:color w:val="1A1A1A"/>
          <w:szCs w:val="22"/>
          <w:lang w:val="en-US" w:eastAsia="ja-JP"/>
        </w:rPr>
        <w:t xml:space="preserve">, and not the host </w:t>
      </w:r>
      <w:proofErr w:type="spellStart"/>
      <w:r w:rsidR="008F3F0F">
        <w:rPr>
          <w:rFonts w:asciiTheme="majorHAnsi" w:hAnsiTheme="majorHAnsi" w:cs="Arial"/>
          <w:color w:val="1A1A1A"/>
          <w:szCs w:val="22"/>
          <w:lang w:val="en-US" w:eastAsia="ja-JP"/>
        </w:rPr>
        <w:t>organisations</w:t>
      </w:r>
      <w:proofErr w:type="spellEnd"/>
      <w:r w:rsidR="008F3F0F">
        <w:rPr>
          <w:rFonts w:asciiTheme="majorHAnsi" w:hAnsiTheme="majorHAnsi" w:cs="Arial"/>
          <w:color w:val="1A1A1A"/>
          <w:szCs w:val="22"/>
          <w:lang w:val="en-US" w:eastAsia="ja-JP"/>
        </w:rPr>
        <w:t xml:space="preserve"> you are working with on the main NMB commission </w:t>
      </w:r>
      <w:proofErr w:type="spellStart"/>
      <w:r w:rsidR="008F3F0F">
        <w:rPr>
          <w:rFonts w:asciiTheme="majorHAnsi" w:hAnsiTheme="majorHAnsi" w:cs="Arial"/>
          <w:color w:val="1A1A1A"/>
          <w:szCs w:val="22"/>
          <w:lang w:val="en-US" w:eastAsia="ja-JP"/>
        </w:rPr>
        <w:t>programme</w:t>
      </w:r>
      <w:proofErr w:type="spellEnd"/>
      <w:r w:rsidR="004569D6">
        <w:rPr>
          <w:rFonts w:asciiTheme="majorHAnsi" w:hAnsiTheme="majorHAnsi" w:cs="Arial"/>
          <w:color w:val="1A1A1A"/>
          <w:szCs w:val="22"/>
          <w:lang w:val="en-US" w:eastAsia="ja-JP"/>
        </w:rPr>
        <w:t>.</w:t>
      </w:r>
    </w:p>
    <w:p w:rsidR="008F3F0F" w:rsidRDefault="008F3F0F" w:rsidP="0014369A">
      <w:pPr>
        <w:rPr>
          <w:rFonts w:asciiTheme="majorHAnsi" w:hAnsiTheme="majorHAnsi" w:cs="Arial"/>
          <w:color w:val="1A1A1A"/>
          <w:szCs w:val="22"/>
          <w:lang w:val="en-US" w:eastAsia="ja-JP"/>
        </w:rPr>
      </w:pPr>
    </w:p>
    <w:p w:rsidR="008F3F0F" w:rsidRPr="008F3F0F" w:rsidRDefault="008F3F0F"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This does not mean you</w:t>
      </w:r>
      <w:r w:rsidR="00B561CC">
        <w:rPr>
          <w:rFonts w:asciiTheme="majorHAnsi" w:hAnsiTheme="majorHAnsi" w:cs="Arial"/>
          <w:color w:val="1A1A1A"/>
          <w:szCs w:val="22"/>
          <w:lang w:val="en-US" w:eastAsia="ja-JP"/>
        </w:rPr>
        <w:t xml:space="preserve"> can’t involve your host </w:t>
      </w:r>
      <w:proofErr w:type="spellStart"/>
      <w:r w:rsidR="00B561CC">
        <w:rPr>
          <w:rFonts w:asciiTheme="majorHAnsi" w:hAnsiTheme="majorHAnsi" w:cs="Arial"/>
          <w:color w:val="1A1A1A"/>
          <w:szCs w:val="22"/>
          <w:lang w:val="en-US" w:eastAsia="ja-JP"/>
        </w:rPr>
        <w:t>organis</w:t>
      </w:r>
      <w:r>
        <w:rPr>
          <w:rFonts w:asciiTheme="majorHAnsi" w:hAnsiTheme="majorHAnsi" w:cs="Arial"/>
          <w:color w:val="1A1A1A"/>
          <w:szCs w:val="22"/>
          <w:lang w:val="en-US" w:eastAsia="ja-JP"/>
        </w:rPr>
        <w:t>ation</w:t>
      </w:r>
      <w:proofErr w:type="spellEnd"/>
      <w:r>
        <w:rPr>
          <w:rFonts w:asciiTheme="majorHAnsi" w:hAnsiTheme="majorHAnsi" w:cs="Arial"/>
          <w:color w:val="1A1A1A"/>
          <w:szCs w:val="22"/>
          <w:lang w:val="en-US" w:eastAsia="ja-JP"/>
        </w:rPr>
        <w:t xml:space="preserve"> in the delivery of your project</w:t>
      </w:r>
      <w:r w:rsidR="00153667">
        <w:rPr>
          <w:rFonts w:asciiTheme="majorHAnsi" w:hAnsiTheme="majorHAnsi" w:cs="Arial"/>
          <w:color w:val="1A1A1A"/>
          <w:szCs w:val="22"/>
          <w:lang w:val="en-US" w:eastAsia="ja-JP"/>
        </w:rPr>
        <w:t xml:space="preserve"> of course or bring in other composers or musicians to supp</w:t>
      </w:r>
      <w:r w:rsidR="004569D6">
        <w:rPr>
          <w:rFonts w:asciiTheme="majorHAnsi" w:hAnsiTheme="majorHAnsi" w:cs="Arial"/>
          <w:color w:val="1A1A1A"/>
          <w:szCs w:val="22"/>
          <w:lang w:val="en-US" w:eastAsia="ja-JP"/>
        </w:rPr>
        <w:t>ort the work you do in Hull.  We</w:t>
      </w:r>
      <w:r w:rsidR="00153667">
        <w:rPr>
          <w:rFonts w:asciiTheme="majorHAnsi" w:hAnsiTheme="majorHAnsi" w:cs="Arial"/>
          <w:color w:val="1A1A1A"/>
          <w:szCs w:val="22"/>
          <w:lang w:val="en-US" w:eastAsia="ja-JP"/>
        </w:rPr>
        <w:t xml:space="preserve"> recognize that you all have very different approaches to composition and workshop delivery </w:t>
      </w:r>
      <w:r w:rsidR="00153667">
        <w:rPr>
          <w:rFonts w:asciiTheme="majorHAnsi" w:hAnsiTheme="majorHAnsi" w:cs="Arial"/>
          <w:color w:val="1A1A1A"/>
          <w:szCs w:val="22"/>
          <w:lang w:val="en-US" w:eastAsia="ja-JP"/>
        </w:rPr>
        <w:lastRenderedPageBreak/>
        <w:t xml:space="preserve">and we will work with you to create a project that is </w:t>
      </w:r>
      <w:r w:rsidR="004569D6">
        <w:rPr>
          <w:rFonts w:asciiTheme="majorHAnsi" w:hAnsiTheme="majorHAnsi" w:cs="Arial"/>
          <w:color w:val="1A1A1A"/>
          <w:szCs w:val="22"/>
          <w:lang w:val="en-US" w:eastAsia="ja-JP"/>
        </w:rPr>
        <w:t xml:space="preserve">tailored to your way of working and that is </w:t>
      </w:r>
      <w:r w:rsidR="00153667">
        <w:rPr>
          <w:rFonts w:asciiTheme="majorHAnsi" w:hAnsiTheme="majorHAnsi" w:cs="Arial"/>
          <w:color w:val="1A1A1A"/>
          <w:szCs w:val="22"/>
          <w:lang w:val="en-US" w:eastAsia="ja-JP"/>
        </w:rPr>
        <w:t>comfortable and realizable for you.</w:t>
      </w:r>
    </w:p>
    <w:p w:rsidR="0014369A" w:rsidRDefault="0014369A">
      <w:pPr>
        <w:rPr>
          <w:rFonts w:asciiTheme="majorHAnsi" w:hAnsiTheme="majorHAnsi" w:cs="Helvetica Neue"/>
          <w:b/>
          <w:szCs w:val="22"/>
          <w:lang w:val="en-US" w:eastAsia="ja-JP"/>
        </w:rPr>
      </w:pPr>
    </w:p>
    <w:p w:rsidR="008F3F0F" w:rsidRDefault="008F3F0F" w:rsidP="008F3F0F">
      <w:pPr>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 xml:space="preserve">This </w:t>
      </w:r>
      <w:r>
        <w:rPr>
          <w:rFonts w:asciiTheme="majorHAnsi" w:hAnsiTheme="majorHAnsi" w:cs="Arial"/>
          <w:color w:val="1A1A1A"/>
          <w:szCs w:val="22"/>
          <w:lang w:val="en-US" w:eastAsia="ja-JP"/>
        </w:rPr>
        <w:t>residency project</w:t>
      </w:r>
      <w:r w:rsidRPr="00BB4D75">
        <w:rPr>
          <w:rFonts w:asciiTheme="majorHAnsi" w:hAnsiTheme="majorHAnsi" w:cs="Arial"/>
          <w:color w:val="1A1A1A"/>
          <w:szCs w:val="22"/>
          <w:lang w:val="en-US" w:eastAsia="ja-JP"/>
        </w:rPr>
        <w:t xml:space="preserve"> is separate and additional to </w:t>
      </w:r>
      <w:r>
        <w:rPr>
          <w:rFonts w:asciiTheme="majorHAnsi" w:hAnsiTheme="majorHAnsi" w:cs="Arial"/>
          <w:color w:val="1A1A1A"/>
          <w:szCs w:val="22"/>
          <w:lang w:val="en-US" w:eastAsia="ja-JP"/>
        </w:rPr>
        <w:t>your</w:t>
      </w:r>
      <w:r w:rsidRPr="00BB4D75">
        <w:rPr>
          <w:rFonts w:asciiTheme="majorHAnsi" w:hAnsiTheme="majorHAnsi" w:cs="Arial"/>
          <w:color w:val="1A1A1A"/>
          <w:szCs w:val="22"/>
          <w:lang w:val="en-US" w:eastAsia="ja-JP"/>
        </w:rPr>
        <w:t xml:space="preserve"> New Music Biennial commission, although </w:t>
      </w:r>
      <w:r>
        <w:rPr>
          <w:rFonts w:asciiTheme="majorHAnsi" w:hAnsiTheme="majorHAnsi" w:cs="Arial"/>
          <w:color w:val="1A1A1A"/>
          <w:szCs w:val="22"/>
          <w:lang w:val="en-US" w:eastAsia="ja-JP"/>
        </w:rPr>
        <w:t>you may want to explore</w:t>
      </w:r>
      <w:r w:rsidRPr="00BB4D75">
        <w:rPr>
          <w:rFonts w:asciiTheme="majorHAnsi" w:hAnsiTheme="majorHAnsi" w:cs="Arial"/>
          <w:color w:val="1A1A1A"/>
          <w:szCs w:val="22"/>
          <w:lang w:val="en-US" w:eastAsia="ja-JP"/>
        </w:rPr>
        <w:t xml:space="preserve"> thematic and musical links between the two</w:t>
      </w:r>
      <w:r>
        <w:rPr>
          <w:rFonts w:asciiTheme="majorHAnsi" w:hAnsiTheme="majorHAnsi" w:cs="Arial"/>
          <w:color w:val="1A1A1A"/>
          <w:szCs w:val="22"/>
          <w:lang w:val="en-US" w:eastAsia="ja-JP"/>
        </w:rPr>
        <w:t xml:space="preserve"> projects.</w:t>
      </w:r>
    </w:p>
    <w:p w:rsidR="008F3F0F" w:rsidRDefault="008F3F0F">
      <w:pPr>
        <w:rPr>
          <w:rFonts w:asciiTheme="majorHAnsi" w:hAnsiTheme="majorHAnsi" w:cs="Helvetica Neue"/>
          <w:b/>
          <w:szCs w:val="22"/>
          <w:lang w:val="en-US" w:eastAsia="ja-JP"/>
        </w:rPr>
      </w:pPr>
    </w:p>
    <w:p w:rsidR="008F3F0F" w:rsidRDefault="008F3F0F">
      <w:pPr>
        <w:rPr>
          <w:rFonts w:asciiTheme="majorHAnsi" w:hAnsiTheme="majorHAnsi" w:cs="Helvetica Neue"/>
          <w:szCs w:val="22"/>
          <w:lang w:val="en-US" w:eastAsia="ja-JP"/>
        </w:rPr>
      </w:pPr>
      <w:r w:rsidRPr="008F3F0F">
        <w:rPr>
          <w:rFonts w:asciiTheme="majorHAnsi" w:hAnsiTheme="majorHAnsi" w:cs="Helvetica Neue"/>
          <w:szCs w:val="22"/>
          <w:lang w:val="en-US" w:eastAsia="ja-JP"/>
        </w:rPr>
        <w:t xml:space="preserve">The Residency must involve </w:t>
      </w:r>
      <w:r w:rsidR="00153667">
        <w:rPr>
          <w:rFonts w:asciiTheme="majorHAnsi" w:hAnsiTheme="majorHAnsi" w:cs="Helvetica Neue"/>
          <w:szCs w:val="22"/>
          <w:lang w:val="en-US" w:eastAsia="ja-JP"/>
        </w:rPr>
        <w:t xml:space="preserve">workshops with </w:t>
      </w:r>
      <w:r w:rsidRPr="008F3F0F">
        <w:rPr>
          <w:rFonts w:asciiTheme="majorHAnsi" w:hAnsiTheme="majorHAnsi" w:cs="Helvetica Neue"/>
          <w:szCs w:val="22"/>
          <w:lang w:val="en-US" w:eastAsia="ja-JP"/>
        </w:rPr>
        <w:t xml:space="preserve">a </w:t>
      </w:r>
      <w:r>
        <w:rPr>
          <w:rFonts w:asciiTheme="majorHAnsi" w:hAnsiTheme="majorHAnsi" w:cs="Helvetica Neue"/>
          <w:szCs w:val="22"/>
          <w:lang w:val="en-US" w:eastAsia="ja-JP"/>
        </w:rPr>
        <w:t xml:space="preserve">group / groups local to Hull.  </w:t>
      </w:r>
      <w:r w:rsidR="004569D6">
        <w:rPr>
          <w:rFonts w:asciiTheme="majorHAnsi" w:hAnsiTheme="majorHAnsi" w:cs="Helvetica Neue"/>
          <w:szCs w:val="22"/>
          <w:lang w:val="en-US" w:eastAsia="ja-JP"/>
        </w:rPr>
        <w:t>You may also wish t</w:t>
      </w:r>
      <w:r w:rsidR="00B561CC">
        <w:rPr>
          <w:rFonts w:asciiTheme="majorHAnsi" w:hAnsiTheme="majorHAnsi" w:cs="Helvetica Neue"/>
          <w:szCs w:val="22"/>
          <w:lang w:val="en-US" w:eastAsia="ja-JP"/>
        </w:rPr>
        <w:t xml:space="preserve">o conduct research into themes </w:t>
      </w:r>
      <w:r w:rsidR="004569D6">
        <w:rPr>
          <w:rFonts w:asciiTheme="majorHAnsi" w:hAnsiTheme="majorHAnsi" w:cs="Helvetica Neue"/>
          <w:szCs w:val="22"/>
          <w:lang w:val="en-US" w:eastAsia="ja-JP"/>
        </w:rPr>
        <w:t>or music traditions that root the work in its location.</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800134" w:rsidRPr="00800134" w:rsidRDefault="00800134" w:rsidP="00800134">
      <w:pPr>
        <w:spacing w:before="2" w:after="2"/>
        <w:rPr>
          <w:rFonts w:asciiTheme="majorHAnsi" w:hAnsiTheme="majorHAnsi"/>
          <w:b/>
          <w:szCs w:val="22"/>
        </w:rPr>
      </w:pPr>
      <w:r w:rsidRPr="00800134">
        <w:rPr>
          <w:rFonts w:asciiTheme="majorHAnsi" w:hAnsiTheme="majorHAnsi"/>
          <w:b/>
          <w:szCs w:val="22"/>
        </w:rPr>
        <w:t>Creative Team for each community group residency</w:t>
      </w:r>
    </w:p>
    <w:p w:rsidR="00800134" w:rsidRPr="00800134" w:rsidRDefault="00800134" w:rsidP="00800134">
      <w:pPr>
        <w:rPr>
          <w:rFonts w:asciiTheme="majorHAnsi" w:hAnsiTheme="majorHAnsi"/>
          <w:szCs w:val="22"/>
        </w:rPr>
      </w:pPr>
      <w:r w:rsidRPr="00800134">
        <w:rPr>
          <w:rFonts w:asciiTheme="majorHAnsi" w:hAnsiTheme="majorHAnsi"/>
          <w:szCs w:val="22"/>
        </w:rPr>
        <w:t xml:space="preserve">Each group will comprise the following professional and support musicians: </w:t>
      </w:r>
    </w:p>
    <w:p w:rsid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sidRPr="00800134">
        <w:rPr>
          <w:rFonts w:asciiTheme="majorHAnsi" w:hAnsiTheme="majorHAnsi"/>
          <w:sz w:val="22"/>
          <w:szCs w:val="22"/>
        </w:rPr>
        <w:t xml:space="preserve">    </w:t>
      </w:r>
      <w:r>
        <w:rPr>
          <w:rFonts w:asciiTheme="majorHAnsi" w:hAnsiTheme="majorHAnsi"/>
          <w:sz w:val="22"/>
          <w:szCs w:val="22"/>
        </w:rPr>
        <w:t>composer in residence</w:t>
      </w:r>
    </w:p>
    <w:p w:rsidR="00800134" w:rsidRP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sz w:val="22"/>
          <w:szCs w:val="22"/>
        </w:rPr>
        <w:t xml:space="preserve">    </w:t>
      </w:r>
      <w:r w:rsidR="00B561CC">
        <w:rPr>
          <w:rFonts w:asciiTheme="majorHAnsi" w:hAnsiTheme="majorHAnsi" w:cs="Times New Roman"/>
          <w:sz w:val="22"/>
          <w:szCs w:val="22"/>
        </w:rPr>
        <w:t>one music leader</w:t>
      </w:r>
      <w:r w:rsidRPr="00800134">
        <w:rPr>
          <w:rFonts w:asciiTheme="majorHAnsi" w:hAnsiTheme="majorHAnsi" w:cs="Times New Roman"/>
          <w:sz w:val="22"/>
          <w:szCs w:val="22"/>
        </w:rPr>
        <w:t xml:space="preserve"> </w:t>
      </w:r>
    </w:p>
    <w:p w:rsid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cs="Times New Roman"/>
          <w:sz w:val="22"/>
          <w:szCs w:val="22"/>
        </w:rPr>
        <w:t xml:space="preserve">    </w:t>
      </w:r>
      <w:r w:rsidRPr="00800134">
        <w:rPr>
          <w:rFonts w:asciiTheme="majorHAnsi" w:hAnsiTheme="majorHAnsi" w:cs="Times New Roman"/>
          <w:sz w:val="22"/>
          <w:szCs w:val="22"/>
        </w:rPr>
        <w:t>two trainee mus</w:t>
      </w:r>
      <w:r w:rsidRPr="00800134">
        <w:rPr>
          <w:rFonts w:asciiTheme="majorHAnsi" w:hAnsiTheme="majorHAnsi"/>
          <w:sz w:val="22"/>
          <w:szCs w:val="22"/>
        </w:rPr>
        <w:t>ic leaders (students)</w:t>
      </w:r>
      <w:bookmarkStart w:id="8" w:name="_GoBack"/>
      <w:bookmarkEnd w:id="8"/>
    </w:p>
    <w:p w:rsidR="00800134" w:rsidRP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sz w:val="22"/>
          <w:szCs w:val="22"/>
        </w:rPr>
        <w:t xml:space="preserve">    </w:t>
      </w:r>
      <w:del w:id="9" w:author="druryc" w:date="2016-06-06T13:37:00Z">
        <w:r w:rsidRPr="00800134" w:rsidDel="00D424CA">
          <w:rPr>
            <w:rFonts w:asciiTheme="majorHAnsi" w:hAnsiTheme="majorHAnsi" w:cs="Times New Roman"/>
            <w:sz w:val="22"/>
            <w:szCs w:val="22"/>
          </w:rPr>
          <w:delText xml:space="preserve">composer </w:delText>
        </w:r>
      </w:del>
      <w:ins w:id="10" w:author="druryc" w:date="2016-06-06T13:37:00Z">
        <w:r w:rsidR="00D424CA">
          <w:rPr>
            <w:rFonts w:asciiTheme="majorHAnsi" w:hAnsiTheme="majorHAnsi" w:cs="Times New Roman"/>
            <w:sz w:val="22"/>
            <w:szCs w:val="22"/>
          </w:rPr>
          <w:t>support</w:t>
        </w:r>
      </w:ins>
      <w:ins w:id="11" w:author="druryc" w:date="2016-06-06T13:40:00Z">
        <w:r w:rsidR="00D424CA">
          <w:rPr>
            <w:rFonts w:asciiTheme="majorHAnsi" w:hAnsiTheme="majorHAnsi" w:cs="Times New Roman"/>
            <w:sz w:val="22"/>
            <w:szCs w:val="22"/>
          </w:rPr>
          <w:t xml:space="preserve"> from</w:t>
        </w:r>
      </w:ins>
      <w:ins w:id="12" w:author="druryc" w:date="2016-06-06T13:37:00Z">
        <w:r w:rsidR="00D424CA">
          <w:rPr>
            <w:rFonts w:asciiTheme="majorHAnsi" w:hAnsiTheme="majorHAnsi" w:cs="Times New Roman"/>
            <w:sz w:val="22"/>
            <w:szCs w:val="22"/>
          </w:rPr>
          <w:t xml:space="preserve"> </w:t>
        </w:r>
      </w:ins>
      <w:r w:rsidRPr="00800134">
        <w:rPr>
          <w:rFonts w:asciiTheme="majorHAnsi" w:hAnsiTheme="majorHAnsi" w:cs="Times New Roman"/>
          <w:sz w:val="22"/>
          <w:szCs w:val="22"/>
        </w:rPr>
        <w:t>musicians</w:t>
      </w:r>
      <w:ins w:id="13" w:author="druryc" w:date="2016-06-06T14:03:00Z">
        <w:r w:rsidR="00C53B76">
          <w:rPr>
            <w:rFonts w:asciiTheme="majorHAnsi" w:hAnsiTheme="majorHAnsi" w:cs="Times New Roman"/>
            <w:sz w:val="22"/>
            <w:szCs w:val="22"/>
          </w:rPr>
          <w:t xml:space="preserve"> chosen by the composer if necessary</w:t>
        </w:r>
      </w:ins>
      <w:del w:id="14" w:author="druryc" w:date="2016-06-06T13:39:00Z">
        <w:r w:rsidRPr="00800134" w:rsidDel="00D424CA">
          <w:rPr>
            <w:rFonts w:asciiTheme="majorHAnsi" w:hAnsiTheme="majorHAnsi" w:cs="Times New Roman"/>
            <w:sz w:val="22"/>
            <w:szCs w:val="22"/>
          </w:rPr>
          <w:delText xml:space="preserve"> </w:delText>
        </w:r>
      </w:del>
    </w:p>
    <w:p w:rsidR="00800134" w:rsidRPr="00800134" w:rsidRDefault="00800134" w:rsidP="00800134">
      <w:pPr>
        <w:tabs>
          <w:tab w:val="left" w:pos="426"/>
        </w:tabs>
        <w:contextualSpacing/>
        <w:rPr>
          <w:rFonts w:asciiTheme="majorHAnsi" w:hAnsiTheme="majorHAnsi"/>
          <w:szCs w:val="22"/>
        </w:rPr>
      </w:pPr>
    </w:p>
    <w:p w:rsidR="00800134" w:rsidRPr="00800134" w:rsidRDefault="00800134" w:rsidP="00800134">
      <w:pPr>
        <w:tabs>
          <w:tab w:val="left" w:pos="426"/>
        </w:tabs>
        <w:contextualSpacing/>
        <w:rPr>
          <w:rFonts w:asciiTheme="majorHAnsi" w:hAnsiTheme="majorHAnsi"/>
          <w:szCs w:val="22"/>
        </w:rPr>
      </w:pPr>
      <w:r w:rsidRPr="00800134">
        <w:rPr>
          <w:rFonts w:asciiTheme="majorHAnsi" w:hAnsiTheme="majorHAnsi"/>
          <w:szCs w:val="22"/>
        </w:rPr>
        <w:t xml:space="preserve">The music leader will be responsible for the delivery of the final performance and work together with the composer to create and develop the piece to performance.  We anticipate that the music leader and trainee music leaders </w:t>
      </w:r>
      <w:r w:rsidR="00B561CC">
        <w:rPr>
          <w:rFonts w:asciiTheme="majorHAnsi" w:hAnsiTheme="majorHAnsi"/>
          <w:szCs w:val="22"/>
        </w:rPr>
        <w:t xml:space="preserve">will be </w:t>
      </w:r>
      <w:r w:rsidRPr="00800134">
        <w:rPr>
          <w:rFonts w:asciiTheme="majorHAnsi" w:hAnsiTheme="majorHAnsi"/>
          <w:szCs w:val="22"/>
        </w:rPr>
        <w:t xml:space="preserve">responsible for the regular delivery of </w:t>
      </w:r>
      <w:r w:rsidR="00B561CC">
        <w:rPr>
          <w:rFonts w:asciiTheme="majorHAnsi" w:hAnsiTheme="majorHAnsi"/>
          <w:szCs w:val="22"/>
        </w:rPr>
        <w:t xml:space="preserve">the community </w:t>
      </w:r>
      <w:r w:rsidRPr="00800134">
        <w:rPr>
          <w:rFonts w:asciiTheme="majorHAnsi" w:hAnsiTheme="majorHAnsi"/>
          <w:szCs w:val="22"/>
        </w:rPr>
        <w:t>group’s music workshop</w:t>
      </w:r>
      <w:r w:rsidR="00B561CC">
        <w:rPr>
          <w:rFonts w:asciiTheme="majorHAnsi" w:hAnsiTheme="majorHAnsi"/>
          <w:szCs w:val="22"/>
        </w:rPr>
        <w:t>s</w:t>
      </w:r>
      <w:r w:rsidRPr="00800134">
        <w:rPr>
          <w:rFonts w:asciiTheme="majorHAnsi" w:hAnsiTheme="majorHAnsi"/>
          <w:szCs w:val="22"/>
        </w:rPr>
        <w:t xml:space="preserve">.  </w:t>
      </w:r>
      <w:r w:rsidR="00B561CC">
        <w:rPr>
          <w:rFonts w:asciiTheme="majorHAnsi" w:hAnsiTheme="majorHAnsi"/>
          <w:szCs w:val="22"/>
        </w:rPr>
        <w:t>These</w:t>
      </w:r>
      <w:ins w:id="15" w:author="druryc" w:date="2016-06-06T13:45:00Z">
        <w:r w:rsidR="00D424CA">
          <w:rPr>
            <w:rFonts w:asciiTheme="majorHAnsi" w:hAnsiTheme="majorHAnsi"/>
            <w:szCs w:val="22"/>
          </w:rPr>
          <w:t xml:space="preserve"> could be</w:t>
        </w:r>
      </w:ins>
      <w:del w:id="16" w:author="druryc" w:date="2016-06-06T13:45:00Z">
        <w:r w:rsidR="00B561CC" w:rsidDel="00D424CA">
          <w:rPr>
            <w:rFonts w:asciiTheme="majorHAnsi" w:hAnsiTheme="majorHAnsi"/>
            <w:szCs w:val="22"/>
          </w:rPr>
          <w:delText xml:space="preserve"> are likely to be weekly 2-</w:delText>
        </w:r>
        <w:r w:rsidRPr="00800134" w:rsidDel="00D424CA">
          <w:rPr>
            <w:rFonts w:asciiTheme="majorHAnsi" w:hAnsiTheme="majorHAnsi"/>
            <w:szCs w:val="22"/>
          </w:rPr>
          <w:delText>hour</w:delText>
        </w:r>
      </w:del>
      <w:ins w:id="17" w:author="druryc" w:date="2016-06-06T13:45:00Z">
        <w:r w:rsidR="00D424CA">
          <w:rPr>
            <w:rFonts w:asciiTheme="majorHAnsi" w:hAnsiTheme="majorHAnsi"/>
            <w:szCs w:val="22"/>
          </w:rPr>
          <w:t xml:space="preserve"> regular</w:t>
        </w:r>
      </w:ins>
      <w:r w:rsidRPr="00800134">
        <w:rPr>
          <w:rFonts w:asciiTheme="majorHAnsi" w:hAnsiTheme="majorHAnsi"/>
          <w:szCs w:val="22"/>
        </w:rPr>
        <w:t xml:space="preserve"> sessions, across one term</w:t>
      </w:r>
      <w:ins w:id="18" w:author="druryc" w:date="2016-06-06T13:46:00Z">
        <w:r w:rsidR="00D424CA">
          <w:rPr>
            <w:rFonts w:asciiTheme="majorHAnsi" w:hAnsiTheme="majorHAnsi"/>
            <w:szCs w:val="22"/>
          </w:rPr>
          <w:t>, or spread out</w:t>
        </w:r>
      </w:ins>
      <w:r w:rsidRPr="00800134">
        <w:rPr>
          <w:rFonts w:asciiTheme="majorHAnsi" w:hAnsiTheme="majorHAnsi"/>
          <w:szCs w:val="22"/>
        </w:rPr>
        <w:t>.  It might be that composers would prefer to work in a more intensive way, across one weekend or half term project.  This detail will be agreed with the composers and matched with the respective</w:t>
      </w:r>
      <w:ins w:id="19" w:author="druryc" w:date="2016-06-06T13:46:00Z">
        <w:r w:rsidR="00D424CA">
          <w:rPr>
            <w:rFonts w:asciiTheme="majorHAnsi" w:hAnsiTheme="majorHAnsi"/>
            <w:szCs w:val="22"/>
          </w:rPr>
          <w:t xml:space="preserve"> music </w:t>
        </w:r>
        <w:proofErr w:type="gramStart"/>
        <w:r w:rsidR="00D424CA">
          <w:rPr>
            <w:rFonts w:asciiTheme="majorHAnsi" w:hAnsiTheme="majorHAnsi"/>
            <w:szCs w:val="22"/>
          </w:rPr>
          <w:t>leaders,</w:t>
        </w:r>
      </w:ins>
      <w:proofErr w:type="gramEnd"/>
      <w:ins w:id="20" w:author="druryc" w:date="2016-06-06T13:47:00Z">
        <w:r w:rsidR="00D424CA">
          <w:rPr>
            <w:rFonts w:asciiTheme="majorHAnsi" w:hAnsiTheme="majorHAnsi"/>
            <w:szCs w:val="22"/>
          </w:rPr>
          <w:t xml:space="preserve"> and</w:t>
        </w:r>
      </w:ins>
      <w:ins w:id="21" w:author="druryc" w:date="2016-06-06T13:46:00Z">
        <w:r w:rsidR="00D424CA">
          <w:rPr>
            <w:rFonts w:asciiTheme="majorHAnsi" w:hAnsiTheme="majorHAnsi"/>
            <w:szCs w:val="22"/>
          </w:rPr>
          <w:t xml:space="preserve"> community</w:t>
        </w:r>
      </w:ins>
      <w:r w:rsidRPr="00800134">
        <w:rPr>
          <w:rFonts w:asciiTheme="majorHAnsi" w:hAnsiTheme="majorHAnsi"/>
          <w:szCs w:val="22"/>
        </w:rPr>
        <w:t xml:space="preserve"> groups during the planning of the project.   </w:t>
      </w:r>
    </w:p>
    <w:p w:rsidR="00800134" w:rsidRPr="00D5338A" w:rsidRDefault="00800134" w:rsidP="00800134">
      <w:pPr>
        <w:tabs>
          <w:tab w:val="left" w:pos="426"/>
        </w:tabs>
        <w:contextualSpacing/>
        <w:rPr>
          <w:rFonts w:ascii="Arial" w:hAnsi="Arial"/>
          <w:szCs w:val="20"/>
        </w:rPr>
      </w:pPr>
    </w:p>
    <w:p w:rsidR="00BB7E4E" w:rsidRPr="00BB4D75" w:rsidRDefault="00153667"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b/>
          <w:bCs/>
          <w:color w:val="1A1A1A"/>
          <w:szCs w:val="22"/>
          <w:lang w:val="en-US" w:eastAsia="ja-JP"/>
        </w:rPr>
        <w:t>Support from PRSF and Hull City of Culture</w:t>
      </w:r>
    </w:p>
    <w:p w:rsidR="00BB7E4E"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 xml:space="preserve">The </w:t>
      </w:r>
      <w:proofErr w:type="spellStart"/>
      <w:r>
        <w:rPr>
          <w:rFonts w:asciiTheme="majorHAnsi" w:hAnsiTheme="majorHAnsi" w:cs="Arial"/>
          <w:color w:val="1A1A1A"/>
          <w:szCs w:val="22"/>
          <w:lang w:val="en-US" w:eastAsia="ja-JP"/>
        </w:rPr>
        <w:t>programme</w:t>
      </w:r>
      <w:proofErr w:type="spellEnd"/>
      <w:r>
        <w:rPr>
          <w:rFonts w:asciiTheme="majorHAnsi" w:hAnsiTheme="majorHAnsi" w:cs="Arial"/>
          <w:color w:val="1A1A1A"/>
          <w:szCs w:val="22"/>
          <w:lang w:val="en-US" w:eastAsia="ja-JP"/>
        </w:rPr>
        <w:t xml:space="preserve"> is being produced by Jenny Harris on behalf of the PRSF and the day to day delivery of each residency will be handled by Hull City of Culture, and specifically</w:t>
      </w:r>
      <w:ins w:id="22" w:author="druryc" w:date="2016-06-06T13:18:00Z">
        <w:r w:rsidR="00AB523B">
          <w:rPr>
            <w:rFonts w:asciiTheme="majorHAnsi" w:hAnsiTheme="majorHAnsi" w:cs="Arial"/>
            <w:color w:val="1A1A1A"/>
            <w:szCs w:val="22"/>
            <w:lang w:val="en-US" w:eastAsia="ja-JP"/>
          </w:rPr>
          <w:t xml:space="preserve"> Assistant Producer</w:t>
        </w:r>
      </w:ins>
      <w:r>
        <w:rPr>
          <w:rFonts w:asciiTheme="majorHAnsi" w:hAnsiTheme="majorHAnsi" w:cs="Arial"/>
          <w:color w:val="1A1A1A"/>
          <w:szCs w:val="22"/>
          <w:lang w:val="en-US" w:eastAsia="ja-JP"/>
        </w:rPr>
        <w:t xml:space="preserve"> Clare Drury</w:t>
      </w:r>
      <w:r w:rsidR="009D422B">
        <w:rPr>
          <w:rFonts w:asciiTheme="majorHAnsi" w:hAnsiTheme="majorHAnsi" w:cs="Arial"/>
          <w:color w:val="1A1A1A"/>
          <w:szCs w:val="22"/>
          <w:lang w:val="en-US" w:eastAsia="ja-JP"/>
        </w:rPr>
        <w:t>,</w:t>
      </w:r>
      <w:ins w:id="23" w:author="druryc" w:date="2016-06-06T13:18:00Z">
        <w:r w:rsidR="00AB523B">
          <w:rPr>
            <w:rFonts w:asciiTheme="majorHAnsi" w:hAnsiTheme="majorHAnsi" w:cs="Arial"/>
            <w:color w:val="1A1A1A"/>
            <w:szCs w:val="22"/>
            <w:lang w:val="en-US" w:eastAsia="ja-JP"/>
          </w:rPr>
          <w:t xml:space="preserve"> who is also</w:t>
        </w:r>
      </w:ins>
      <w:r w:rsidR="009D422B">
        <w:rPr>
          <w:rFonts w:asciiTheme="majorHAnsi" w:hAnsiTheme="majorHAnsi" w:cs="Arial"/>
          <w:color w:val="1A1A1A"/>
          <w:szCs w:val="22"/>
          <w:lang w:val="en-US" w:eastAsia="ja-JP"/>
        </w:rPr>
        <w:t xml:space="preserve"> Arts Development Officer</w:t>
      </w:r>
      <w:ins w:id="24" w:author="druryc" w:date="2016-06-06T13:18:00Z">
        <w:r w:rsidR="00AB523B">
          <w:rPr>
            <w:rFonts w:asciiTheme="majorHAnsi" w:hAnsiTheme="majorHAnsi" w:cs="Arial"/>
            <w:color w:val="1A1A1A"/>
            <w:szCs w:val="22"/>
            <w:lang w:val="en-US" w:eastAsia="ja-JP"/>
          </w:rPr>
          <w:t xml:space="preserve"> for Hull City Council</w:t>
        </w:r>
      </w:ins>
      <w:r>
        <w:rPr>
          <w:rFonts w:asciiTheme="majorHAnsi" w:hAnsiTheme="majorHAnsi" w:cs="Arial"/>
          <w:color w:val="1A1A1A"/>
          <w:szCs w:val="22"/>
          <w:lang w:val="en-US" w:eastAsia="ja-JP"/>
        </w:rPr>
        <w:t>.</w:t>
      </w:r>
    </w:p>
    <w:p w:rsidR="004569D6" w:rsidRPr="00BB4D75" w:rsidRDefault="004569D6"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800134"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Hull City of Culture ha</w:t>
      </w:r>
      <w:r w:rsidR="00B561CC">
        <w:rPr>
          <w:rFonts w:asciiTheme="majorHAnsi" w:hAnsiTheme="majorHAnsi" w:cs="Arial"/>
          <w:color w:val="1A1A1A"/>
          <w:szCs w:val="22"/>
          <w:lang w:val="en-US" w:eastAsia="ja-JP"/>
        </w:rPr>
        <w:t>s</w:t>
      </w:r>
      <w:r>
        <w:rPr>
          <w:rFonts w:asciiTheme="majorHAnsi" w:hAnsiTheme="majorHAnsi" w:cs="Arial"/>
          <w:color w:val="1A1A1A"/>
          <w:szCs w:val="22"/>
          <w:lang w:val="en-US" w:eastAsia="ja-JP"/>
        </w:rPr>
        <w:t xml:space="preserve"> a</w:t>
      </w:r>
      <w:r w:rsidR="009D422B">
        <w:rPr>
          <w:rFonts w:asciiTheme="majorHAnsi" w:hAnsiTheme="majorHAnsi" w:cs="Arial"/>
          <w:color w:val="1A1A1A"/>
          <w:szCs w:val="22"/>
          <w:lang w:val="en-US" w:eastAsia="ja-JP"/>
        </w:rPr>
        <w:t xml:space="preserve"> </w:t>
      </w:r>
      <w:r w:rsidR="009D422B" w:rsidRPr="00BB4D75">
        <w:rPr>
          <w:rFonts w:asciiTheme="majorHAnsi" w:hAnsiTheme="majorHAnsi" w:cs="Arial"/>
          <w:color w:val="1A1A1A"/>
          <w:szCs w:val="22"/>
          <w:lang w:val="en-US" w:eastAsia="ja-JP"/>
        </w:rPr>
        <w:t>very detailed knowledge of the commun</w:t>
      </w:r>
      <w:r w:rsidR="00B561CC">
        <w:rPr>
          <w:rFonts w:asciiTheme="majorHAnsi" w:hAnsiTheme="majorHAnsi" w:cs="Arial"/>
          <w:color w:val="1A1A1A"/>
          <w:szCs w:val="22"/>
          <w:lang w:val="en-US" w:eastAsia="ja-JP"/>
        </w:rPr>
        <w:t>ities and music scene of Hull and will work with you to match your interests to a community group/groups in Hull.  We will recruit local music leaders to support the work as part of the planning of each project and depending on the needs of each group.  We will help you research and refine your plans and the requirements for each residency.</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b/>
          <w:bCs/>
          <w:color w:val="1A1A1A"/>
          <w:szCs w:val="22"/>
          <w:lang w:val="en-US" w:eastAsia="ja-JP"/>
        </w:rPr>
        <w:t xml:space="preserve">Support from </w:t>
      </w:r>
      <w:r w:rsidR="00BB7E4E" w:rsidRPr="00BB4D75">
        <w:rPr>
          <w:rFonts w:asciiTheme="majorHAnsi" w:hAnsiTheme="majorHAnsi" w:cs="Arial"/>
          <w:b/>
          <w:bCs/>
          <w:color w:val="1A1A1A"/>
          <w:szCs w:val="22"/>
          <w:lang w:val="en-US" w:eastAsia="ja-JP"/>
        </w:rPr>
        <w:t>Composer Mentor</w:t>
      </w:r>
    </w:p>
    <w:p w:rsidR="004569D6"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 xml:space="preserve">James Redwood as composer mentor for the </w:t>
      </w:r>
      <w:r w:rsidR="00105393">
        <w:rPr>
          <w:rFonts w:asciiTheme="majorHAnsi" w:hAnsiTheme="majorHAnsi" w:cs="Arial"/>
          <w:color w:val="1A1A1A"/>
          <w:szCs w:val="22"/>
          <w:lang w:val="en-US" w:eastAsia="ja-JP"/>
        </w:rPr>
        <w:t>project</w:t>
      </w:r>
      <w:r w:rsidR="004569D6">
        <w:rPr>
          <w:rFonts w:asciiTheme="majorHAnsi" w:hAnsiTheme="majorHAnsi" w:cs="Arial"/>
          <w:color w:val="1A1A1A"/>
          <w:szCs w:val="22"/>
          <w:lang w:val="en-US" w:eastAsia="ja-JP"/>
        </w:rPr>
        <w:t>.</w:t>
      </w:r>
      <w:r w:rsidRPr="00BB4D75">
        <w:rPr>
          <w:rFonts w:asciiTheme="majorHAnsi" w:hAnsiTheme="majorHAnsi" w:cs="Arial"/>
          <w:color w:val="1A1A1A"/>
          <w:szCs w:val="22"/>
          <w:lang w:val="en-US" w:eastAsia="ja-JP"/>
        </w:rPr>
        <w:t xml:space="preserve">  His role will be to offer support to you in whatever way you feel </w:t>
      </w:r>
      <w:r w:rsidR="004569D6">
        <w:rPr>
          <w:rFonts w:asciiTheme="majorHAnsi" w:hAnsiTheme="majorHAnsi" w:cs="Arial"/>
          <w:color w:val="1A1A1A"/>
          <w:szCs w:val="22"/>
          <w:lang w:val="en-US" w:eastAsia="ja-JP"/>
        </w:rPr>
        <w:t>will be most useful</w:t>
      </w:r>
      <w:r w:rsidR="00800134">
        <w:rPr>
          <w:rFonts w:asciiTheme="majorHAnsi" w:hAnsiTheme="majorHAnsi" w:cs="Arial"/>
          <w:color w:val="1A1A1A"/>
          <w:szCs w:val="22"/>
          <w:lang w:val="en-US" w:eastAsia="ja-JP"/>
        </w:rPr>
        <w:t xml:space="preserve"> as well as drawing learning together from each of the residencies</w:t>
      </w:r>
      <w:r w:rsidR="004569D6">
        <w:rPr>
          <w:rFonts w:asciiTheme="majorHAnsi" w:hAnsiTheme="majorHAnsi" w:cs="Arial"/>
          <w:color w:val="1A1A1A"/>
          <w:szCs w:val="22"/>
          <w:lang w:val="en-US" w:eastAsia="ja-JP"/>
        </w:rPr>
        <w:t xml:space="preserve">.  James is very </w:t>
      </w:r>
      <w:r w:rsidRPr="00BB4D75">
        <w:rPr>
          <w:rFonts w:asciiTheme="majorHAnsi" w:hAnsiTheme="majorHAnsi" w:cs="Arial"/>
          <w:color w:val="1A1A1A"/>
          <w:szCs w:val="22"/>
          <w:lang w:val="en-US" w:eastAsia="ja-JP"/>
        </w:rPr>
        <w:t xml:space="preserve">experienced in delivering music projects with community groups and is there for you to consult with throughout the process. </w:t>
      </w:r>
    </w:p>
    <w:p w:rsidR="004569D6" w:rsidRDefault="004569D6" w:rsidP="00BB7E4E">
      <w:pPr>
        <w:widowControl w:val="0"/>
        <w:autoSpaceDE w:val="0"/>
        <w:autoSpaceDN w:val="0"/>
        <w:adjustRightInd w:val="0"/>
        <w:rPr>
          <w:rFonts w:asciiTheme="majorHAnsi" w:hAnsiTheme="majorHAnsi" w:cs="Arial"/>
          <w:color w:val="1A1A1A"/>
          <w:szCs w:val="22"/>
          <w:lang w:val="en-US" w:eastAsia="ja-JP"/>
        </w:rPr>
      </w:pPr>
    </w:p>
    <w:p w:rsidR="00BB7E4E"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James will also be</w:t>
      </w:r>
      <w:r w:rsidR="004569D6">
        <w:rPr>
          <w:rFonts w:asciiTheme="majorHAnsi" w:hAnsiTheme="majorHAnsi" w:cs="Arial"/>
          <w:color w:val="1A1A1A"/>
          <w:szCs w:val="22"/>
          <w:lang w:val="en-US" w:eastAsia="ja-JP"/>
        </w:rPr>
        <w:t xml:space="preserve"> leading on the recruitment, </w:t>
      </w:r>
      <w:r w:rsidRPr="00BB4D75">
        <w:rPr>
          <w:rFonts w:asciiTheme="majorHAnsi" w:hAnsiTheme="majorHAnsi" w:cs="Arial"/>
          <w:color w:val="1A1A1A"/>
          <w:szCs w:val="22"/>
          <w:lang w:val="en-US" w:eastAsia="ja-JP"/>
        </w:rPr>
        <w:t xml:space="preserve">training </w:t>
      </w:r>
      <w:r w:rsidR="004569D6">
        <w:rPr>
          <w:rFonts w:asciiTheme="majorHAnsi" w:hAnsiTheme="majorHAnsi" w:cs="Arial"/>
          <w:color w:val="1A1A1A"/>
          <w:szCs w:val="22"/>
          <w:lang w:val="en-US" w:eastAsia="ja-JP"/>
        </w:rPr>
        <w:t xml:space="preserve">and support of </w:t>
      </w:r>
      <w:r w:rsidRPr="00BB4D75">
        <w:rPr>
          <w:rFonts w:asciiTheme="majorHAnsi" w:hAnsiTheme="majorHAnsi" w:cs="Arial"/>
          <w:color w:val="1A1A1A"/>
          <w:szCs w:val="22"/>
          <w:lang w:val="en-US" w:eastAsia="ja-JP"/>
        </w:rPr>
        <w:t xml:space="preserve">local music students and have an overview of the five residencies </w:t>
      </w:r>
      <w:r w:rsidR="00105393">
        <w:rPr>
          <w:rFonts w:asciiTheme="majorHAnsi" w:hAnsiTheme="majorHAnsi" w:cs="Arial"/>
          <w:color w:val="1A1A1A"/>
          <w:szCs w:val="22"/>
          <w:lang w:val="en-US" w:eastAsia="ja-JP"/>
        </w:rPr>
        <w:t xml:space="preserve">with a view to a Mass Moment during the New Music Biennial weekend, involving everyone involved in </w:t>
      </w:r>
      <w:r w:rsidR="004569D6">
        <w:rPr>
          <w:rFonts w:asciiTheme="majorHAnsi" w:hAnsiTheme="majorHAnsi" w:cs="Arial"/>
          <w:color w:val="1A1A1A"/>
          <w:szCs w:val="22"/>
          <w:lang w:val="en-US" w:eastAsia="ja-JP"/>
        </w:rPr>
        <w:t xml:space="preserve">the </w:t>
      </w:r>
      <w:r w:rsidR="00105393">
        <w:rPr>
          <w:rFonts w:asciiTheme="majorHAnsi" w:hAnsiTheme="majorHAnsi" w:cs="Arial"/>
          <w:color w:val="1A1A1A"/>
          <w:szCs w:val="22"/>
          <w:lang w:val="en-US" w:eastAsia="ja-JP"/>
        </w:rPr>
        <w:t>City of Sounds</w:t>
      </w:r>
      <w:r w:rsidR="004569D6">
        <w:rPr>
          <w:rFonts w:asciiTheme="majorHAnsi" w:hAnsiTheme="majorHAnsi" w:cs="Arial"/>
          <w:color w:val="1A1A1A"/>
          <w:szCs w:val="22"/>
          <w:lang w:val="en-US" w:eastAsia="ja-JP"/>
        </w:rPr>
        <w:t xml:space="preserve"> residency </w:t>
      </w:r>
      <w:proofErr w:type="spellStart"/>
      <w:r w:rsidR="004569D6">
        <w:rPr>
          <w:rFonts w:asciiTheme="majorHAnsi" w:hAnsiTheme="majorHAnsi" w:cs="Arial"/>
          <w:color w:val="1A1A1A"/>
          <w:szCs w:val="22"/>
          <w:lang w:val="en-US" w:eastAsia="ja-JP"/>
        </w:rPr>
        <w:t>programme</w:t>
      </w:r>
      <w:proofErr w:type="spellEnd"/>
      <w:r w:rsidR="004569D6">
        <w:rPr>
          <w:rFonts w:asciiTheme="majorHAnsi" w:hAnsiTheme="majorHAnsi" w:cs="Arial"/>
          <w:color w:val="1A1A1A"/>
          <w:szCs w:val="22"/>
          <w:lang w:val="en-US" w:eastAsia="ja-JP"/>
        </w:rPr>
        <w:t>.</w:t>
      </w:r>
    </w:p>
    <w:p w:rsidR="00800134" w:rsidRDefault="00800134" w:rsidP="00BB7E4E">
      <w:pPr>
        <w:widowControl w:val="0"/>
        <w:autoSpaceDE w:val="0"/>
        <w:autoSpaceDN w:val="0"/>
        <w:adjustRightInd w:val="0"/>
        <w:rPr>
          <w:rFonts w:asciiTheme="majorHAnsi" w:hAnsiTheme="majorHAnsi" w:cs="Arial"/>
          <w:color w:val="1A1A1A"/>
          <w:szCs w:val="22"/>
          <w:lang w:val="en-US" w:eastAsia="ja-JP"/>
        </w:rPr>
      </w:pPr>
    </w:p>
    <w:p w:rsidR="00800134" w:rsidRPr="00800134" w:rsidRDefault="00800134" w:rsidP="00800134">
      <w:pPr>
        <w:rPr>
          <w:rFonts w:asciiTheme="majorHAnsi" w:hAnsiTheme="majorHAnsi"/>
          <w:color w:val="212121"/>
          <w:szCs w:val="20"/>
          <w:lang w:val="en-US"/>
        </w:rPr>
      </w:pPr>
      <w:r w:rsidRPr="00800134">
        <w:rPr>
          <w:rFonts w:asciiTheme="majorHAnsi" w:hAnsiTheme="majorHAnsi"/>
          <w:color w:val="212121"/>
          <w:szCs w:val="20"/>
          <w:lang w:val="en-US"/>
        </w:rPr>
        <w:t xml:space="preserve">James works for OAE, Glyndebourne and </w:t>
      </w:r>
      <w:proofErr w:type="spellStart"/>
      <w:r w:rsidRPr="00800134">
        <w:rPr>
          <w:rFonts w:asciiTheme="majorHAnsi" w:hAnsiTheme="majorHAnsi"/>
          <w:color w:val="212121"/>
          <w:szCs w:val="20"/>
          <w:lang w:val="en-US"/>
        </w:rPr>
        <w:t>Sinfonia</w:t>
      </w:r>
      <w:proofErr w:type="spellEnd"/>
      <w:r w:rsidRPr="00800134">
        <w:rPr>
          <w:rFonts w:asciiTheme="majorHAnsi" w:hAnsiTheme="majorHAnsi"/>
          <w:color w:val="212121"/>
          <w:szCs w:val="20"/>
          <w:lang w:val="en-US"/>
        </w:rPr>
        <w:t xml:space="preserve"> Viva and has participated in PRS for Music Foundation and Royal Philharmonic </w:t>
      </w:r>
      <w:r w:rsidRPr="00800134">
        <w:rPr>
          <w:rFonts w:asciiTheme="majorHAnsi" w:hAnsiTheme="majorHAnsi"/>
          <w:i/>
          <w:color w:val="212121"/>
          <w:szCs w:val="20"/>
          <w:lang w:val="en-US"/>
        </w:rPr>
        <w:t>Society’s Composer in The House</w:t>
      </w:r>
      <w:r w:rsidRPr="00800134">
        <w:rPr>
          <w:rFonts w:asciiTheme="majorHAnsi" w:hAnsiTheme="majorHAnsi"/>
          <w:color w:val="212121"/>
          <w:szCs w:val="20"/>
          <w:lang w:val="en-US"/>
        </w:rPr>
        <w:t xml:space="preserve"> Residency where he supported Anna Meredith to work with </w:t>
      </w:r>
      <w:proofErr w:type="spellStart"/>
      <w:r w:rsidRPr="00800134">
        <w:rPr>
          <w:rFonts w:asciiTheme="majorHAnsi" w:hAnsiTheme="majorHAnsi"/>
          <w:color w:val="212121"/>
          <w:szCs w:val="20"/>
          <w:lang w:val="en-US"/>
        </w:rPr>
        <w:t>Sinfonia</w:t>
      </w:r>
      <w:proofErr w:type="spellEnd"/>
      <w:r w:rsidRPr="00800134">
        <w:rPr>
          <w:rFonts w:asciiTheme="majorHAnsi" w:hAnsiTheme="majorHAnsi"/>
          <w:color w:val="212121"/>
          <w:szCs w:val="20"/>
          <w:lang w:val="en-US"/>
        </w:rPr>
        <w:t xml:space="preserve"> Viva.  </w:t>
      </w:r>
    </w:p>
    <w:p w:rsidR="00800134" w:rsidRPr="00800134" w:rsidRDefault="00800134" w:rsidP="00800134">
      <w:pPr>
        <w:rPr>
          <w:rFonts w:asciiTheme="majorHAnsi" w:hAnsiTheme="majorHAnsi"/>
          <w:color w:val="212121"/>
          <w:szCs w:val="20"/>
        </w:rPr>
      </w:pPr>
    </w:p>
    <w:p w:rsidR="00800134" w:rsidRPr="00800134" w:rsidRDefault="00800134" w:rsidP="00800134">
      <w:pPr>
        <w:widowControl w:val="0"/>
        <w:autoSpaceDE w:val="0"/>
        <w:autoSpaceDN w:val="0"/>
        <w:adjustRightInd w:val="0"/>
        <w:rPr>
          <w:rFonts w:asciiTheme="majorHAnsi" w:hAnsiTheme="majorHAnsi" w:cs="Arial"/>
          <w:color w:val="1A1A1A"/>
          <w:szCs w:val="22"/>
          <w:lang w:val="en-US" w:eastAsia="ja-JP"/>
        </w:rPr>
      </w:pPr>
      <w:r w:rsidRPr="00800134">
        <w:rPr>
          <w:rFonts w:asciiTheme="majorHAnsi" w:hAnsiTheme="majorHAnsi"/>
          <w:color w:val="212121"/>
          <w:szCs w:val="20"/>
          <w:lang w:val="en-US"/>
        </w:rPr>
        <w:t xml:space="preserve">He has extensive experience of working with all age ranges of musicians - both gifted and </w:t>
      </w:r>
      <w:r w:rsidRPr="00800134">
        <w:rPr>
          <w:rFonts w:asciiTheme="majorHAnsi" w:hAnsiTheme="majorHAnsi"/>
          <w:color w:val="212121"/>
          <w:szCs w:val="20"/>
          <w:lang w:val="en-US"/>
        </w:rPr>
        <w:lastRenderedPageBreak/>
        <w:t xml:space="preserve">beginners.  He has been nominated for the BASCA Education </w:t>
      </w:r>
      <w:proofErr w:type="gramStart"/>
      <w:r w:rsidRPr="00800134">
        <w:rPr>
          <w:rFonts w:asciiTheme="majorHAnsi" w:hAnsiTheme="majorHAnsi"/>
          <w:color w:val="212121"/>
          <w:szCs w:val="20"/>
          <w:lang w:val="en-US"/>
        </w:rPr>
        <w:t>category,</w:t>
      </w:r>
      <w:proofErr w:type="gramEnd"/>
      <w:r w:rsidRPr="00800134">
        <w:rPr>
          <w:rFonts w:asciiTheme="majorHAnsi" w:hAnsiTheme="majorHAnsi"/>
          <w:color w:val="212121"/>
          <w:szCs w:val="20"/>
          <w:lang w:val="en-US"/>
        </w:rPr>
        <w:t xml:space="preserve"> he is also instrumental in training a generation of young music leaders through the </w:t>
      </w:r>
      <w:proofErr w:type="spellStart"/>
      <w:r w:rsidRPr="00800134">
        <w:rPr>
          <w:rFonts w:asciiTheme="majorHAnsi" w:hAnsiTheme="majorHAnsi"/>
          <w:color w:val="212121"/>
          <w:szCs w:val="20"/>
          <w:lang w:val="en-US"/>
        </w:rPr>
        <w:t>Spitalfields</w:t>
      </w:r>
      <w:proofErr w:type="spellEnd"/>
      <w:r w:rsidRPr="00800134">
        <w:rPr>
          <w:rFonts w:asciiTheme="majorHAnsi" w:hAnsiTheme="majorHAnsi"/>
          <w:color w:val="212121"/>
          <w:szCs w:val="20"/>
          <w:lang w:val="en-US"/>
        </w:rPr>
        <w:t xml:space="preserve"> Music trainee music leader scheme, many of which have gone on to successful careers in the music sector.</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b/>
          <w:bCs/>
          <w:color w:val="1A1A1A"/>
          <w:szCs w:val="22"/>
          <w:lang w:val="en-US" w:eastAsia="ja-JP"/>
        </w:rPr>
        <w:t>Finances</w:t>
      </w:r>
    </w:p>
    <w:p w:rsidR="00BB7E4E" w:rsidRPr="00BB4D75"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We</w:t>
      </w:r>
      <w:r w:rsidR="00755B6B">
        <w:rPr>
          <w:rFonts w:asciiTheme="majorHAnsi" w:hAnsiTheme="majorHAnsi" w:cs="Arial"/>
          <w:color w:val="1A1A1A"/>
          <w:szCs w:val="22"/>
          <w:lang w:val="en-US" w:eastAsia="ja-JP"/>
        </w:rPr>
        <w:t xml:space="preserve"> are offering a fee of £6000 for you</w:t>
      </w:r>
      <w:r>
        <w:rPr>
          <w:rFonts w:asciiTheme="majorHAnsi" w:hAnsiTheme="majorHAnsi" w:cs="Arial"/>
          <w:color w:val="1A1A1A"/>
          <w:szCs w:val="22"/>
          <w:lang w:val="en-US" w:eastAsia="ja-JP"/>
        </w:rPr>
        <w:t>r</w:t>
      </w:r>
      <w:r w:rsidR="00755B6B">
        <w:rPr>
          <w:rFonts w:asciiTheme="majorHAnsi" w:hAnsiTheme="majorHAnsi" w:cs="Arial"/>
          <w:color w:val="1A1A1A"/>
          <w:szCs w:val="22"/>
          <w:lang w:val="en-US" w:eastAsia="ja-JP"/>
        </w:rPr>
        <w:t xml:space="preserve"> involvement, which represents approximately 20 days at £300 per day.</w:t>
      </w:r>
      <w:r>
        <w:rPr>
          <w:rFonts w:asciiTheme="majorHAnsi" w:hAnsiTheme="majorHAnsi" w:cs="Arial"/>
          <w:color w:val="1A1A1A"/>
          <w:szCs w:val="22"/>
          <w:lang w:val="en-US" w:eastAsia="ja-JP"/>
        </w:rPr>
        <w:t xml:space="preserve"> </w:t>
      </w:r>
      <w:r w:rsidR="00153667">
        <w:rPr>
          <w:rFonts w:asciiTheme="majorHAnsi" w:hAnsiTheme="majorHAnsi" w:cs="Arial"/>
          <w:color w:val="1A1A1A"/>
          <w:szCs w:val="22"/>
          <w:lang w:val="en-US" w:eastAsia="ja-JP"/>
        </w:rPr>
        <w:t xml:space="preserve">As well as your fee, each residency includes </w:t>
      </w:r>
      <w:ins w:id="25" w:author="druryc" w:date="2016-06-06T13:48:00Z">
        <w:r w:rsidR="002F566F">
          <w:rPr>
            <w:rFonts w:asciiTheme="majorHAnsi" w:hAnsiTheme="majorHAnsi" w:cs="Arial"/>
            <w:color w:val="1A1A1A"/>
            <w:szCs w:val="22"/>
            <w:lang w:val="en-US" w:eastAsia="ja-JP"/>
          </w:rPr>
          <w:t xml:space="preserve">some </w:t>
        </w:r>
      </w:ins>
      <w:r w:rsidR="00153667">
        <w:rPr>
          <w:rFonts w:asciiTheme="majorHAnsi" w:hAnsiTheme="majorHAnsi" w:cs="Arial"/>
          <w:color w:val="1A1A1A"/>
          <w:szCs w:val="22"/>
          <w:lang w:val="en-US" w:eastAsia="ja-JP"/>
        </w:rPr>
        <w:t xml:space="preserve">additional budget for supporting musicians, travel and accommodation expenses to cover visits to Hull and budget for </w:t>
      </w:r>
      <w:r>
        <w:rPr>
          <w:rFonts w:asciiTheme="majorHAnsi" w:hAnsiTheme="majorHAnsi" w:cs="Arial"/>
          <w:color w:val="1A1A1A"/>
          <w:szCs w:val="22"/>
          <w:lang w:val="en-US" w:eastAsia="ja-JP"/>
        </w:rPr>
        <w:t xml:space="preserve">local </w:t>
      </w:r>
      <w:r w:rsidR="00153667">
        <w:rPr>
          <w:rFonts w:asciiTheme="majorHAnsi" w:hAnsiTheme="majorHAnsi" w:cs="Arial"/>
          <w:color w:val="1A1A1A"/>
          <w:szCs w:val="22"/>
          <w:lang w:val="en-US" w:eastAsia="ja-JP"/>
        </w:rPr>
        <w:t>music leaders/room hire as necessary depending on the group</w:t>
      </w:r>
      <w:r w:rsidR="00105393">
        <w:rPr>
          <w:rFonts w:asciiTheme="majorHAnsi" w:hAnsiTheme="majorHAnsi" w:cs="Arial"/>
          <w:color w:val="1A1A1A"/>
          <w:szCs w:val="22"/>
          <w:lang w:val="en-US" w:eastAsia="ja-JP"/>
        </w:rPr>
        <w:t xml:space="preserve">/s you work with.  </w:t>
      </w:r>
    </w:p>
    <w:p w:rsidR="00BB7E4E" w:rsidRPr="00BB4D75" w:rsidRDefault="00BB7E4E" w:rsidP="00BB7E4E">
      <w:pPr>
        <w:rPr>
          <w:rFonts w:asciiTheme="majorHAnsi" w:hAnsiTheme="majorHAnsi"/>
          <w:szCs w:val="22"/>
        </w:rPr>
      </w:pPr>
    </w:p>
    <w:sectPr w:rsidR="00BB7E4E" w:rsidRPr="00BB4D75" w:rsidSect="0090249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93F7D"/>
    <w:multiLevelType w:val="hybridMultilevel"/>
    <w:tmpl w:val="B0D43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23E7C18"/>
    <w:multiLevelType w:val="hybridMultilevel"/>
    <w:tmpl w:val="F2AE7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
  <w:rsids>
    <w:rsidRoot w:val="0090249B"/>
    <w:rsid w:val="00105393"/>
    <w:rsid w:val="0014369A"/>
    <w:rsid w:val="00153667"/>
    <w:rsid w:val="00175125"/>
    <w:rsid w:val="002925A5"/>
    <w:rsid w:val="002F566F"/>
    <w:rsid w:val="003808AF"/>
    <w:rsid w:val="004569D6"/>
    <w:rsid w:val="00492921"/>
    <w:rsid w:val="00755B6B"/>
    <w:rsid w:val="00800134"/>
    <w:rsid w:val="00897B5F"/>
    <w:rsid w:val="008F3F0F"/>
    <w:rsid w:val="0090249B"/>
    <w:rsid w:val="009D422B"/>
    <w:rsid w:val="00A423FE"/>
    <w:rsid w:val="00AB523B"/>
    <w:rsid w:val="00B561CC"/>
    <w:rsid w:val="00BB4D75"/>
    <w:rsid w:val="00BB7E4E"/>
    <w:rsid w:val="00C53B76"/>
    <w:rsid w:val="00D424CA"/>
    <w:rsid w:val="00E906FB"/>
    <w:rsid w:val="00ED4B3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rPr>
      <w:rFonts w:ascii="Trebuchet MS" w:hAnsi="Trebuchet MS"/>
      <w:sz w:val="22"/>
      <w:szCs w:val="24"/>
      <w:lang w:eastAsia="en-GB"/>
    </w:rPr>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0134"/>
    <w:pPr>
      <w:spacing w:beforeLines="1" w:afterLines="1"/>
    </w:pPr>
    <w:rPr>
      <w:rFonts w:ascii="Times" w:hAnsi="Times" w:cstheme="minorBidi"/>
      <w:sz w:val="20"/>
      <w:szCs w:val="20"/>
      <w:lang w:eastAsia="ja-JP"/>
    </w:rPr>
  </w:style>
  <w:style w:type="character" w:customStyle="1" w:styleId="ListParagraphChar">
    <w:name w:val="List Paragraph Char"/>
    <w:link w:val="ListParagraph"/>
    <w:uiPriority w:val="34"/>
    <w:locked/>
    <w:rsid w:val="00800134"/>
    <w:rPr>
      <w:rFonts w:ascii="Times" w:hAnsi="Times"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rPr>
      <w:rFonts w:ascii="Trebuchet MS" w:hAnsi="Trebuchet MS"/>
      <w:sz w:val="22"/>
      <w:szCs w:val="24"/>
      <w:lang w:eastAsia="en-GB"/>
    </w:rPr>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0134"/>
    <w:pPr>
      <w:spacing w:beforeLines="1" w:afterLines="1"/>
    </w:pPr>
    <w:rPr>
      <w:rFonts w:ascii="Times" w:hAnsi="Times" w:cstheme="minorBidi"/>
      <w:sz w:val="20"/>
      <w:szCs w:val="20"/>
      <w:lang w:eastAsia="ja-JP"/>
    </w:rPr>
  </w:style>
  <w:style w:type="character" w:customStyle="1" w:styleId="ListParagraphChar">
    <w:name w:val="List Paragraph Char"/>
    <w:link w:val="ListParagraph"/>
    <w:uiPriority w:val="34"/>
    <w:locked/>
    <w:rsid w:val="00800134"/>
    <w:rPr>
      <w:rFonts w:ascii="Times" w:hAnsi="Times" w:cstheme="minorBidi"/>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A67D831-FEA6-478C-B803-7B8B4B68D1D7}"/>
</file>

<file path=customXml/itemProps2.xml><?xml version="1.0" encoding="utf-8"?>
<ds:datastoreItem xmlns:ds="http://schemas.openxmlformats.org/officeDocument/2006/customXml" ds:itemID="{FA43F8DE-0B7F-41C5-98AC-0F87BBB62A8A}"/>
</file>

<file path=customXml/itemProps3.xml><?xml version="1.0" encoding="utf-8"?>
<ds:datastoreItem xmlns:ds="http://schemas.openxmlformats.org/officeDocument/2006/customXml" ds:itemID="{79D0A5FA-1A20-4D57-93AB-E15F17C22759}"/>
</file>

<file path=docProps/app.xml><?xml version="1.0" encoding="utf-8"?>
<Properties xmlns="http://schemas.openxmlformats.org/officeDocument/2006/extended-properties" xmlns:vt="http://schemas.openxmlformats.org/officeDocument/2006/docPropsVTypes">
  <Template>Normal</Template>
  <TotalTime>5</TotalTime>
  <Pages>3</Pages>
  <Words>1092</Words>
  <Characters>5499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2</cp:revision>
  <dcterms:created xsi:type="dcterms:W3CDTF">2016-06-06T13:06:00Z</dcterms:created>
  <dcterms:modified xsi:type="dcterms:W3CDTF">2016-06-06T13:06:00Z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