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3DD19F" w14:textId="0879E779" w:rsidR="000C2701" w:rsidRDefault="00C27C07" w:rsidP="00C27C07">
      <w:pPr>
        <w:shd w:val="clear" w:color="auto" w:fill="FFFFFF"/>
        <w:spacing w:after="0" w:line="240" w:lineRule="auto"/>
        <w:rPr>
          <w:rFonts w:eastAsia="Times New Roman" w:cstheme="minorHAnsi"/>
          <w:lang w:eastAsia="en-GB"/>
        </w:rPr>
      </w:pPr>
      <w:r w:rsidRPr="002D57B4">
        <w:rPr>
          <w:rFonts w:ascii="Calibri" w:eastAsia="Times New Roman" w:hAnsi="Calibri" w:cs="Calibri"/>
          <w:lang w:eastAsia="en-GB"/>
        </w:rPr>
        <w:t xml:space="preserve">Turner Prize 2017 </w:t>
      </w:r>
      <w:r w:rsidR="008416E4" w:rsidRPr="002D57B4">
        <w:rPr>
          <w:rFonts w:ascii="Calibri" w:eastAsia="Times New Roman" w:hAnsi="Calibri" w:cs="Calibri"/>
          <w:lang w:eastAsia="en-GB"/>
        </w:rPr>
        <w:t xml:space="preserve">ran at the Ferens Art </w:t>
      </w:r>
      <w:r w:rsidR="008416E4" w:rsidRPr="002D57B4">
        <w:rPr>
          <w:rFonts w:eastAsia="Times New Roman" w:cstheme="minorHAnsi"/>
          <w:lang w:eastAsia="en-GB"/>
        </w:rPr>
        <w:t>Gallery from</w:t>
      </w:r>
      <w:r w:rsidRPr="002D57B4">
        <w:rPr>
          <w:rFonts w:eastAsia="Times New Roman" w:cstheme="minorHAnsi"/>
          <w:lang w:eastAsia="en-GB"/>
        </w:rPr>
        <w:t xml:space="preserve"> 26</w:t>
      </w:r>
      <w:r w:rsidRPr="002D57B4">
        <w:rPr>
          <w:rFonts w:eastAsia="Times New Roman" w:cstheme="minorHAnsi"/>
          <w:vertAlign w:val="superscript"/>
          <w:lang w:eastAsia="en-GB"/>
        </w:rPr>
        <w:t>th</w:t>
      </w:r>
      <w:r w:rsidRPr="002D57B4">
        <w:rPr>
          <w:rFonts w:eastAsia="Times New Roman" w:cstheme="minorHAnsi"/>
          <w:lang w:eastAsia="en-GB"/>
        </w:rPr>
        <w:t> September 2017</w:t>
      </w:r>
      <w:r w:rsidR="008416E4" w:rsidRPr="002D57B4">
        <w:rPr>
          <w:rFonts w:eastAsia="Times New Roman" w:cstheme="minorHAnsi"/>
          <w:lang w:eastAsia="en-GB"/>
        </w:rPr>
        <w:t xml:space="preserve"> – 7</w:t>
      </w:r>
      <w:r w:rsidR="008416E4" w:rsidRPr="002D57B4">
        <w:rPr>
          <w:rFonts w:eastAsia="Times New Roman" w:cstheme="minorHAnsi"/>
          <w:vertAlign w:val="superscript"/>
          <w:lang w:eastAsia="en-GB"/>
        </w:rPr>
        <w:t>th</w:t>
      </w:r>
      <w:r w:rsidR="008416E4" w:rsidRPr="002D57B4">
        <w:rPr>
          <w:rFonts w:eastAsia="Times New Roman" w:cstheme="minorHAnsi"/>
          <w:lang w:eastAsia="en-GB"/>
        </w:rPr>
        <w:t xml:space="preserve"> J</w:t>
      </w:r>
      <w:r w:rsidR="00C90538">
        <w:rPr>
          <w:rFonts w:eastAsia="Times New Roman" w:cstheme="minorHAnsi"/>
          <w:lang w:eastAsia="en-GB"/>
        </w:rPr>
        <w:t xml:space="preserve">anuary 2018, attracting over </w:t>
      </w:r>
      <w:r w:rsidR="003D25A7">
        <w:rPr>
          <w:rFonts w:eastAsia="Times New Roman" w:cstheme="minorHAnsi"/>
          <w:lang w:eastAsia="en-GB"/>
        </w:rPr>
        <w:t>119,625</w:t>
      </w:r>
      <w:r w:rsidR="008416E4" w:rsidRPr="002D57B4">
        <w:rPr>
          <w:rFonts w:eastAsia="Times New Roman" w:cstheme="minorHAnsi"/>
          <w:lang w:eastAsia="en-GB"/>
        </w:rPr>
        <w:t xml:space="preserve"> visitors</w:t>
      </w:r>
      <w:r w:rsidR="00C90538">
        <w:rPr>
          <w:rFonts w:eastAsia="Times New Roman" w:cstheme="minorHAnsi"/>
          <w:lang w:eastAsia="en-GB"/>
        </w:rPr>
        <w:t xml:space="preserve"> in total</w:t>
      </w:r>
      <w:r w:rsidR="003D25A7">
        <w:rPr>
          <w:rFonts w:eastAsia="Times New Roman" w:cstheme="minorHAnsi"/>
          <w:lang w:eastAsia="en-GB"/>
        </w:rPr>
        <w:t>, an average of 1208 a day. This figure makes it</w:t>
      </w:r>
      <w:r w:rsidR="008416E4" w:rsidRPr="002D57B4">
        <w:rPr>
          <w:rFonts w:eastAsia="Times New Roman" w:cstheme="minorHAnsi"/>
          <w:lang w:eastAsia="en-GB"/>
        </w:rPr>
        <w:t xml:space="preserve"> the second most visited Turner Prize exhibition outside of London and </w:t>
      </w:r>
      <w:r w:rsidR="00D01C54">
        <w:rPr>
          <w:rFonts w:eastAsia="Times New Roman" w:cstheme="minorHAnsi"/>
          <w:lang w:eastAsia="en-GB"/>
        </w:rPr>
        <w:t>helped</w:t>
      </w:r>
      <w:r w:rsidR="008416E4" w:rsidRPr="002D57B4">
        <w:rPr>
          <w:rFonts w:eastAsia="Times New Roman" w:cstheme="minorHAnsi"/>
          <w:lang w:eastAsia="en-GB"/>
        </w:rPr>
        <w:t xml:space="preserve"> </w:t>
      </w:r>
      <w:r w:rsidR="00EF5EBA" w:rsidRPr="002D57B4">
        <w:rPr>
          <w:rFonts w:eastAsia="Times New Roman" w:cstheme="minorHAnsi"/>
          <w:lang w:eastAsia="en-GB"/>
        </w:rPr>
        <w:t xml:space="preserve">the </w:t>
      </w:r>
      <w:r w:rsidR="00D01C54">
        <w:rPr>
          <w:rFonts w:eastAsia="Times New Roman" w:cstheme="minorHAnsi"/>
          <w:lang w:eastAsia="en-GB"/>
        </w:rPr>
        <w:t xml:space="preserve">Ferens </w:t>
      </w:r>
      <w:r w:rsidR="0044210A" w:rsidRPr="002D57B4">
        <w:rPr>
          <w:rFonts w:eastAsia="Times New Roman" w:cstheme="minorHAnsi"/>
          <w:lang w:eastAsia="en-GB"/>
        </w:rPr>
        <w:t>secure a 309</w:t>
      </w:r>
      <w:r w:rsidR="008416E4" w:rsidRPr="002D57B4">
        <w:rPr>
          <w:rFonts w:eastAsia="Times New Roman" w:cstheme="minorHAnsi"/>
          <w:lang w:eastAsia="en-GB"/>
        </w:rPr>
        <w:t>% increase in visitor numbers over the year.</w:t>
      </w:r>
      <w:r w:rsidR="0032156C" w:rsidRPr="002D57B4">
        <w:rPr>
          <w:rFonts w:eastAsia="Times New Roman" w:cstheme="minorHAnsi"/>
          <w:lang w:eastAsia="en-GB"/>
        </w:rPr>
        <w:t xml:space="preserve"> </w:t>
      </w:r>
      <w:r w:rsidR="00D01C54">
        <w:rPr>
          <w:rFonts w:eastAsia="Times New Roman" w:cstheme="minorHAnsi"/>
          <w:lang w:eastAsia="en-GB"/>
        </w:rPr>
        <w:t>The exhibition surpassed our</w:t>
      </w:r>
      <w:r w:rsidR="00C90538">
        <w:rPr>
          <w:rFonts w:eastAsia="Times New Roman" w:cstheme="minorHAnsi"/>
          <w:lang w:eastAsia="en-GB"/>
        </w:rPr>
        <w:t xml:space="preserve"> overall prediction of 100,000</w:t>
      </w:r>
      <w:r w:rsidR="00D01C54">
        <w:rPr>
          <w:rFonts w:eastAsia="Times New Roman" w:cstheme="minorHAnsi"/>
          <w:lang w:eastAsia="en-GB"/>
        </w:rPr>
        <w:t xml:space="preserve"> visitors and was </w:t>
      </w:r>
      <w:r w:rsidR="003D25A7">
        <w:rPr>
          <w:rFonts w:eastAsia="Times New Roman" w:cstheme="minorHAnsi"/>
          <w:lang w:eastAsia="en-GB"/>
        </w:rPr>
        <w:t>the third most visited Turner Prize ever when compared to past totals:</w:t>
      </w:r>
    </w:p>
    <w:p w14:paraId="5C71A898" w14:textId="18A37D4C" w:rsidR="0083522B" w:rsidRDefault="0083522B" w:rsidP="00C27C07">
      <w:pPr>
        <w:shd w:val="clear" w:color="auto" w:fill="FFFFFF"/>
        <w:spacing w:after="0" w:line="240" w:lineRule="auto"/>
        <w:rPr>
          <w:rFonts w:eastAsia="Times New Roman" w:cstheme="minorHAnsi"/>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C90538" w:rsidRPr="00C90538" w14:paraId="41306983" w14:textId="77777777" w:rsidTr="00C90538">
        <w:tc>
          <w:tcPr>
            <w:tcW w:w="4508" w:type="dxa"/>
          </w:tcPr>
          <w:p w14:paraId="1A121209" w14:textId="77777777" w:rsidR="00C90538" w:rsidRPr="00C90538" w:rsidRDefault="00C90538" w:rsidP="00C9053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Cs/>
                <w:noProof/>
                <w:sz w:val="22"/>
                <w:szCs w:val="22"/>
                <w:lang w:val="en-GB"/>
              </w:rPr>
            </w:pPr>
            <w:r w:rsidRPr="00C90538">
              <w:rPr>
                <w:rFonts w:asciiTheme="minorHAnsi" w:hAnsiTheme="minorHAnsi" w:cstheme="minorHAnsi"/>
                <w:bCs/>
                <w:noProof/>
                <w:sz w:val="22"/>
                <w:szCs w:val="22"/>
                <w:lang w:val="en-GB"/>
              </w:rPr>
              <w:t>2016</w:t>
            </w:r>
            <w:r w:rsidRPr="00C90538">
              <w:rPr>
                <w:rFonts w:asciiTheme="minorHAnsi" w:hAnsiTheme="minorHAnsi" w:cstheme="minorHAnsi"/>
                <w:bCs/>
                <w:noProof/>
                <w:sz w:val="22"/>
                <w:szCs w:val="22"/>
                <w:lang w:val="en-GB"/>
              </w:rPr>
              <w:tab/>
              <w:t>54,554 (574 per day)</w:t>
            </w:r>
          </w:p>
          <w:p w14:paraId="424A9F70" w14:textId="77777777" w:rsidR="00C90538" w:rsidRPr="00C90538" w:rsidRDefault="00C90538" w:rsidP="00C9053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Cs/>
                <w:noProof/>
                <w:sz w:val="22"/>
                <w:szCs w:val="22"/>
                <w:lang w:val="en-GB"/>
              </w:rPr>
            </w:pPr>
            <w:r w:rsidRPr="00C90538">
              <w:rPr>
                <w:rFonts w:asciiTheme="minorHAnsi" w:hAnsiTheme="minorHAnsi" w:cstheme="minorHAnsi"/>
                <w:bCs/>
                <w:noProof/>
                <w:sz w:val="22"/>
                <w:szCs w:val="22"/>
                <w:lang w:val="en-GB"/>
              </w:rPr>
              <w:t>2015</w:t>
            </w:r>
            <w:r w:rsidRPr="00C90538">
              <w:rPr>
                <w:rFonts w:asciiTheme="minorHAnsi" w:hAnsiTheme="minorHAnsi" w:cstheme="minorHAnsi"/>
                <w:bCs/>
                <w:noProof/>
                <w:sz w:val="22"/>
                <w:szCs w:val="22"/>
                <w:lang w:val="en-GB"/>
              </w:rPr>
              <w:tab/>
              <w:t>74,787 (Glasgow)</w:t>
            </w:r>
          </w:p>
          <w:p w14:paraId="43D3600F" w14:textId="77777777" w:rsidR="00C90538" w:rsidRPr="00C90538" w:rsidRDefault="00C90538" w:rsidP="00C9053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Cs/>
                <w:noProof/>
                <w:sz w:val="22"/>
                <w:szCs w:val="22"/>
                <w:lang w:val="en-GB"/>
              </w:rPr>
            </w:pPr>
            <w:r w:rsidRPr="00C90538">
              <w:rPr>
                <w:rFonts w:asciiTheme="minorHAnsi" w:hAnsiTheme="minorHAnsi" w:cstheme="minorHAnsi"/>
                <w:bCs/>
                <w:noProof/>
                <w:sz w:val="22"/>
                <w:szCs w:val="22"/>
                <w:lang w:val="en-GB"/>
              </w:rPr>
              <w:t>2014</w:t>
            </w:r>
            <w:r w:rsidRPr="00C90538">
              <w:rPr>
                <w:rFonts w:asciiTheme="minorHAnsi" w:hAnsiTheme="minorHAnsi" w:cstheme="minorHAnsi"/>
                <w:bCs/>
                <w:noProof/>
                <w:sz w:val="22"/>
                <w:szCs w:val="22"/>
                <w:lang w:val="en-GB"/>
              </w:rPr>
              <w:tab/>
              <w:t>50,331 (519 per day)</w:t>
            </w:r>
          </w:p>
          <w:p w14:paraId="1F18E728" w14:textId="77777777" w:rsidR="00C90538" w:rsidRPr="00C90538" w:rsidRDefault="00C90538" w:rsidP="00C9053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Cs/>
                <w:noProof/>
                <w:sz w:val="22"/>
                <w:szCs w:val="22"/>
                <w:lang w:val="en-GB"/>
              </w:rPr>
            </w:pPr>
            <w:r w:rsidRPr="00C90538">
              <w:rPr>
                <w:rFonts w:asciiTheme="minorHAnsi" w:hAnsiTheme="minorHAnsi" w:cstheme="minorHAnsi"/>
                <w:bCs/>
                <w:noProof/>
                <w:sz w:val="22"/>
                <w:szCs w:val="22"/>
                <w:lang w:val="en-GB"/>
              </w:rPr>
              <w:t>2013</w:t>
            </w:r>
            <w:r w:rsidRPr="00C90538">
              <w:rPr>
                <w:rFonts w:asciiTheme="minorHAnsi" w:hAnsiTheme="minorHAnsi" w:cstheme="minorHAnsi"/>
                <w:bCs/>
                <w:noProof/>
                <w:sz w:val="22"/>
                <w:szCs w:val="22"/>
                <w:lang w:val="en-GB"/>
              </w:rPr>
              <w:tab/>
              <w:t>52,696 (Derry-Londonderry)</w:t>
            </w:r>
          </w:p>
          <w:p w14:paraId="1968BCDB" w14:textId="77777777" w:rsidR="00C90538" w:rsidRPr="00C90538" w:rsidRDefault="00C90538" w:rsidP="00C9053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Cs/>
                <w:noProof/>
                <w:sz w:val="22"/>
                <w:szCs w:val="22"/>
                <w:lang w:val="en-GB"/>
              </w:rPr>
            </w:pPr>
            <w:r w:rsidRPr="00C90538">
              <w:rPr>
                <w:rFonts w:asciiTheme="minorHAnsi" w:hAnsiTheme="minorHAnsi" w:cstheme="minorHAnsi"/>
                <w:bCs/>
                <w:noProof/>
                <w:sz w:val="22"/>
                <w:szCs w:val="22"/>
                <w:lang w:val="en-GB"/>
              </w:rPr>
              <w:t>2012</w:t>
            </w:r>
            <w:r w:rsidRPr="00C90538">
              <w:rPr>
                <w:rFonts w:asciiTheme="minorHAnsi" w:hAnsiTheme="minorHAnsi" w:cstheme="minorHAnsi"/>
                <w:bCs/>
                <w:noProof/>
                <w:sz w:val="22"/>
                <w:szCs w:val="22"/>
                <w:lang w:val="en-GB"/>
              </w:rPr>
              <w:tab/>
              <w:t>70,547 (759 per day)</w:t>
            </w:r>
          </w:p>
          <w:p w14:paraId="6221D06F" w14:textId="77777777" w:rsidR="00C90538" w:rsidRPr="00C90538" w:rsidRDefault="00C90538" w:rsidP="00C9053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Cs/>
                <w:noProof/>
                <w:sz w:val="22"/>
                <w:szCs w:val="22"/>
                <w:lang w:val="en-GB"/>
              </w:rPr>
            </w:pPr>
            <w:r w:rsidRPr="00C90538">
              <w:rPr>
                <w:rFonts w:asciiTheme="minorHAnsi" w:hAnsiTheme="minorHAnsi" w:cstheme="minorHAnsi"/>
                <w:bCs/>
                <w:noProof/>
                <w:sz w:val="22"/>
                <w:szCs w:val="22"/>
                <w:lang w:val="en-GB"/>
              </w:rPr>
              <w:t>2011</w:t>
            </w:r>
            <w:r w:rsidRPr="00C90538">
              <w:rPr>
                <w:rFonts w:asciiTheme="minorHAnsi" w:hAnsiTheme="minorHAnsi" w:cstheme="minorHAnsi"/>
                <w:bCs/>
                <w:noProof/>
                <w:sz w:val="22"/>
                <w:szCs w:val="22"/>
                <w:lang w:val="en-GB"/>
              </w:rPr>
              <w:tab/>
              <w:t>149,770 (Gateshead)</w:t>
            </w:r>
          </w:p>
          <w:p w14:paraId="464618FA" w14:textId="77777777" w:rsidR="00C90538" w:rsidRPr="00C90538" w:rsidRDefault="00C90538" w:rsidP="00C9053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Cs/>
                <w:noProof/>
                <w:sz w:val="22"/>
                <w:szCs w:val="22"/>
                <w:lang w:val="en-GB"/>
              </w:rPr>
            </w:pPr>
            <w:r w:rsidRPr="00C90538">
              <w:rPr>
                <w:rFonts w:asciiTheme="minorHAnsi" w:hAnsiTheme="minorHAnsi" w:cstheme="minorHAnsi"/>
                <w:bCs/>
                <w:noProof/>
                <w:sz w:val="22"/>
                <w:szCs w:val="22"/>
                <w:lang w:val="en-GB"/>
              </w:rPr>
              <w:t>2010</w:t>
            </w:r>
            <w:r w:rsidRPr="00C90538">
              <w:rPr>
                <w:rFonts w:asciiTheme="minorHAnsi" w:hAnsiTheme="minorHAnsi" w:cstheme="minorHAnsi"/>
                <w:bCs/>
                <w:noProof/>
                <w:sz w:val="22"/>
                <w:szCs w:val="22"/>
                <w:lang w:val="en-GB"/>
              </w:rPr>
              <w:tab/>
              <w:t>51,975 (579 per day)</w:t>
            </w:r>
          </w:p>
          <w:p w14:paraId="0A3902D2" w14:textId="77777777" w:rsidR="00C90538" w:rsidRPr="00C90538" w:rsidRDefault="00C90538" w:rsidP="00C9053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Cs/>
                <w:noProof/>
                <w:sz w:val="22"/>
                <w:szCs w:val="22"/>
                <w:lang w:val="en-GB"/>
              </w:rPr>
            </w:pPr>
            <w:r w:rsidRPr="00C90538">
              <w:rPr>
                <w:rFonts w:asciiTheme="minorHAnsi" w:hAnsiTheme="minorHAnsi" w:cstheme="minorHAnsi"/>
                <w:bCs/>
                <w:noProof/>
                <w:sz w:val="22"/>
                <w:szCs w:val="22"/>
                <w:lang w:val="en-GB"/>
              </w:rPr>
              <w:t>2009</w:t>
            </w:r>
            <w:r w:rsidRPr="00C90538">
              <w:rPr>
                <w:rFonts w:asciiTheme="minorHAnsi" w:hAnsiTheme="minorHAnsi" w:cstheme="minorHAnsi"/>
                <w:bCs/>
                <w:noProof/>
                <w:sz w:val="22"/>
                <w:szCs w:val="22"/>
                <w:lang w:val="en-GB"/>
              </w:rPr>
              <w:tab/>
              <w:t>76,799 (883 per day)</w:t>
            </w:r>
          </w:p>
          <w:p w14:paraId="482DD727" w14:textId="77777777" w:rsidR="00C90538" w:rsidRPr="00C90538" w:rsidRDefault="00C90538" w:rsidP="00C9053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Cs/>
                <w:noProof/>
                <w:sz w:val="22"/>
                <w:szCs w:val="22"/>
                <w:lang w:val="en-GB"/>
              </w:rPr>
            </w:pPr>
            <w:r w:rsidRPr="00C90538">
              <w:rPr>
                <w:rFonts w:asciiTheme="minorHAnsi" w:hAnsiTheme="minorHAnsi" w:cstheme="minorHAnsi"/>
                <w:bCs/>
                <w:noProof/>
                <w:sz w:val="22"/>
                <w:szCs w:val="22"/>
                <w:lang w:val="en-GB"/>
              </w:rPr>
              <w:t>2008</w:t>
            </w:r>
            <w:r w:rsidRPr="00C90538">
              <w:rPr>
                <w:rFonts w:asciiTheme="minorHAnsi" w:hAnsiTheme="minorHAnsi" w:cstheme="minorHAnsi"/>
                <w:bCs/>
                <w:noProof/>
                <w:sz w:val="22"/>
                <w:szCs w:val="22"/>
                <w:lang w:val="en-GB"/>
              </w:rPr>
              <w:tab/>
              <w:t>92,332 (855 per day)</w:t>
            </w:r>
          </w:p>
          <w:p w14:paraId="21A3DB18" w14:textId="77777777" w:rsidR="00C90538" w:rsidRPr="00C90538" w:rsidRDefault="00C90538" w:rsidP="00C9053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Cs/>
                <w:noProof/>
                <w:sz w:val="22"/>
                <w:szCs w:val="22"/>
                <w:lang w:val="en-GB"/>
              </w:rPr>
            </w:pPr>
            <w:r w:rsidRPr="00C90538">
              <w:rPr>
                <w:rFonts w:asciiTheme="minorHAnsi" w:hAnsiTheme="minorHAnsi" w:cstheme="minorHAnsi"/>
                <w:bCs/>
                <w:noProof/>
                <w:sz w:val="22"/>
                <w:szCs w:val="22"/>
                <w:lang w:val="en-GB"/>
              </w:rPr>
              <w:t>2007</w:t>
            </w:r>
            <w:r w:rsidRPr="00C90538">
              <w:rPr>
                <w:rFonts w:asciiTheme="minorHAnsi" w:hAnsiTheme="minorHAnsi" w:cstheme="minorHAnsi"/>
                <w:bCs/>
                <w:noProof/>
                <w:sz w:val="22"/>
                <w:szCs w:val="22"/>
                <w:lang w:val="en-GB"/>
              </w:rPr>
              <w:tab/>
              <w:t>71,802 (854 per day, Liverpool)</w:t>
            </w:r>
          </w:p>
          <w:p w14:paraId="55B47052" w14:textId="733AB2C2" w:rsidR="00C90538" w:rsidRPr="00C90538" w:rsidRDefault="00C90538" w:rsidP="00C9053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Cs/>
                <w:noProof/>
                <w:sz w:val="22"/>
                <w:szCs w:val="22"/>
                <w:lang w:val="en-GB"/>
              </w:rPr>
            </w:pPr>
            <w:r w:rsidRPr="00C90538">
              <w:rPr>
                <w:rFonts w:asciiTheme="minorHAnsi" w:hAnsiTheme="minorHAnsi" w:cstheme="minorHAnsi"/>
                <w:bCs/>
                <w:noProof/>
                <w:sz w:val="22"/>
                <w:szCs w:val="22"/>
                <w:lang w:val="en-GB"/>
              </w:rPr>
              <w:t>2006</w:t>
            </w:r>
            <w:r w:rsidRPr="00C90538">
              <w:rPr>
                <w:rFonts w:asciiTheme="minorHAnsi" w:hAnsiTheme="minorHAnsi" w:cstheme="minorHAnsi"/>
                <w:bCs/>
                <w:noProof/>
                <w:sz w:val="22"/>
                <w:szCs w:val="22"/>
                <w:lang w:val="en-GB"/>
              </w:rPr>
              <w:tab/>
              <w:t>79,415 (786 per day)</w:t>
            </w:r>
          </w:p>
        </w:tc>
        <w:tc>
          <w:tcPr>
            <w:tcW w:w="4508" w:type="dxa"/>
          </w:tcPr>
          <w:p w14:paraId="292E62B7" w14:textId="77777777" w:rsidR="00C90538" w:rsidRPr="00C90538" w:rsidRDefault="00C90538" w:rsidP="00C90538">
            <w:pPr>
              <w:shd w:val="clear" w:color="auto" w:fill="FFFFFF"/>
              <w:rPr>
                <w:rFonts w:eastAsia="Times New Roman" w:cstheme="minorHAnsi"/>
                <w:lang w:eastAsia="en-GB"/>
              </w:rPr>
            </w:pPr>
            <w:r w:rsidRPr="00C90538">
              <w:rPr>
                <w:rFonts w:eastAsia="Times New Roman" w:cstheme="minorHAnsi"/>
                <w:lang w:eastAsia="en-GB"/>
              </w:rPr>
              <w:t>2005</w:t>
            </w:r>
            <w:r w:rsidRPr="00C90538">
              <w:rPr>
                <w:rFonts w:eastAsia="Times New Roman" w:cstheme="minorHAnsi"/>
                <w:lang w:eastAsia="en-GB"/>
              </w:rPr>
              <w:tab/>
              <w:t>94,042 (1,000 per day)</w:t>
            </w:r>
          </w:p>
          <w:p w14:paraId="738DD5FA" w14:textId="77777777" w:rsidR="00C90538" w:rsidRPr="00C90538" w:rsidRDefault="00C90538" w:rsidP="00C90538">
            <w:pPr>
              <w:shd w:val="clear" w:color="auto" w:fill="FFFFFF"/>
              <w:rPr>
                <w:rFonts w:eastAsia="Times New Roman" w:cstheme="minorHAnsi"/>
                <w:lang w:eastAsia="en-GB"/>
              </w:rPr>
            </w:pPr>
            <w:r w:rsidRPr="00C90538">
              <w:rPr>
                <w:rFonts w:eastAsia="Times New Roman" w:cstheme="minorHAnsi"/>
                <w:lang w:eastAsia="en-GB"/>
              </w:rPr>
              <w:t>2004</w:t>
            </w:r>
            <w:r w:rsidRPr="00C90538">
              <w:rPr>
                <w:rFonts w:eastAsia="Times New Roman" w:cstheme="minorHAnsi"/>
                <w:lang w:eastAsia="en-GB"/>
              </w:rPr>
              <w:tab/>
              <w:t>75,928 (1,168 per day)</w:t>
            </w:r>
          </w:p>
          <w:p w14:paraId="2356CD4F" w14:textId="77777777" w:rsidR="00C90538" w:rsidRPr="00C90538" w:rsidRDefault="00C90538" w:rsidP="00C90538">
            <w:pPr>
              <w:shd w:val="clear" w:color="auto" w:fill="FFFFFF"/>
              <w:rPr>
                <w:rFonts w:eastAsia="Times New Roman" w:cstheme="minorHAnsi"/>
                <w:lang w:eastAsia="en-GB"/>
              </w:rPr>
            </w:pPr>
            <w:r w:rsidRPr="00C90538">
              <w:rPr>
                <w:rFonts w:eastAsia="Times New Roman" w:cstheme="minorHAnsi"/>
                <w:lang w:eastAsia="en-GB"/>
              </w:rPr>
              <w:t>2003</w:t>
            </w:r>
            <w:r w:rsidRPr="00C90538">
              <w:rPr>
                <w:rFonts w:eastAsia="Times New Roman" w:cstheme="minorHAnsi"/>
                <w:lang w:eastAsia="en-GB"/>
              </w:rPr>
              <w:tab/>
              <w:t>101,216 (1,281 per day)</w:t>
            </w:r>
          </w:p>
          <w:p w14:paraId="540F2258" w14:textId="77777777" w:rsidR="00C90538" w:rsidRPr="00C90538" w:rsidRDefault="00C90538" w:rsidP="00C90538">
            <w:pPr>
              <w:shd w:val="clear" w:color="auto" w:fill="FFFFFF"/>
              <w:rPr>
                <w:rFonts w:eastAsia="Times New Roman" w:cstheme="minorHAnsi"/>
                <w:lang w:eastAsia="en-GB"/>
              </w:rPr>
            </w:pPr>
            <w:r w:rsidRPr="00C90538">
              <w:rPr>
                <w:rFonts w:eastAsia="Times New Roman" w:cstheme="minorHAnsi"/>
                <w:lang w:eastAsia="en-GB"/>
              </w:rPr>
              <w:t>2002</w:t>
            </w:r>
            <w:r w:rsidRPr="00C90538">
              <w:rPr>
                <w:rFonts w:eastAsia="Times New Roman" w:cstheme="minorHAnsi"/>
                <w:lang w:eastAsia="en-GB"/>
              </w:rPr>
              <w:tab/>
              <w:t>69,245 (1,065 per day)</w:t>
            </w:r>
          </w:p>
          <w:p w14:paraId="63A57138" w14:textId="77777777" w:rsidR="00C90538" w:rsidRPr="00C90538" w:rsidRDefault="00C90538" w:rsidP="00C90538">
            <w:pPr>
              <w:shd w:val="clear" w:color="auto" w:fill="FFFFFF"/>
              <w:rPr>
                <w:rFonts w:eastAsia="Times New Roman" w:cstheme="minorHAnsi"/>
                <w:lang w:eastAsia="en-GB"/>
              </w:rPr>
            </w:pPr>
            <w:r w:rsidRPr="00C90538">
              <w:rPr>
                <w:rFonts w:eastAsia="Times New Roman" w:cstheme="minorHAnsi"/>
                <w:lang w:eastAsia="en-GB"/>
              </w:rPr>
              <w:t>2001</w:t>
            </w:r>
            <w:r w:rsidRPr="00C90538">
              <w:rPr>
                <w:rFonts w:eastAsia="Times New Roman" w:cstheme="minorHAnsi"/>
                <w:lang w:eastAsia="en-GB"/>
              </w:rPr>
              <w:tab/>
              <w:t>70,754 (983 per day)</w:t>
            </w:r>
          </w:p>
          <w:p w14:paraId="5CF556B8" w14:textId="77777777" w:rsidR="00C90538" w:rsidRPr="00C90538" w:rsidRDefault="00C90538" w:rsidP="00C90538">
            <w:pPr>
              <w:shd w:val="clear" w:color="auto" w:fill="FFFFFF"/>
              <w:rPr>
                <w:rFonts w:eastAsia="Times New Roman" w:cstheme="minorHAnsi"/>
                <w:lang w:eastAsia="en-GB"/>
              </w:rPr>
            </w:pPr>
            <w:r w:rsidRPr="00C90538">
              <w:rPr>
                <w:rFonts w:eastAsia="Times New Roman" w:cstheme="minorHAnsi"/>
                <w:lang w:eastAsia="en-GB"/>
              </w:rPr>
              <w:t>2000</w:t>
            </w:r>
            <w:r w:rsidRPr="00C90538">
              <w:rPr>
                <w:rFonts w:eastAsia="Times New Roman" w:cstheme="minorHAnsi"/>
                <w:lang w:eastAsia="en-GB"/>
              </w:rPr>
              <w:tab/>
              <w:t>(68,727 (870 per day)</w:t>
            </w:r>
          </w:p>
          <w:p w14:paraId="4B0CC7D4" w14:textId="77777777" w:rsidR="00C90538" w:rsidRPr="00C90538" w:rsidRDefault="00C90538" w:rsidP="00C90538">
            <w:pPr>
              <w:shd w:val="clear" w:color="auto" w:fill="FFFFFF"/>
              <w:rPr>
                <w:rFonts w:eastAsia="Times New Roman" w:cstheme="minorHAnsi"/>
                <w:lang w:eastAsia="en-GB"/>
              </w:rPr>
            </w:pPr>
            <w:r w:rsidRPr="00C90538">
              <w:rPr>
                <w:rFonts w:eastAsia="Times New Roman" w:cstheme="minorHAnsi"/>
                <w:lang w:eastAsia="en-GB"/>
              </w:rPr>
              <w:t>1999</w:t>
            </w:r>
            <w:r w:rsidRPr="00C90538">
              <w:rPr>
                <w:rFonts w:eastAsia="Times New Roman" w:cstheme="minorHAnsi"/>
                <w:lang w:eastAsia="en-GB"/>
              </w:rPr>
              <w:tab/>
              <w:t>133,597 (1,201 per day)</w:t>
            </w:r>
          </w:p>
          <w:p w14:paraId="445AFAF0" w14:textId="77777777" w:rsidR="00C90538" w:rsidRPr="00C90538" w:rsidRDefault="00C90538" w:rsidP="00C90538">
            <w:pPr>
              <w:shd w:val="clear" w:color="auto" w:fill="FFFFFF"/>
              <w:rPr>
                <w:rFonts w:eastAsia="Times New Roman" w:cstheme="minorHAnsi"/>
                <w:lang w:eastAsia="en-GB"/>
              </w:rPr>
            </w:pPr>
            <w:r w:rsidRPr="00C90538">
              <w:rPr>
                <w:rFonts w:eastAsia="Times New Roman" w:cstheme="minorHAnsi"/>
                <w:lang w:eastAsia="en-GB"/>
              </w:rPr>
              <w:t>1998</w:t>
            </w:r>
            <w:r w:rsidRPr="00C90538">
              <w:rPr>
                <w:rFonts w:eastAsia="Times New Roman" w:cstheme="minorHAnsi"/>
                <w:lang w:eastAsia="en-GB"/>
              </w:rPr>
              <w:tab/>
              <w:t>102,454 (1,404 per day)</w:t>
            </w:r>
          </w:p>
          <w:p w14:paraId="7159AABE" w14:textId="77777777" w:rsidR="00C90538" w:rsidRPr="00C90538" w:rsidRDefault="00C90538" w:rsidP="00C90538">
            <w:pPr>
              <w:shd w:val="clear" w:color="auto" w:fill="FFFFFF"/>
              <w:rPr>
                <w:rFonts w:eastAsia="Times New Roman" w:cstheme="minorHAnsi"/>
                <w:lang w:eastAsia="en-GB"/>
              </w:rPr>
            </w:pPr>
            <w:r w:rsidRPr="00C90538">
              <w:rPr>
                <w:rFonts w:eastAsia="Times New Roman" w:cstheme="minorHAnsi"/>
                <w:lang w:eastAsia="en-GB"/>
              </w:rPr>
              <w:t>1997</w:t>
            </w:r>
            <w:r w:rsidRPr="00C90538">
              <w:rPr>
                <w:rFonts w:eastAsia="Times New Roman" w:cstheme="minorHAnsi"/>
                <w:lang w:eastAsia="en-GB"/>
              </w:rPr>
              <w:tab/>
              <w:t>85,003 (1,076 per day)</w:t>
            </w:r>
          </w:p>
          <w:p w14:paraId="17F827E6" w14:textId="77777777" w:rsidR="00C90538" w:rsidRPr="00C90538" w:rsidRDefault="00C90538" w:rsidP="00C90538">
            <w:pPr>
              <w:shd w:val="clear" w:color="auto" w:fill="FFFFFF"/>
              <w:rPr>
                <w:rFonts w:eastAsia="Times New Roman" w:cstheme="minorHAnsi"/>
                <w:lang w:eastAsia="en-GB"/>
              </w:rPr>
            </w:pPr>
            <w:r w:rsidRPr="00C90538">
              <w:rPr>
                <w:rFonts w:eastAsia="Times New Roman" w:cstheme="minorHAnsi"/>
                <w:lang w:eastAsia="en-GB"/>
              </w:rPr>
              <w:t>1996</w:t>
            </w:r>
            <w:r w:rsidRPr="00C90538">
              <w:rPr>
                <w:rFonts w:eastAsia="Times New Roman" w:cstheme="minorHAnsi"/>
                <w:lang w:eastAsia="en-GB"/>
              </w:rPr>
              <w:tab/>
              <w:t>59,362 (813 per day)</w:t>
            </w:r>
          </w:p>
          <w:p w14:paraId="0645DCB3" w14:textId="77777777" w:rsidR="00C90538" w:rsidRPr="00C90538" w:rsidRDefault="00C90538" w:rsidP="00C27C07">
            <w:pPr>
              <w:rPr>
                <w:rFonts w:eastAsia="Times New Roman" w:cstheme="minorHAnsi"/>
                <w:lang w:eastAsia="en-GB"/>
              </w:rPr>
            </w:pPr>
          </w:p>
        </w:tc>
      </w:tr>
    </w:tbl>
    <w:p w14:paraId="128F9D6F" w14:textId="6DCE8BF7" w:rsidR="00856451" w:rsidRPr="00C90538" w:rsidRDefault="00856451" w:rsidP="00C27C07">
      <w:pPr>
        <w:shd w:val="clear" w:color="auto" w:fill="FFFFFF"/>
        <w:spacing w:after="0" w:line="240" w:lineRule="auto"/>
        <w:rPr>
          <w:rFonts w:eastAsia="Times New Roman" w:cstheme="minorHAnsi"/>
          <w:lang w:eastAsia="en-GB"/>
        </w:rPr>
      </w:pPr>
    </w:p>
    <w:p w14:paraId="6C375600" w14:textId="05912C1B" w:rsidR="00B1092A" w:rsidRPr="002D57B4" w:rsidRDefault="00856451" w:rsidP="00C27C07">
      <w:pPr>
        <w:shd w:val="clear" w:color="auto" w:fill="FFFFFF"/>
        <w:spacing w:after="0" w:line="240" w:lineRule="auto"/>
        <w:rPr>
          <w:rFonts w:eastAsia="Times New Roman" w:cstheme="minorHAnsi"/>
          <w:lang w:eastAsia="en-GB"/>
        </w:rPr>
      </w:pPr>
      <w:r w:rsidRPr="00C90538">
        <w:rPr>
          <w:rFonts w:eastAsia="Times New Roman" w:cstheme="minorHAnsi"/>
          <w:lang w:eastAsia="en-GB"/>
        </w:rPr>
        <w:t>Turner Prize 2017 and the associated programme was organised in partnership between Hull UK City of Culture</w:t>
      </w:r>
      <w:r w:rsidR="00973417" w:rsidRPr="00C90538">
        <w:rPr>
          <w:rFonts w:eastAsia="Times New Roman" w:cstheme="minorHAnsi"/>
          <w:lang w:eastAsia="en-GB"/>
        </w:rPr>
        <w:t xml:space="preserve"> 2017</w:t>
      </w:r>
      <w:r w:rsidRPr="00C90538">
        <w:rPr>
          <w:rFonts w:eastAsia="Times New Roman" w:cstheme="minorHAnsi"/>
          <w:lang w:eastAsia="en-GB"/>
        </w:rPr>
        <w:t xml:space="preserve">, Hull Culture and Leisure and Tate, with BBC as the official media partners. </w:t>
      </w:r>
      <w:r w:rsidR="00A13466" w:rsidRPr="00C90538">
        <w:rPr>
          <w:rFonts w:eastAsia="Times New Roman" w:cstheme="minorHAnsi"/>
          <w:lang w:eastAsia="en-GB"/>
        </w:rPr>
        <w:t>Turner Prize 2017 was the first event of the wider Hull 2017 programme to be announced; The Hull 2017</w:t>
      </w:r>
      <w:r w:rsidR="00B1092A" w:rsidRPr="00C90538">
        <w:rPr>
          <w:rFonts w:eastAsia="Times New Roman" w:cstheme="minorHAnsi"/>
          <w:lang w:eastAsia="en-GB"/>
        </w:rPr>
        <w:t xml:space="preserve"> team le</w:t>
      </w:r>
      <w:r w:rsidR="00A13466" w:rsidRPr="00C90538">
        <w:rPr>
          <w:rFonts w:eastAsia="Times New Roman" w:cstheme="minorHAnsi"/>
          <w:lang w:eastAsia="en-GB"/>
        </w:rPr>
        <w:t>d on planning and delivery, with a core project team of a Project</w:t>
      </w:r>
      <w:r w:rsidR="00A13466" w:rsidRPr="002D57B4">
        <w:rPr>
          <w:rFonts w:eastAsia="Times New Roman" w:cstheme="minorHAnsi"/>
          <w:lang w:eastAsia="en-GB"/>
        </w:rPr>
        <w:t xml:space="preserve"> Manager, Assistant Producer and two Curators </w:t>
      </w:r>
      <w:r w:rsidR="00B1092A" w:rsidRPr="002D57B4">
        <w:rPr>
          <w:rFonts w:eastAsia="Times New Roman" w:cstheme="minorHAnsi"/>
          <w:lang w:eastAsia="en-GB"/>
        </w:rPr>
        <w:t xml:space="preserve">all </w:t>
      </w:r>
      <w:r w:rsidR="00A13466" w:rsidRPr="002D57B4">
        <w:rPr>
          <w:rFonts w:eastAsia="Times New Roman" w:cstheme="minorHAnsi"/>
          <w:lang w:eastAsia="en-GB"/>
        </w:rPr>
        <w:t>a</w:t>
      </w:r>
      <w:r w:rsidR="00B1092A" w:rsidRPr="002D57B4">
        <w:rPr>
          <w:rFonts w:eastAsia="Times New Roman" w:cstheme="minorHAnsi"/>
          <w:lang w:eastAsia="en-GB"/>
        </w:rPr>
        <w:t>ppointed by late April</w:t>
      </w:r>
      <w:r w:rsidR="00A13466" w:rsidRPr="002D57B4">
        <w:rPr>
          <w:rFonts w:eastAsia="Times New Roman" w:cstheme="minorHAnsi"/>
          <w:lang w:eastAsia="en-GB"/>
        </w:rPr>
        <w:t xml:space="preserve"> 2017.</w:t>
      </w:r>
      <w:r w:rsidR="00B1092A" w:rsidRPr="002D57B4">
        <w:rPr>
          <w:rFonts w:eastAsia="Times New Roman" w:cstheme="minorHAnsi"/>
          <w:lang w:eastAsia="en-GB"/>
        </w:rPr>
        <w:t xml:space="preserve"> The team then worked with colleagues across internal departments to develop an extensive learning programme, a marketing strategy and to evaluate the exhibition</w:t>
      </w:r>
      <w:r w:rsidR="0031702A" w:rsidRPr="002D57B4">
        <w:rPr>
          <w:rFonts w:eastAsia="Times New Roman" w:cstheme="minorHAnsi"/>
          <w:lang w:eastAsia="en-GB"/>
        </w:rPr>
        <w:t>. In hindsight, i</w:t>
      </w:r>
      <w:r w:rsidR="00B82BD1" w:rsidRPr="002D57B4">
        <w:rPr>
          <w:rFonts w:eastAsia="Times New Roman" w:cstheme="minorHAnsi"/>
          <w:lang w:eastAsia="en-GB"/>
        </w:rPr>
        <w:t>t</w:t>
      </w:r>
      <w:r w:rsidR="009709D2" w:rsidRPr="002D57B4">
        <w:rPr>
          <w:rFonts w:eastAsia="Times New Roman" w:cstheme="minorHAnsi"/>
          <w:lang w:eastAsia="en-GB"/>
        </w:rPr>
        <w:t xml:space="preserve"> would have been beneficial for the core project team to take up their posts earlier</w:t>
      </w:r>
      <w:r w:rsidR="00B82BD1" w:rsidRPr="002D57B4">
        <w:rPr>
          <w:rFonts w:eastAsia="Times New Roman" w:cstheme="minorHAnsi"/>
          <w:lang w:eastAsia="en-GB"/>
        </w:rPr>
        <w:t>, so that they were involved in the preliminary research, planning and budgeting. The appointment of a dedicated core team worked well and allowed the staff to build fruitful relationships with partners and each other. This team also worked a</w:t>
      </w:r>
      <w:r w:rsidR="00B72F72" w:rsidRPr="002D57B4">
        <w:rPr>
          <w:rFonts w:eastAsia="Times New Roman" w:cstheme="minorHAnsi"/>
          <w:lang w:eastAsia="en-GB"/>
        </w:rPr>
        <w:t>s a</w:t>
      </w:r>
      <w:r w:rsidR="00B82BD1" w:rsidRPr="002D57B4">
        <w:rPr>
          <w:rFonts w:eastAsia="Times New Roman" w:cstheme="minorHAnsi"/>
          <w:lang w:eastAsia="en-GB"/>
        </w:rPr>
        <w:t xml:space="preserve"> central point of knowledge to ensure that deadlines across departments were met</w:t>
      </w:r>
      <w:r w:rsidR="00E05210" w:rsidRPr="002D57B4">
        <w:rPr>
          <w:rFonts w:eastAsia="Times New Roman" w:cstheme="minorHAnsi"/>
          <w:lang w:eastAsia="en-GB"/>
        </w:rPr>
        <w:t>, questions could be answered quickly</w:t>
      </w:r>
      <w:r w:rsidR="00B82BD1" w:rsidRPr="002D57B4">
        <w:rPr>
          <w:rFonts w:eastAsia="Times New Roman" w:cstheme="minorHAnsi"/>
          <w:lang w:eastAsia="en-GB"/>
        </w:rPr>
        <w:t>, and which allowed the project to continue seamlessly when the Project Manager left post in late September 2017.</w:t>
      </w:r>
    </w:p>
    <w:p w14:paraId="568C6DC7" w14:textId="74D9534F" w:rsidR="00093336" w:rsidRPr="002D57B4" w:rsidRDefault="00093336" w:rsidP="00C27C07">
      <w:pPr>
        <w:shd w:val="clear" w:color="auto" w:fill="FFFFFF"/>
        <w:spacing w:after="0" w:line="240" w:lineRule="auto"/>
        <w:rPr>
          <w:rFonts w:eastAsia="Times New Roman" w:cstheme="minorHAnsi"/>
          <w:lang w:eastAsia="en-GB"/>
        </w:rPr>
      </w:pPr>
    </w:p>
    <w:p w14:paraId="70203EFF" w14:textId="6B9D7A7D" w:rsidR="00792B5B" w:rsidRPr="002D57B4" w:rsidRDefault="00093336" w:rsidP="00C27C07">
      <w:pPr>
        <w:shd w:val="clear" w:color="auto" w:fill="FFFFFF"/>
        <w:spacing w:after="0" w:line="240" w:lineRule="auto"/>
        <w:rPr>
          <w:rFonts w:eastAsia="Times New Roman" w:cstheme="minorHAnsi"/>
          <w:lang w:eastAsia="en-GB"/>
        </w:rPr>
      </w:pPr>
      <w:r w:rsidRPr="002D57B4">
        <w:rPr>
          <w:rFonts w:eastAsia="Times New Roman" w:cstheme="minorHAnsi"/>
          <w:lang w:eastAsia="en-GB"/>
        </w:rPr>
        <w:t xml:space="preserve">The four shortlisted artists were announced on 3 May </w:t>
      </w:r>
      <w:r w:rsidR="00EF5EBA" w:rsidRPr="002D57B4">
        <w:rPr>
          <w:rFonts w:eastAsia="Times New Roman" w:cstheme="minorHAnsi"/>
          <w:lang w:eastAsia="en-GB"/>
        </w:rPr>
        <w:t xml:space="preserve">2017, receiving a flurry </w:t>
      </w:r>
      <w:r w:rsidR="00E92DF9" w:rsidRPr="002D57B4">
        <w:rPr>
          <w:rFonts w:eastAsia="Times New Roman" w:cstheme="minorHAnsi"/>
          <w:lang w:eastAsia="en-GB"/>
        </w:rPr>
        <w:t xml:space="preserve">of </w:t>
      </w:r>
      <w:r w:rsidRPr="002D57B4">
        <w:rPr>
          <w:rFonts w:eastAsia="Times New Roman" w:cstheme="minorHAnsi"/>
          <w:lang w:eastAsia="en-GB"/>
        </w:rPr>
        <w:t xml:space="preserve">international press coverage, including headlines such as “The Turner Prize 2017 shortlist is here, and it’s more diverse </w:t>
      </w:r>
      <w:r w:rsidR="00943A3D">
        <w:rPr>
          <w:rFonts w:eastAsia="Times New Roman" w:cstheme="minorHAnsi"/>
          <w:lang w:eastAsia="en-GB"/>
        </w:rPr>
        <w:t xml:space="preserve">(and older) than ever” (ArtNet), </w:t>
      </w:r>
      <w:r w:rsidRPr="002D57B4">
        <w:rPr>
          <w:rFonts w:eastAsia="Times New Roman" w:cstheme="minorHAnsi"/>
          <w:lang w:eastAsia="en-GB"/>
        </w:rPr>
        <w:t>“Turner Prize: Black painting pioneers break award age barrier”</w:t>
      </w:r>
      <w:r w:rsidR="00943A3D">
        <w:rPr>
          <w:rFonts w:eastAsia="Times New Roman" w:cstheme="minorHAnsi"/>
          <w:lang w:eastAsia="en-GB"/>
        </w:rPr>
        <w:t xml:space="preserve"> (BBC News) and “Turner Prize’s diverse shortlist ‘makes a powerful political statement’” (The Guardian)</w:t>
      </w:r>
      <w:r w:rsidR="007C799B">
        <w:rPr>
          <w:rFonts w:eastAsia="Times New Roman" w:cstheme="minorHAnsi"/>
          <w:lang w:eastAsia="en-GB"/>
        </w:rPr>
        <w:t>.</w:t>
      </w:r>
      <w:r w:rsidR="00E92B23" w:rsidRPr="002D57B4">
        <w:rPr>
          <w:rFonts w:eastAsia="Times New Roman" w:cstheme="minorHAnsi"/>
          <w:lang w:eastAsia="en-GB"/>
        </w:rPr>
        <w:t xml:space="preserve"> This, along with an artists’ visit in late May, helped build anticipation locally, </w:t>
      </w:r>
      <w:r w:rsidR="00792B5B" w:rsidRPr="002D57B4">
        <w:rPr>
          <w:rFonts w:eastAsia="Times New Roman" w:cstheme="minorHAnsi"/>
          <w:lang w:eastAsia="en-GB"/>
        </w:rPr>
        <w:t>regionally and internationally.</w:t>
      </w:r>
      <w:r w:rsidR="00A13AE3" w:rsidRPr="002D57B4">
        <w:rPr>
          <w:rFonts w:eastAsia="Times New Roman" w:cstheme="minorHAnsi"/>
          <w:lang w:eastAsia="en-GB"/>
        </w:rPr>
        <w:t xml:space="preserve"> </w:t>
      </w:r>
      <w:r w:rsidR="00384D38">
        <w:rPr>
          <w:rFonts w:eastAsia="Times New Roman" w:cstheme="minorHAnsi"/>
          <w:lang w:eastAsia="en-GB"/>
        </w:rPr>
        <w:t>This e</w:t>
      </w:r>
      <w:r w:rsidR="00F62172" w:rsidRPr="002D57B4">
        <w:rPr>
          <w:rFonts w:eastAsia="Times New Roman" w:cstheme="minorHAnsi"/>
          <w:lang w:eastAsia="en-GB"/>
        </w:rPr>
        <w:t xml:space="preserve">nthusiasm </w:t>
      </w:r>
      <w:r w:rsidR="00813398" w:rsidRPr="002D57B4">
        <w:rPr>
          <w:rFonts w:eastAsia="Times New Roman" w:cstheme="minorHAnsi"/>
          <w:lang w:eastAsia="en-GB"/>
        </w:rPr>
        <w:t>and excitement helped us to secure in-kind support from a number of businesses, including G.F. Smith, Crown Paints, JZ Flowers, Jayhawk Fine Art Shippers, Marino Gamper and exhibition design by David Kohn Architects.</w:t>
      </w:r>
      <w:r w:rsidR="00D86579">
        <w:rPr>
          <w:rFonts w:eastAsia="Times New Roman" w:cstheme="minorHAnsi"/>
          <w:lang w:eastAsia="en-GB"/>
        </w:rPr>
        <w:t xml:space="preserve"> The ar</w:t>
      </w:r>
      <w:r w:rsidR="003621BE">
        <w:rPr>
          <w:rFonts w:eastAsia="Times New Roman" w:cstheme="minorHAnsi"/>
          <w:lang w:eastAsia="en-GB"/>
        </w:rPr>
        <w:t xml:space="preserve">tists worked closely with David Kohn and the curators to produce an exhibition with an impressive two-room cinema, bespoke plinths, benches and shelves. The scale of the above meant that we spent more on exhibition build than we had originally budgeted for and the fast-paced timescale of the Turner Prize meant we faced difficulties with procurement as many contractors were already booked up. </w:t>
      </w:r>
    </w:p>
    <w:p w14:paraId="1869DC58" w14:textId="6B7AE841" w:rsidR="00792B5B" w:rsidRPr="002D57B4" w:rsidRDefault="00792B5B" w:rsidP="00C27C07">
      <w:pPr>
        <w:shd w:val="clear" w:color="auto" w:fill="FFFFFF"/>
        <w:spacing w:after="0" w:line="240" w:lineRule="auto"/>
        <w:rPr>
          <w:rFonts w:eastAsia="Times New Roman" w:cstheme="minorHAnsi"/>
          <w:lang w:eastAsia="en-GB"/>
        </w:rPr>
      </w:pPr>
    </w:p>
    <w:p w14:paraId="19247104" w14:textId="41B0CFEE" w:rsidR="00F3720D" w:rsidRPr="002D57B4" w:rsidRDefault="00BF789B" w:rsidP="00C27C07">
      <w:pPr>
        <w:shd w:val="clear" w:color="auto" w:fill="FFFFFF"/>
        <w:spacing w:after="0" w:line="240" w:lineRule="auto"/>
        <w:rPr>
          <w:rFonts w:eastAsia="Times New Roman" w:cstheme="minorHAnsi"/>
          <w:lang w:eastAsia="en-GB"/>
        </w:rPr>
      </w:pPr>
      <w:r w:rsidRPr="002D57B4">
        <w:rPr>
          <w:rFonts w:eastAsia="Times New Roman" w:cstheme="minorHAnsi"/>
          <w:lang w:eastAsia="en-GB"/>
        </w:rPr>
        <w:t>Hull 2017 Marketing and Digital teams identified a number of different audiences to engage</w:t>
      </w:r>
      <w:r w:rsidR="006A78C3" w:rsidRPr="002D57B4">
        <w:rPr>
          <w:rFonts w:eastAsia="Times New Roman" w:cstheme="minorHAnsi"/>
          <w:lang w:eastAsia="en-GB"/>
        </w:rPr>
        <w:t xml:space="preserve"> and developed a campaign with key copy lines which fitted in with the existing Hull 2017 voice. Phrases were chosen for particular locations and advertisements spanned</w:t>
      </w:r>
      <w:r w:rsidR="00FF5CF9" w:rsidRPr="002D57B4">
        <w:rPr>
          <w:rFonts w:eastAsia="Times New Roman" w:cstheme="minorHAnsi"/>
          <w:lang w:eastAsia="en-GB"/>
        </w:rPr>
        <w:t>;</w:t>
      </w:r>
      <w:r w:rsidR="006A78C3" w:rsidRPr="002D57B4">
        <w:rPr>
          <w:rFonts w:eastAsia="Times New Roman" w:cstheme="minorHAnsi"/>
          <w:lang w:eastAsia="en-GB"/>
        </w:rPr>
        <w:t xml:space="preserve"> locally</w:t>
      </w:r>
      <w:r w:rsidR="00FF5CF9" w:rsidRPr="002D57B4">
        <w:rPr>
          <w:rFonts w:eastAsia="Times New Roman" w:cstheme="minorHAnsi"/>
          <w:lang w:eastAsia="en-GB"/>
        </w:rPr>
        <w:t xml:space="preserve"> around the city and key venues;</w:t>
      </w:r>
      <w:r w:rsidR="006A78C3" w:rsidRPr="002D57B4">
        <w:rPr>
          <w:rFonts w:eastAsia="Times New Roman" w:cstheme="minorHAnsi"/>
          <w:lang w:eastAsia="en-GB"/>
        </w:rPr>
        <w:t xml:space="preserve"> regionally across Northern arts </w:t>
      </w:r>
      <w:r w:rsidR="00FF5CF9" w:rsidRPr="002D57B4">
        <w:rPr>
          <w:rFonts w:eastAsia="Times New Roman" w:cstheme="minorHAnsi"/>
          <w:lang w:eastAsia="en-GB"/>
        </w:rPr>
        <w:t>institutions</w:t>
      </w:r>
      <w:r w:rsidR="006A78C3" w:rsidRPr="002D57B4">
        <w:rPr>
          <w:rFonts w:eastAsia="Times New Roman" w:cstheme="minorHAnsi"/>
          <w:lang w:eastAsia="en-GB"/>
        </w:rPr>
        <w:t xml:space="preserve"> and</w:t>
      </w:r>
      <w:r w:rsidR="006A78C3" w:rsidRPr="00CD671F">
        <w:rPr>
          <w:rFonts w:eastAsia="Times New Roman" w:cstheme="minorHAnsi"/>
          <w:lang w:eastAsia="en-GB"/>
        </w:rPr>
        <w:t xml:space="preserve"> travel networks</w:t>
      </w:r>
      <w:r w:rsidR="00FF5CF9" w:rsidRPr="00CD671F">
        <w:rPr>
          <w:rFonts w:eastAsia="Times New Roman" w:cstheme="minorHAnsi"/>
          <w:lang w:eastAsia="en-GB"/>
        </w:rPr>
        <w:t>;</w:t>
      </w:r>
      <w:r w:rsidR="006A78C3" w:rsidRPr="00CD671F">
        <w:rPr>
          <w:rFonts w:eastAsia="Times New Roman" w:cstheme="minorHAnsi"/>
          <w:lang w:eastAsia="en-GB"/>
        </w:rPr>
        <w:t xml:space="preserve"> and nationally/internationally through selected editorials and a strong online presence. </w:t>
      </w:r>
      <w:r w:rsidR="002D57B4" w:rsidRPr="00CD671F">
        <w:rPr>
          <w:rFonts w:eastAsia="Times New Roman" w:cstheme="minorHAnsi"/>
          <w:lang w:eastAsia="en-GB"/>
        </w:rPr>
        <w:t xml:space="preserve">The success of this marketing campaign is evidenced through collected audience data: </w:t>
      </w:r>
      <w:r w:rsidR="00CD671F" w:rsidRPr="00CD671F">
        <w:rPr>
          <w:rFonts w:eastAsia="Times New Roman" w:cstheme="minorHAnsi"/>
          <w:lang w:eastAsia="en-GB"/>
        </w:rPr>
        <w:t>57</w:t>
      </w:r>
      <w:r w:rsidR="002D57B4" w:rsidRPr="00CD671F">
        <w:rPr>
          <w:rFonts w:eastAsia="Times New Roman" w:cstheme="minorHAnsi"/>
          <w:lang w:eastAsia="en-GB"/>
        </w:rPr>
        <w:t xml:space="preserve">% of visitors came from </w:t>
      </w:r>
      <w:r w:rsidR="002D57B4" w:rsidRPr="00CD671F">
        <w:rPr>
          <w:rFonts w:eastAsia="Times New Roman" w:cstheme="minorHAnsi"/>
          <w:lang w:eastAsia="en-GB"/>
        </w:rPr>
        <w:lastRenderedPageBreak/>
        <w:t>outside of Hull</w:t>
      </w:r>
      <w:r w:rsidR="00CD671F" w:rsidRPr="00CD671F">
        <w:rPr>
          <w:rFonts w:eastAsia="Times New Roman" w:cstheme="minorHAnsi"/>
          <w:lang w:eastAsia="en-GB"/>
        </w:rPr>
        <w:t xml:space="preserve"> and East Riding</w:t>
      </w:r>
      <w:r w:rsidR="002D57B4" w:rsidRPr="00CD671F">
        <w:rPr>
          <w:rFonts w:eastAsia="Times New Roman" w:cstheme="minorHAnsi"/>
          <w:lang w:eastAsia="en-GB"/>
        </w:rPr>
        <w:t xml:space="preserve">, with </w:t>
      </w:r>
      <w:r w:rsidR="00CD671F" w:rsidRPr="00CD671F">
        <w:rPr>
          <w:rFonts w:eastAsia="Times New Roman" w:cstheme="minorHAnsi"/>
          <w:lang w:eastAsia="en-GB"/>
        </w:rPr>
        <w:t>1.9</w:t>
      </w:r>
      <w:r w:rsidR="002D57B4" w:rsidRPr="00CD671F">
        <w:rPr>
          <w:rFonts w:eastAsia="Times New Roman" w:cstheme="minorHAnsi"/>
          <w:lang w:eastAsia="en-GB"/>
        </w:rPr>
        <w:t xml:space="preserve">% coming from outside the UK. </w:t>
      </w:r>
      <w:r w:rsidR="00F3720D" w:rsidRPr="00CD671F">
        <w:rPr>
          <w:rFonts w:eastAsia="Times New Roman" w:cstheme="minorHAnsi"/>
          <w:lang w:eastAsia="en-GB"/>
        </w:rPr>
        <w:t>Hull 2017 Facebook posts and advertisements saw 664158 impressions</w:t>
      </w:r>
      <w:r w:rsidR="00F25ED7" w:rsidRPr="00CD671F">
        <w:rPr>
          <w:rFonts w:eastAsia="Times New Roman" w:cstheme="minorHAnsi"/>
          <w:lang w:eastAsia="en-GB"/>
        </w:rPr>
        <w:t xml:space="preserve"> and the event </w:t>
      </w:r>
      <w:r w:rsidR="00F25ED7">
        <w:rPr>
          <w:rFonts w:eastAsia="Times New Roman" w:cstheme="minorHAnsi"/>
          <w:lang w:eastAsia="en-GB"/>
        </w:rPr>
        <w:t xml:space="preserve">webpage had over 51,000 views. </w:t>
      </w:r>
    </w:p>
    <w:p w14:paraId="43B5C937" w14:textId="77777777" w:rsidR="00F3720D" w:rsidRPr="002D57B4" w:rsidRDefault="00F3720D" w:rsidP="00C27C07">
      <w:pPr>
        <w:shd w:val="clear" w:color="auto" w:fill="FFFFFF"/>
        <w:spacing w:after="0" w:line="240" w:lineRule="auto"/>
        <w:rPr>
          <w:rFonts w:eastAsia="Times New Roman" w:cstheme="minorHAnsi"/>
          <w:lang w:eastAsia="en-GB"/>
        </w:rPr>
      </w:pPr>
    </w:p>
    <w:p w14:paraId="68650D46" w14:textId="469A4770" w:rsidR="0031702A" w:rsidRPr="002D57B4" w:rsidRDefault="00E92B23" w:rsidP="00C27C07">
      <w:pPr>
        <w:shd w:val="clear" w:color="auto" w:fill="FFFFFF"/>
        <w:spacing w:after="0" w:line="240" w:lineRule="auto"/>
        <w:rPr>
          <w:rFonts w:eastAsia="Times New Roman" w:cstheme="minorHAnsi"/>
          <w:lang w:eastAsia="en-GB"/>
        </w:rPr>
      </w:pPr>
      <w:r w:rsidRPr="002D57B4">
        <w:rPr>
          <w:rFonts w:eastAsia="Times New Roman" w:cstheme="minorHAnsi"/>
          <w:lang w:eastAsia="en-GB"/>
        </w:rPr>
        <w:t xml:space="preserve">The curatorial team, Sacha Craddock and George Vasey, brought a mix of experience, opinion and character to their roles, creating a healthy dialogue and resulting in a well-balanced and dynamic Turner Prize exhibition. </w:t>
      </w:r>
      <w:r w:rsidR="00C61379" w:rsidRPr="002D57B4">
        <w:rPr>
          <w:rFonts w:eastAsia="Times New Roman" w:cstheme="minorHAnsi"/>
          <w:lang w:eastAsia="en-GB"/>
        </w:rPr>
        <w:t xml:space="preserve">Each curator worked closely with two of the artists, </w:t>
      </w:r>
      <w:r w:rsidR="0031702A" w:rsidRPr="002D57B4">
        <w:rPr>
          <w:rFonts w:eastAsia="Times New Roman" w:cstheme="minorHAnsi"/>
          <w:lang w:eastAsia="en-GB"/>
        </w:rPr>
        <w:t xml:space="preserve">and with a staggered install, were able </w:t>
      </w:r>
      <w:r w:rsidR="00E95C9C" w:rsidRPr="002D57B4">
        <w:rPr>
          <w:rFonts w:eastAsia="Times New Roman" w:cstheme="minorHAnsi"/>
          <w:lang w:eastAsia="en-GB"/>
        </w:rPr>
        <w:t>to</w:t>
      </w:r>
      <w:r w:rsidR="00C61379" w:rsidRPr="002D57B4">
        <w:rPr>
          <w:rFonts w:eastAsia="Times New Roman" w:cstheme="minorHAnsi"/>
          <w:lang w:eastAsia="en-GB"/>
        </w:rPr>
        <w:t xml:space="preserve"> devote </w:t>
      </w:r>
      <w:r w:rsidR="00E95C9C" w:rsidRPr="002D57B4">
        <w:rPr>
          <w:rFonts w:eastAsia="Times New Roman" w:cstheme="minorHAnsi"/>
          <w:lang w:eastAsia="en-GB"/>
        </w:rPr>
        <w:t>enough</w:t>
      </w:r>
      <w:r w:rsidR="00C61379" w:rsidRPr="002D57B4">
        <w:rPr>
          <w:rFonts w:eastAsia="Times New Roman" w:cstheme="minorHAnsi"/>
          <w:lang w:eastAsia="en-GB"/>
        </w:rPr>
        <w:t xml:space="preserve"> time and means </w:t>
      </w:r>
      <w:r w:rsidR="009A3E27" w:rsidRPr="002D57B4">
        <w:rPr>
          <w:rFonts w:eastAsia="Times New Roman" w:cstheme="minorHAnsi"/>
          <w:lang w:eastAsia="en-GB"/>
        </w:rPr>
        <w:t xml:space="preserve">to </w:t>
      </w:r>
      <w:r w:rsidR="00C61379" w:rsidRPr="002D57B4">
        <w:rPr>
          <w:rFonts w:eastAsia="Times New Roman" w:cstheme="minorHAnsi"/>
          <w:lang w:eastAsia="en-GB"/>
        </w:rPr>
        <w:t>support each artist properly.</w:t>
      </w:r>
      <w:r w:rsidR="009A3E27" w:rsidRPr="002D57B4">
        <w:rPr>
          <w:rFonts w:eastAsia="Times New Roman" w:cstheme="minorHAnsi"/>
          <w:lang w:eastAsia="en-GB"/>
        </w:rPr>
        <w:t xml:space="preserve"> </w:t>
      </w:r>
      <w:r w:rsidR="0031702A" w:rsidRPr="002D57B4">
        <w:rPr>
          <w:rFonts w:eastAsia="Times New Roman" w:cstheme="minorHAnsi"/>
          <w:lang w:eastAsia="en-GB"/>
        </w:rPr>
        <w:t>The curators presented solid reasoning for each artist exhibiting in each particular room: All were pleased with the choice and embraced working alongside the collection and with the history of the building and the city.</w:t>
      </w:r>
    </w:p>
    <w:p w14:paraId="0999A6F7" w14:textId="197EEAA6" w:rsidR="00675288" w:rsidRPr="002D57B4" w:rsidRDefault="00675288" w:rsidP="00C27C07">
      <w:pPr>
        <w:shd w:val="clear" w:color="auto" w:fill="FFFFFF"/>
        <w:spacing w:after="0" w:line="240" w:lineRule="auto"/>
        <w:rPr>
          <w:rFonts w:eastAsia="Times New Roman" w:cstheme="minorHAnsi"/>
          <w:lang w:eastAsia="en-GB"/>
        </w:rPr>
      </w:pPr>
    </w:p>
    <w:p w14:paraId="51C3CC11" w14:textId="45ED1D2C" w:rsidR="00D86579" w:rsidRDefault="00675288" w:rsidP="00C27C07">
      <w:pPr>
        <w:shd w:val="clear" w:color="auto" w:fill="FFFFFF"/>
        <w:spacing w:after="0" w:line="240" w:lineRule="auto"/>
        <w:rPr>
          <w:ins w:id="0" w:author="Lily Mellor" w:date="2018-01-16T14:27:00Z"/>
          <w:rFonts w:eastAsia="Times New Roman" w:cstheme="minorHAnsi"/>
          <w:lang w:eastAsia="en-GB"/>
        </w:rPr>
      </w:pPr>
      <w:r w:rsidRPr="002D57B4">
        <w:rPr>
          <w:rFonts w:eastAsia="Times New Roman" w:cstheme="minorHAnsi"/>
          <w:lang w:eastAsia="en-GB"/>
        </w:rPr>
        <w:t>Turner Prize 2017 was the first Turner Prize exhibition to have no set route; There were multiple entrances to the exhibition and visitors were free to view the rooms in any order they wished.</w:t>
      </w:r>
      <w:r w:rsidR="005C78F1" w:rsidRPr="002D57B4">
        <w:rPr>
          <w:rFonts w:eastAsia="Times New Roman" w:cstheme="minorHAnsi"/>
          <w:lang w:eastAsia="en-GB"/>
        </w:rPr>
        <w:t xml:space="preserve"> This </w:t>
      </w:r>
      <w:r w:rsidR="00960C35" w:rsidRPr="002D57B4">
        <w:rPr>
          <w:rFonts w:eastAsia="Times New Roman" w:cstheme="minorHAnsi"/>
          <w:lang w:eastAsia="en-GB"/>
        </w:rPr>
        <w:t xml:space="preserve">encouraged audiences to spend more time in the exhibition and allowed them to interact with the entire gallery and collection, not just the prize. Permanent collection galleries were used to display Turner Prize 2017, cementing the prize in the history of the building and, through a re-hang, the well-known and well-loved collection was reinvigorated for both new and familiar audiences. </w:t>
      </w:r>
    </w:p>
    <w:p w14:paraId="68DCB3E9" w14:textId="5B4BDD80" w:rsidR="00675288" w:rsidRPr="002D57B4" w:rsidRDefault="00675288" w:rsidP="00C27C07">
      <w:pPr>
        <w:shd w:val="clear" w:color="auto" w:fill="FFFFFF"/>
        <w:spacing w:after="0" w:line="240" w:lineRule="auto"/>
        <w:rPr>
          <w:rFonts w:eastAsia="Times New Roman" w:cstheme="minorHAnsi"/>
          <w:lang w:eastAsia="en-GB"/>
        </w:rPr>
      </w:pPr>
    </w:p>
    <w:p w14:paraId="0FF739B3" w14:textId="2E19C138" w:rsidR="0031702A" w:rsidRDefault="00167CC2" w:rsidP="00C27C07">
      <w:pPr>
        <w:shd w:val="clear" w:color="auto" w:fill="FFFFFF"/>
        <w:spacing w:after="0" w:line="240" w:lineRule="auto"/>
        <w:rPr>
          <w:rFonts w:eastAsia="Times New Roman" w:cstheme="minorHAnsi"/>
          <w:lang w:eastAsia="en-GB"/>
        </w:rPr>
      </w:pPr>
      <w:r w:rsidRPr="002D57B4">
        <w:rPr>
          <w:rFonts w:eastAsia="Times New Roman" w:cstheme="minorHAnsi"/>
          <w:lang w:eastAsia="en-GB"/>
        </w:rPr>
        <w:t xml:space="preserve">Four Turner Prize Supervisors were hired for the duration of the 15 week </w:t>
      </w:r>
      <w:r w:rsidR="007E7258" w:rsidRPr="002D57B4">
        <w:rPr>
          <w:rFonts w:eastAsia="Times New Roman" w:cstheme="minorHAnsi"/>
          <w:lang w:eastAsia="en-GB"/>
        </w:rPr>
        <w:t xml:space="preserve">exhibition, whose roles were to oversee the daily running of the exhibition and to manage </w:t>
      </w:r>
      <w:r w:rsidR="00A96BB4" w:rsidRPr="002D57B4">
        <w:rPr>
          <w:rFonts w:eastAsia="Times New Roman" w:cstheme="minorHAnsi"/>
          <w:lang w:eastAsia="en-GB"/>
        </w:rPr>
        <w:t>452</w:t>
      </w:r>
      <w:r w:rsidR="007E7258" w:rsidRPr="002D57B4">
        <w:rPr>
          <w:rFonts w:eastAsia="Times New Roman" w:cstheme="minorHAnsi"/>
          <w:lang w:eastAsia="en-GB"/>
        </w:rPr>
        <w:t xml:space="preserve"> specially-trained Turner Prize volunteers. Volunteer training consisted of three waves; </w:t>
      </w:r>
      <w:r w:rsidR="008054AE" w:rsidRPr="002D57B4">
        <w:rPr>
          <w:rFonts w:eastAsia="Times New Roman" w:cstheme="minorHAnsi"/>
          <w:lang w:eastAsia="en-GB"/>
        </w:rPr>
        <w:t>A Masterclass</w:t>
      </w:r>
      <w:r w:rsidR="007E7258" w:rsidRPr="002D57B4">
        <w:rPr>
          <w:rFonts w:eastAsia="Times New Roman" w:cstheme="minorHAnsi"/>
          <w:lang w:eastAsia="en-GB"/>
        </w:rPr>
        <w:t xml:space="preserve"> to r</w:t>
      </w:r>
      <w:r w:rsidR="0031702A" w:rsidRPr="002D57B4">
        <w:rPr>
          <w:rFonts w:eastAsia="Times New Roman" w:cstheme="minorHAnsi"/>
          <w:lang w:eastAsia="en-GB"/>
        </w:rPr>
        <w:t>aise awareness, an Introduction</w:t>
      </w:r>
      <w:r w:rsidR="007E7258" w:rsidRPr="002D57B4">
        <w:rPr>
          <w:rFonts w:eastAsia="Times New Roman" w:cstheme="minorHAnsi"/>
          <w:lang w:eastAsia="en-GB"/>
        </w:rPr>
        <w:t xml:space="preserve"> to cover the prize history and this year’s short</w:t>
      </w:r>
      <w:r w:rsidR="0031702A" w:rsidRPr="002D57B4">
        <w:rPr>
          <w:rFonts w:eastAsia="Times New Roman" w:cstheme="minorHAnsi"/>
          <w:lang w:eastAsia="en-GB"/>
        </w:rPr>
        <w:t>list and a</w:t>
      </w:r>
      <w:r w:rsidR="007E7258" w:rsidRPr="002D57B4">
        <w:rPr>
          <w:rFonts w:eastAsia="Times New Roman" w:cstheme="minorHAnsi"/>
          <w:lang w:eastAsia="en-GB"/>
        </w:rPr>
        <w:t xml:space="preserve">n Orientation, giving them a sneak peak of the exhibition before it opened to the public. Volunteers </w:t>
      </w:r>
      <w:r w:rsidR="0031702A" w:rsidRPr="002D57B4">
        <w:rPr>
          <w:rFonts w:eastAsia="Times New Roman" w:cstheme="minorHAnsi"/>
          <w:lang w:eastAsia="en-GB"/>
        </w:rPr>
        <w:t xml:space="preserve">were integral in mediating between the artworks and the visitors, encouraging increased engagement and initiating a mass of positive feedback, donations and repeat visits. </w:t>
      </w:r>
      <w:r w:rsidR="00A24B3F">
        <w:rPr>
          <w:rFonts w:eastAsia="Times New Roman" w:cstheme="minorHAnsi"/>
          <w:lang w:eastAsia="en-GB"/>
        </w:rPr>
        <w:t xml:space="preserve">However, an increase in hired staff to manage the invigilation and safety of the artworks would have been valuable. </w:t>
      </w:r>
      <w:r w:rsidR="00A96BB4" w:rsidRPr="002D57B4">
        <w:rPr>
          <w:rFonts w:eastAsia="Times New Roman" w:cstheme="minorHAnsi"/>
          <w:lang w:eastAsia="en-GB"/>
        </w:rPr>
        <w:t xml:space="preserve">Overall, 3224 volunteer shifts were completed, </w:t>
      </w:r>
      <w:r w:rsidR="00A60B91">
        <w:rPr>
          <w:rFonts w:eastAsia="Times New Roman" w:cstheme="minorHAnsi"/>
          <w:lang w:eastAsia="en-GB"/>
        </w:rPr>
        <w:t xml:space="preserve">reaching approximately </w:t>
      </w:r>
      <w:r w:rsidR="00A60B91">
        <w:rPr>
          <w:color w:val="000000"/>
          <w:sz w:val="24"/>
          <w:szCs w:val="24"/>
        </w:rPr>
        <w:t>12,896 hour</w:t>
      </w:r>
      <w:r w:rsidR="009A279E">
        <w:rPr>
          <w:color w:val="000000"/>
          <w:sz w:val="24"/>
          <w:szCs w:val="24"/>
        </w:rPr>
        <w:t>s</w:t>
      </w:r>
      <w:r w:rsidR="00A60B91">
        <w:rPr>
          <w:color w:val="000000"/>
          <w:sz w:val="24"/>
          <w:szCs w:val="24"/>
        </w:rPr>
        <w:t xml:space="preserve"> overall,</w:t>
      </w:r>
      <w:r w:rsidR="009A279E" w:rsidRPr="002D57B4">
        <w:rPr>
          <w:rFonts w:eastAsia="Times New Roman" w:cstheme="minorHAnsi"/>
          <w:lang w:eastAsia="en-GB"/>
        </w:rPr>
        <w:t xml:space="preserve"> </w:t>
      </w:r>
      <w:r w:rsidR="00A96BB4" w:rsidRPr="002D57B4">
        <w:rPr>
          <w:rFonts w:eastAsia="Times New Roman" w:cstheme="minorHAnsi"/>
          <w:lang w:eastAsia="en-GB"/>
        </w:rPr>
        <w:t>with some individuals completing up to 29 shifts</w:t>
      </w:r>
      <w:r w:rsidR="007637A8">
        <w:rPr>
          <w:rFonts w:eastAsia="Times New Roman" w:cstheme="minorHAnsi"/>
          <w:lang w:eastAsia="en-GB"/>
        </w:rPr>
        <w:t xml:space="preserve">. </w:t>
      </w:r>
      <w:r w:rsidR="0031702A" w:rsidRPr="002D57B4">
        <w:rPr>
          <w:rFonts w:eastAsia="Times New Roman" w:cstheme="minorHAnsi"/>
          <w:lang w:eastAsia="en-GB"/>
        </w:rPr>
        <w:t xml:space="preserve">Throughout the course of the 15-week exhibition, </w:t>
      </w:r>
      <w:r w:rsidR="00A96BB4" w:rsidRPr="002D57B4">
        <w:rPr>
          <w:rFonts w:eastAsia="Times New Roman" w:cstheme="minorHAnsi"/>
          <w:lang w:eastAsia="en-GB"/>
        </w:rPr>
        <w:t xml:space="preserve">the exhibition remained popular and </w:t>
      </w:r>
      <w:r w:rsidR="0031702A" w:rsidRPr="002D57B4">
        <w:rPr>
          <w:rFonts w:eastAsia="Times New Roman" w:cstheme="minorHAnsi"/>
          <w:lang w:eastAsia="en-GB"/>
        </w:rPr>
        <w:t xml:space="preserve">the Ferens saw little drop in visitor numbers. </w:t>
      </w:r>
    </w:p>
    <w:p w14:paraId="0EE083EF" w14:textId="109B319B" w:rsidR="00E428F0" w:rsidRDefault="00E428F0" w:rsidP="00C27C07">
      <w:pPr>
        <w:shd w:val="clear" w:color="auto" w:fill="FFFFFF"/>
        <w:spacing w:after="0" w:line="240" w:lineRule="auto"/>
        <w:rPr>
          <w:rFonts w:eastAsia="Times New Roman" w:cstheme="minorHAnsi"/>
          <w:lang w:eastAsia="en-GB"/>
        </w:rPr>
      </w:pPr>
    </w:p>
    <w:p w14:paraId="2CCAC4AD" w14:textId="4E064B81" w:rsidR="00E428F0" w:rsidRPr="002D57B4" w:rsidRDefault="00A6488C" w:rsidP="00C27C07">
      <w:pPr>
        <w:shd w:val="clear" w:color="auto" w:fill="FFFFFF"/>
        <w:spacing w:after="0" w:line="240" w:lineRule="auto"/>
        <w:rPr>
          <w:rFonts w:eastAsia="Times New Roman" w:cstheme="minorHAnsi"/>
          <w:lang w:eastAsia="en-GB"/>
        </w:rPr>
      </w:pPr>
      <w:r>
        <w:rPr>
          <w:rFonts w:eastAsia="Times New Roman" w:cstheme="minorHAnsi"/>
          <w:lang w:eastAsia="en-GB"/>
        </w:rPr>
        <w:t>Over 30 arts correspondents travelled from London for the press preview and t</w:t>
      </w:r>
      <w:r w:rsidR="00373CDF">
        <w:rPr>
          <w:rFonts w:eastAsia="Times New Roman" w:cstheme="minorHAnsi"/>
          <w:lang w:eastAsia="en-GB"/>
        </w:rPr>
        <w:t>he exhibition received critical acclaim, with r</w:t>
      </w:r>
      <w:r w:rsidR="00307A2D">
        <w:rPr>
          <w:rFonts w:eastAsia="Times New Roman" w:cstheme="minorHAnsi"/>
          <w:lang w:eastAsia="en-GB"/>
        </w:rPr>
        <w:t xml:space="preserve">eview headlines </w:t>
      </w:r>
      <w:r w:rsidR="0018685D">
        <w:rPr>
          <w:rFonts w:eastAsia="Times New Roman" w:cstheme="minorHAnsi"/>
          <w:lang w:eastAsia="en-GB"/>
        </w:rPr>
        <w:t>reading;</w:t>
      </w:r>
      <w:r w:rsidR="00307A2D">
        <w:rPr>
          <w:rFonts w:eastAsia="Times New Roman" w:cstheme="minorHAnsi"/>
          <w:lang w:eastAsia="en-GB"/>
        </w:rPr>
        <w:t xml:space="preserve"> </w:t>
      </w:r>
      <w:r w:rsidR="00E428F0">
        <w:rPr>
          <w:rFonts w:eastAsia="Times New Roman" w:cstheme="minorHAnsi"/>
          <w:lang w:eastAsia="en-GB"/>
        </w:rPr>
        <w:t xml:space="preserve">“Deals with themes you might actually care about” (The Times), </w:t>
      </w:r>
      <w:r w:rsidR="00514A4D">
        <w:rPr>
          <w:rFonts w:eastAsia="Times New Roman" w:cstheme="minorHAnsi"/>
          <w:lang w:eastAsia="en-GB"/>
        </w:rPr>
        <w:t>“Turner Prize 2017: Older artists, better show” (Financial Times) and “A quiet but powerful Turner Prize” (Apollo Magazine).</w:t>
      </w:r>
    </w:p>
    <w:p w14:paraId="6A7CA1F3" w14:textId="7DA77F6A" w:rsidR="0031702A" w:rsidRPr="002D57B4" w:rsidRDefault="0031702A" w:rsidP="00C27C07">
      <w:pPr>
        <w:shd w:val="clear" w:color="auto" w:fill="FFFFFF"/>
        <w:spacing w:after="0" w:line="240" w:lineRule="auto"/>
        <w:rPr>
          <w:rFonts w:eastAsia="Times New Roman" w:cstheme="minorHAnsi"/>
          <w:lang w:eastAsia="en-GB"/>
        </w:rPr>
      </w:pPr>
    </w:p>
    <w:p w14:paraId="087D6114" w14:textId="1F1BC8EE" w:rsidR="00675288" w:rsidRPr="002D57B4" w:rsidRDefault="0031702A" w:rsidP="00C27C07">
      <w:pPr>
        <w:shd w:val="clear" w:color="auto" w:fill="FFFFFF"/>
        <w:spacing w:after="0" w:line="240" w:lineRule="auto"/>
        <w:rPr>
          <w:rFonts w:eastAsia="Times New Roman" w:cstheme="minorHAnsi"/>
          <w:lang w:eastAsia="en-GB"/>
        </w:rPr>
      </w:pPr>
      <w:r w:rsidRPr="002D57B4">
        <w:rPr>
          <w:rFonts w:eastAsia="Times New Roman" w:cstheme="minorHAnsi"/>
          <w:lang w:eastAsia="en-GB"/>
        </w:rPr>
        <w:t xml:space="preserve">Upon entering the gallery, the Ferens Central Court </w:t>
      </w:r>
      <w:r w:rsidR="002C3234" w:rsidRPr="002D57B4">
        <w:rPr>
          <w:rFonts w:eastAsia="Times New Roman" w:cstheme="minorHAnsi"/>
          <w:lang w:eastAsia="en-GB"/>
        </w:rPr>
        <w:t xml:space="preserve">gallery </w:t>
      </w:r>
      <w:r w:rsidRPr="002D57B4">
        <w:rPr>
          <w:rFonts w:eastAsia="Times New Roman" w:cstheme="minorHAnsi"/>
          <w:lang w:eastAsia="en-GB"/>
        </w:rPr>
        <w:t xml:space="preserve">offered an orientation space for visitors, </w:t>
      </w:r>
      <w:r w:rsidR="002C3234" w:rsidRPr="002D57B4">
        <w:rPr>
          <w:rFonts w:eastAsia="Times New Roman" w:cstheme="minorHAnsi"/>
          <w:lang w:eastAsia="en-GB"/>
        </w:rPr>
        <w:t>including</w:t>
      </w:r>
      <w:r w:rsidRPr="002D57B4">
        <w:rPr>
          <w:rFonts w:eastAsia="Times New Roman" w:cstheme="minorHAnsi"/>
          <w:lang w:eastAsia="en-GB"/>
        </w:rPr>
        <w:t xml:space="preserve"> a written welcome from the curators, a map and a bespoke bureau which housed the</w:t>
      </w:r>
      <w:r w:rsidR="002C3234" w:rsidRPr="002D57B4">
        <w:rPr>
          <w:rFonts w:eastAsia="Times New Roman" w:cstheme="minorHAnsi"/>
          <w:lang w:eastAsia="en-GB"/>
        </w:rPr>
        <w:t xml:space="preserve"> four specially made</w:t>
      </w:r>
      <w:r w:rsidRPr="002D57B4">
        <w:rPr>
          <w:rFonts w:eastAsia="Times New Roman" w:cstheme="minorHAnsi"/>
          <w:lang w:eastAsia="en-GB"/>
        </w:rPr>
        <w:t xml:space="preserve"> artists’ films</w:t>
      </w:r>
      <w:r w:rsidR="002C3234" w:rsidRPr="002D57B4">
        <w:rPr>
          <w:rFonts w:eastAsia="Times New Roman" w:cstheme="minorHAnsi"/>
          <w:lang w:eastAsia="en-GB"/>
        </w:rPr>
        <w:t>. Two editions of a newspaper, The Ferens Echo, were developed by the curators and available for free from the gallery. The first edition offered further context including words from the curators, an art quiz and interviews with the artists</w:t>
      </w:r>
      <w:r w:rsidR="00E66B8E" w:rsidRPr="002D57B4">
        <w:rPr>
          <w:rFonts w:eastAsia="Times New Roman" w:cstheme="minorHAnsi"/>
          <w:lang w:eastAsia="en-GB"/>
        </w:rPr>
        <w:t>. The second edition was launched at Turner//Return – a free, late night event at the gallery which formed part of the joint Hull 2017 and Hull Culture and Leisure public programme. This edition included responses from the curators to some of the best comments left by visitors, reinforcing one of the chosen marketing phrases, “What</w:t>
      </w:r>
      <w:del w:id="1" w:author="Lily Mellor" w:date="2018-01-16T14:22:00Z">
        <w:r w:rsidR="00E66B8E" w:rsidRPr="002D57B4" w:rsidDel="00973417">
          <w:rPr>
            <w:rFonts w:eastAsia="Times New Roman" w:cstheme="minorHAnsi"/>
            <w:lang w:eastAsia="en-GB"/>
          </w:rPr>
          <w:delText>v</w:delText>
        </w:r>
      </w:del>
      <w:r w:rsidR="00E66B8E" w:rsidRPr="002D57B4">
        <w:rPr>
          <w:rFonts w:eastAsia="Times New Roman" w:cstheme="minorHAnsi"/>
          <w:lang w:eastAsia="en-GB"/>
        </w:rPr>
        <w:t xml:space="preserve">ever you think about Turner Prize 2017, you’re right”. Screens in the central court bureau also showcased comments that were collected through </w:t>
      </w:r>
      <w:r w:rsidR="005C3289">
        <w:rPr>
          <w:rFonts w:eastAsia="Times New Roman" w:cstheme="minorHAnsi"/>
          <w:lang w:eastAsia="en-GB"/>
        </w:rPr>
        <w:t>i</w:t>
      </w:r>
      <w:r w:rsidR="00E66B8E" w:rsidRPr="002D57B4">
        <w:rPr>
          <w:rFonts w:eastAsia="Times New Roman" w:cstheme="minorHAnsi"/>
          <w:lang w:eastAsia="en-GB"/>
        </w:rPr>
        <w:t>Pa</w:t>
      </w:r>
      <w:r w:rsidR="00F3720D" w:rsidRPr="002D57B4">
        <w:rPr>
          <w:rFonts w:eastAsia="Times New Roman" w:cstheme="minorHAnsi"/>
          <w:lang w:eastAsia="en-GB"/>
        </w:rPr>
        <w:t xml:space="preserve">ds and through physical cards, encouraging discussion and interaction. </w:t>
      </w:r>
      <w:r w:rsidR="00384D38">
        <w:rPr>
          <w:rFonts w:eastAsia="Times New Roman" w:cstheme="minorHAnsi"/>
          <w:lang w:eastAsia="en-GB"/>
        </w:rPr>
        <w:t xml:space="preserve">The success of the </w:t>
      </w:r>
      <w:r w:rsidR="006039C9">
        <w:rPr>
          <w:rFonts w:eastAsia="Times New Roman" w:cstheme="minorHAnsi"/>
          <w:lang w:eastAsia="en-GB"/>
        </w:rPr>
        <w:t xml:space="preserve">above highlighted the lack of orientation space when entering the Ferens and the bureau has been donated to the gallery for future use. </w:t>
      </w:r>
    </w:p>
    <w:p w14:paraId="26A366DB" w14:textId="0DFB0FA5" w:rsidR="00792B5B" w:rsidRDefault="00792B5B" w:rsidP="00C27C07">
      <w:pPr>
        <w:shd w:val="clear" w:color="auto" w:fill="FFFFFF"/>
        <w:spacing w:after="0" w:line="240" w:lineRule="auto"/>
        <w:rPr>
          <w:rFonts w:ascii="Calibri" w:eastAsia="Times New Roman" w:hAnsi="Calibri" w:cs="Calibri"/>
          <w:color w:val="212121"/>
          <w:lang w:eastAsia="en-GB"/>
        </w:rPr>
      </w:pPr>
    </w:p>
    <w:p w14:paraId="7754627E" w14:textId="0DB3C89D" w:rsidR="00973417" w:rsidRDefault="00792B5B" w:rsidP="00792B5B">
      <w:pPr>
        <w:shd w:val="clear" w:color="auto" w:fill="FFFFFF"/>
        <w:spacing w:after="0" w:line="240" w:lineRule="auto"/>
        <w:rPr>
          <w:ins w:id="2" w:author="Lily Mellor" w:date="2018-01-16T14:25:00Z"/>
          <w:rFonts w:ascii="Calibri" w:eastAsia="Times New Roman" w:hAnsi="Calibri" w:cs="Calibri"/>
          <w:color w:val="212121"/>
          <w:lang w:eastAsia="en-GB"/>
        </w:rPr>
      </w:pPr>
      <w:r w:rsidRPr="00C27C07">
        <w:rPr>
          <w:rFonts w:ascii="Calibri" w:eastAsia="Times New Roman" w:hAnsi="Calibri" w:cs="Calibri"/>
          <w:color w:val="212121"/>
          <w:lang w:eastAsia="en-GB"/>
        </w:rPr>
        <w:t xml:space="preserve">The Turner Prize 2017 </w:t>
      </w:r>
      <w:r>
        <w:rPr>
          <w:rFonts w:ascii="Calibri" w:eastAsia="Times New Roman" w:hAnsi="Calibri" w:cs="Calibri"/>
          <w:color w:val="212121"/>
          <w:lang w:eastAsia="en-GB"/>
        </w:rPr>
        <w:t>learning and engagement</w:t>
      </w:r>
      <w:r w:rsidRPr="00C27C07">
        <w:rPr>
          <w:rFonts w:ascii="Calibri" w:eastAsia="Times New Roman" w:hAnsi="Calibri" w:cs="Calibri"/>
          <w:color w:val="212121"/>
          <w:lang w:eastAsia="en-GB"/>
        </w:rPr>
        <w:t xml:space="preserve"> programme </w:t>
      </w:r>
      <w:r>
        <w:rPr>
          <w:rFonts w:ascii="Calibri" w:eastAsia="Times New Roman" w:hAnsi="Calibri" w:cs="Calibri"/>
          <w:color w:val="212121"/>
          <w:lang w:eastAsia="en-GB"/>
        </w:rPr>
        <w:t>was</w:t>
      </w:r>
      <w:r w:rsidRPr="00C27C07">
        <w:rPr>
          <w:rFonts w:ascii="Calibri" w:eastAsia="Times New Roman" w:hAnsi="Calibri" w:cs="Calibri"/>
          <w:color w:val="212121"/>
          <w:lang w:eastAsia="en-GB"/>
        </w:rPr>
        <w:t xml:space="preserve"> </w:t>
      </w:r>
      <w:r w:rsidR="006039C9">
        <w:rPr>
          <w:rFonts w:ascii="Calibri" w:eastAsia="Times New Roman" w:hAnsi="Calibri" w:cs="Calibri"/>
          <w:color w:val="212121"/>
          <w:lang w:eastAsia="en-GB"/>
        </w:rPr>
        <w:t xml:space="preserve">a collaboration between Hull 2017 and Heritage Learning, Hull Culture and Leisure’s engagement department. Together, we developed an extensive programme of workshops, talks and events for schools and for the public. Building on existing Heritage Learning formats, Hull 2017 were able to support our partners by expanding their </w:t>
      </w:r>
      <w:r w:rsidR="006039C9">
        <w:rPr>
          <w:rFonts w:ascii="Calibri" w:eastAsia="Times New Roman" w:hAnsi="Calibri" w:cs="Calibri"/>
          <w:color w:val="212121"/>
          <w:lang w:eastAsia="en-GB"/>
        </w:rPr>
        <w:lastRenderedPageBreak/>
        <w:t xml:space="preserve">artist and audience networks, and through underwriting costs so that events were made more financially viable for audiences. </w:t>
      </w:r>
      <w:r w:rsidR="00DB6C5A">
        <w:rPr>
          <w:rFonts w:ascii="Calibri" w:eastAsia="Times New Roman" w:hAnsi="Calibri" w:cs="Calibri"/>
          <w:color w:val="212121"/>
          <w:lang w:eastAsia="en-GB"/>
        </w:rPr>
        <w:t xml:space="preserve">A large proportion of the public programme was free and the majority of paid events were £5 or under. </w:t>
      </w:r>
      <w:r w:rsidR="006039C9">
        <w:rPr>
          <w:rFonts w:ascii="Calibri" w:eastAsia="Times New Roman" w:hAnsi="Calibri" w:cs="Calibri"/>
          <w:color w:val="212121"/>
          <w:lang w:eastAsia="en-GB"/>
        </w:rPr>
        <w:t>We were able to test innovative ideas that were new to the gallery and to Hull; These risks paid off, with the majority of events selling out within the first week of the exhibition.</w:t>
      </w:r>
      <w:r w:rsidR="00F32A65">
        <w:rPr>
          <w:rFonts w:ascii="Calibri" w:eastAsia="Times New Roman" w:hAnsi="Calibri" w:cs="Calibri"/>
          <w:color w:val="212121"/>
          <w:lang w:eastAsia="en-GB"/>
        </w:rPr>
        <w:t xml:space="preserve"> </w:t>
      </w:r>
    </w:p>
    <w:p w14:paraId="75FDB116" w14:textId="77777777" w:rsidR="00F32A65" w:rsidRDefault="00F32A65" w:rsidP="00792B5B">
      <w:pPr>
        <w:shd w:val="clear" w:color="auto" w:fill="FFFFFF"/>
        <w:spacing w:after="0" w:line="240" w:lineRule="auto"/>
        <w:rPr>
          <w:rFonts w:ascii="Calibri" w:eastAsia="Times New Roman" w:hAnsi="Calibri" w:cs="Calibri"/>
          <w:color w:val="212121"/>
          <w:lang w:eastAsia="en-GB"/>
        </w:rPr>
      </w:pPr>
    </w:p>
    <w:p w14:paraId="5813280A" w14:textId="77777777" w:rsidR="009A2DD0" w:rsidRDefault="00786152" w:rsidP="00792B5B">
      <w:pPr>
        <w:shd w:val="clear" w:color="auto" w:fill="FFFFFF"/>
        <w:spacing w:after="0" w:line="240" w:lineRule="auto"/>
        <w:rPr>
          <w:rFonts w:ascii="Calibri" w:eastAsia="Times New Roman" w:hAnsi="Calibri" w:cs="Calibri"/>
          <w:color w:val="212121"/>
          <w:lang w:eastAsia="en-GB"/>
        </w:rPr>
      </w:pPr>
      <w:r>
        <w:rPr>
          <w:rFonts w:ascii="Calibri" w:eastAsia="Times New Roman" w:hAnsi="Calibri" w:cs="Calibri"/>
          <w:color w:val="212121"/>
          <w:lang w:eastAsia="en-GB"/>
        </w:rPr>
        <w:t xml:space="preserve">Highlights included </w:t>
      </w:r>
      <w:r w:rsidRPr="008F297E">
        <w:rPr>
          <w:rFonts w:ascii="Calibri" w:eastAsia="Times New Roman" w:hAnsi="Calibri" w:cs="Calibri"/>
          <w:i/>
          <w:color w:val="212121"/>
          <w:lang w:eastAsia="en-GB"/>
        </w:rPr>
        <w:t>Turner//Return</w:t>
      </w:r>
      <w:r>
        <w:rPr>
          <w:rFonts w:ascii="Calibri" w:eastAsia="Times New Roman" w:hAnsi="Calibri" w:cs="Calibri"/>
          <w:color w:val="212121"/>
          <w:lang w:eastAsia="en-GB"/>
        </w:rPr>
        <w:t>: a</w:t>
      </w:r>
      <w:r w:rsidR="002C3234" w:rsidRPr="00C27C07">
        <w:rPr>
          <w:rFonts w:ascii="Calibri" w:eastAsia="Times New Roman" w:hAnsi="Calibri" w:cs="Calibri"/>
          <w:color w:val="212121"/>
          <w:lang w:eastAsia="en-GB"/>
        </w:rPr>
        <w:t>n ‘artis</w:t>
      </w:r>
      <w:r w:rsidR="00792B5B">
        <w:rPr>
          <w:rFonts w:ascii="Calibri" w:eastAsia="Times New Roman" w:hAnsi="Calibri" w:cs="Calibri"/>
          <w:color w:val="212121"/>
          <w:lang w:eastAsia="en-GB"/>
        </w:rPr>
        <w:t>t take over’ of the gallery which succeeded in attracting</w:t>
      </w:r>
      <w:r w:rsidR="002C3234" w:rsidRPr="00C27C07">
        <w:rPr>
          <w:rFonts w:ascii="Calibri" w:eastAsia="Times New Roman" w:hAnsi="Calibri" w:cs="Calibri"/>
          <w:color w:val="212121"/>
          <w:lang w:eastAsia="en-GB"/>
        </w:rPr>
        <w:t xml:space="preserve"> a new, less engaged audience to the Ferens and Turner Prize 2017 through a range of exciting talks, performances, workshops, tours and live music. </w:t>
      </w:r>
      <w:r w:rsidR="00F32A65">
        <w:rPr>
          <w:rFonts w:ascii="Calibri" w:eastAsia="Times New Roman" w:hAnsi="Calibri" w:cs="Calibri"/>
          <w:color w:val="212121"/>
          <w:lang w:eastAsia="en-GB"/>
        </w:rPr>
        <w:t xml:space="preserve">The event </w:t>
      </w:r>
      <w:r>
        <w:rPr>
          <w:rFonts w:ascii="Calibri" w:eastAsia="Times New Roman" w:hAnsi="Calibri" w:cs="Calibri"/>
          <w:color w:val="212121"/>
          <w:lang w:eastAsia="en-GB"/>
        </w:rPr>
        <w:t xml:space="preserve">brought 735 people to the gallery, compared to the usual average of 84 on a Thursday evening. </w:t>
      </w:r>
      <w:r w:rsidRPr="008F297E">
        <w:rPr>
          <w:rFonts w:ascii="Calibri" w:eastAsia="Times New Roman" w:hAnsi="Calibri" w:cs="Calibri"/>
          <w:i/>
          <w:color w:val="212121"/>
          <w:lang w:eastAsia="en-GB"/>
        </w:rPr>
        <w:t>Meet Me At The Blue Box</w:t>
      </w:r>
      <w:r>
        <w:rPr>
          <w:rFonts w:ascii="Calibri" w:eastAsia="Times New Roman" w:hAnsi="Calibri" w:cs="Calibri"/>
          <w:color w:val="212121"/>
          <w:lang w:eastAsia="en-GB"/>
        </w:rPr>
        <w:t xml:space="preserve"> was one of the Ferens’ most ambitious community outreach projects, engaging with over 5000 people in hard-to-reach communities around Hull to break down barriers and </w:t>
      </w:r>
      <w:r w:rsidR="008F297E">
        <w:rPr>
          <w:rFonts w:ascii="Calibri" w:eastAsia="Times New Roman" w:hAnsi="Calibri" w:cs="Calibri"/>
          <w:color w:val="212121"/>
          <w:lang w:eastAsia="en-GB"/>
        </w:rPr>
        <w:t>build confidence in thinking and talking about</w:t>
      </w:r>
      <w:r>
        <w:rPr>
          <w:rFonts w:ascii="Calibri" w:eastAsia="Times New Roman" w:hAnsi="Calibri" w:cs="Calibri"/>
          <w:color w:val="212121"/>
          <w:lang w:eastAsia="en-GB"/>
        </w:rPr>
        <w:t xml:space="preserve"> </w:t>
      </w:r>
      <w:r w:rsidR="008F297E">
        <w:rPr>
          <w:rFonts w:ascii="Calibri" w:eastAsia="Times New Roman" w:hAnsi="Calibri" w:cs="Calibri"/>
          <w:color w:val="212121"/>
          <w:lang w:eastAsia="en-GB"/>
        </w:rPr>
        <w:t>visual</w:t>
      </w:r>
      <w:r>
        <w:rPr>
          <w:rFonts w:ascii="Calibri" w:eastAsia="Times New Roman" w:hAnsi="Calibri" w:cs="Calibri"/>
          <w:color w:val="212121"/>
          <w:lang w:eastAsia="en-GB"/>
        </w:rPr>
        <w:t xml:space="preserve"> art. </w:t>
      </w:r>
    </w:p>
    <w:p w14:paraId="33FB322F" w14:textId="77777777" w:rsidR="009A2DD0" w:rsidRDefault="009A2DD0" w:rsidP="00792B5B">
      <w:pPr>
        <w:shd w:val="clear" w:color="auto" w:fill="FFFFFF"/>
        <w:spacing w:after="0" w:line="240" w:lineRule="auto"/>
        <w:rPr>
          <w:rFonts w:ascii="Calibri" w:eastAsia="Times New Roman" w:hAnsi="Calibri" w:cs="Calibri"/>
          <w:color w:val="212121"/>
          <w:lang w:eastAsia="en-GB"/>
        </w:rPr>
      </w:pPr>
    </w:p>
    <w:p w14:paraId="4BFEE9D1" w14:textId="7529334F" w:rsidR="00C910C3" w:rsidRDefault="00B23F3E" w:rsidP="00C910C3">
      <w:pPr>
        <w:shd w:val="clear" w:color="auto" w:fill="FFFFFF"/>
        <w:spacing w:after="0" w:line="240" w:lineRule="auto"/>
        <w:rPr>
          <w:rFonts w:ascii="Calibri" w:eastAsia="Times New Roman" w:hAnsi="Calibri" w:cs="Calibri"/>
          <w:color w:val="212121"/>
          <w:lang w:eastAsia="en-GB"/>
        </w:rPr>
      </w:pPr>
      <w:r>
        <w:rPr>
          <w:rFonts w:ascii="Calibri" w:eastAsia="Times New Roman" w:hAnsi="Calibri" w:cs="Calibri"/>
          <w:color w:val="212121"/>
          <w:lang w:eastAsia="en-GB"/>
        </w:rPr>
        <w:t xml:space="preserve">The free curator tours were extremely </w:t>
      </w:r>
      <w:r w:rsidR="000B0414">
        <w:rPr>
          <w:rFonts w:ascii="Calibri" w:eastAsia="Times New Roman" w:hAnsi="Calibri" w:cs="Calibri"/>
          <w:color w:val="212121"/>
          <w:lang w:eastAsia="en-GB"/>
        </w:rPr>
        <w:t xml:space="preserve">popular; However, </w:t>
      </w:r>
      <w:r>
        <w:rPr>
          <w:rFonts w:ascii="Calibri" w:eastAsia="Times New Roman" w:hAnsi="Calibri" w:cs="Calibri"/>
          <w:color w:val="212121"/>
          <w:lang w:eastAsia="en-GB"/>
        </w:rPr>
        <w:t>demand shows that it would have been beneficial to</w:t>
      </w:r>
      <w:r w:rsidR="000B0414">
        <w:rPr>
          <w:rFonts w:ascii="Calibri" w:eastAsia="Times New Roman" w:hAnsi="Calibri" w:cs="Calibri"/>
          <w:color w:val="212121"/>
          <w:lang w:eastAsia="en-GB"/>
        </w:rPr>
        <w:t xml:space="preserve"> programme more, or to</w:t>
      </w:r>
      <w:r>
        <w:rPr>
          <w:rFonts w:ascii="Calibri" w:eastAsia="Times New Roman" w:hAnsi="Calibri" w:cs="Calibri"/>
          <w:color w:val="212121"/>
          <w:lang w:eastAsia="en-GB"/>
        </w:rPr>
        <w:t xml:space="preserve"> train </w:t>
      </w:r>
      <w:r w:rsidR="000B0414">
        <w:rPr>
          <w:rFonts w:ascii="Calibri" w:eastAsia="Times New Roman" w:hAnsi="Calibri" w:cs="Calibri"/>
          <w:color w:val="212121"/>
          <w:lang w:eastAsia="en-GB"/>
        </w:rPr>
        <w:t>F</w:t>
      </w:r>
      <w:r>
        <w:rPr>
          <w:rFonts w:ascii="Calibri" w:eastAsia="Times New Roman" w:hAnsi="Calibri" w:cs="Calibri"/>
          <w:color w:val="212121"/>
          <w:lang w:eastAsia="en-GB"/>
        </w:rPr>
        <w:t>ron</w:t>
      </w:r>
      <w:r w:rsidR="000B0414">
        <w:rPr>
          <w:rFonts w:ascii="Calibri" w:eastAsia="Times New Roman" w:hAnsi="Calibri" w:cs="Calibri"/>
          <w:color w:val="212121"/>
          <w:lang w:eastAsia="en-GB"/>
        </w:rPr>
        <w:t>t of House staff or V</w:t>
      </w:r>
      <w:r>
        <w:rPr>
          <w:rFonts w:ascii="Calibri" w:eastAsia="Times New Roman" w:hAnsi="Calibri" w:cs="Calibri"/>
          <w:color w:val="212121"/>
          <w:lang w:eastAsia="en-GB"/>
        </w:rPr>
        <w:t xml:space="preserve">olunteers to lead tours. School group visits were </w:t>
      </w:r>
      <w:r w:rsidR="000B0414">
        <w:rPr>
          <w:rFonts w:ascii="Calibri" w:eastAsia="Times New Roman" w:hAnsi="Calibri" w:cs="Calibri"/>
          <w:color w:val="212121"/>
          <w:lang w:eastAsia="en-GB"/>
        </w:rPr>
        <w:t>also</w:t>
      </w:r>
      <w:r>
        <w:rPr>
          <w:rFonts w:ascii="Calibri" w:eastAsia="Times New Roman" w:hAnsi="Calibri" w:cs="Calibri"/>
          <w:color w:val="212121"/>
          <w:lang w:eastAsia="en-GB"/>
        </w:rPr>
        <w:t xml:space="preserve"> popular</w:t>
      </w:r>
      <w:r w:rsidR="000B0414">
        <w:rPr>
          <w:rFonts w:ascii="Calibri" w:eastAsia="Times New Roman" w:hAnsi="Calibri" w:cs="Calibri"/>
          <w:color w:val="212121"/>
          <w:lang w:eastAsia="en-GB"/>
        </w:rPr>
        <w:t>, with almost 3000 school children coming to see the prize on organised visits.</w:t>
      </w:r>
      <w:r>
        <w:rPr>
          <w:rFonts w:ascii="Calibri" w:eastAsia="Times New Roman" w:hAnsi="Calibri" w:cs="Calibri"/>
          <w:color w:val="212121"/>
          <w:lang w:eastAsia="en-GB"/>
        </w:rPr>
        <w:t xml:space="preserve"> </w:t>
      </w:r>
      <w:r w:rsidR="000B0414">
        <w:rPr>
          <w:rFonts w:ascii="Calibri" w:eastAsia="Times New Roman" w:hAnsi="Calibri" w:cs="Calibri"/>
          <w:color w:val="212121"/>
          <w:lang w:eastAsia="en-GB"/>
        </w:rPr>
        <w:t>To</w:t>
      </w:r>
      <w:r w:rsidR="00895899">
        <w:rPr>
          <w:rFonts w:ascii="Calibri" w:eastAsia="Times New Roman" w:hAnsi="Calibri" w:cs="Calibri"/>
          <w:color w:val="212121"/>
          <w:lang w:eastAsia="en-GB"/>
        </w:rPr>
        <w:t xml:space="preserve"> avoid overcrowding, </w:t>
      </w:r>
      <w:r w:rsidR="000B0414">
        <w:rPr>
          <w:rFonts w:ascii="Calibri" w:eastAsia="Times New Roman" w:hAnsi="Calibri" w:cs="Calibri"/>
          <w:color w:val="212121"/>
          <w:lang w:eastAsia="en-GB"/>
        </w:rPr>
        <w:t>groups</w:t>
      </w:r>
      <w:r w:rsidR="00895899">
        <w:rPr>
          <w:rFonts w:ascii="Calibri" w:eastAsia="Times New Roman" w:hAnsi="Calibri" w:cs="Calibri"/>
          <w:color w:val="212121"/>
          <w:lang w:eastAsia="en-GB"/>
        </w:rPr>
        <w:t xml:space="preserve"> were encouraged to book </w:t>
      </w:r>
      <w:r w:rsidR="000B0414">
        <w:rPr>
          <w:rFonts w:ascii="Calibri" w:eastAsia="Times New Roman" w:hAnsi="Calibri" w:cs="Calibri"/>
          <w:color w:val="212121"/>
          <w:lang w:eastAsia="en-GB"/>
        </w:rPr>
        <w:t>in to</w:t>
      </w:r>
      <w:r w:rsidR="00895899">
        <w:rPr>
          <w:rFonts w:ascii="Calibri" w:eastAsia="Times New Roman" w:hAnsi="Calibri" w:cs="Calibri"/>
          <w:color w:val="212121"/>
          <w:lang w:eastAsia="en-GB"/>
        </w:rPr>
        <w:t xml:space="preserve"> time slots. A</w:t>
      </w:r>
      <w:r>
        <w:rPr>
          <w:rFonts w:ascii="Calibri" w:eastAsia="Times New Roman" w:hAnsi="Calibri" w:cs="Calibri"/>
          <w:color w:val="212121"/>
          <w:lang w:eastAsia="en-GB"/>
        </w:rPr>
        <w:t>lthough s</w:t>
      </w:r>
      <w:r w:rsidR="00895899">
        <w:rPr>
          <w:rFonts w:ascii="Calibri" w:eastAsia="Times New Roman" w:hAnsi="Calibri" w:cs="Calibri"/>
          <w:color w:val="212121"/>
          <w:lang w:eastAsia="en-GB"/>
        </w:rPr>
        <w:t>elf-</w:t>
      </w:r>
      <w:r>
        <w:rPr>
          <w:rFonts w:ascii="Calibri" w:eastAsia="Times New Roman" w:hAnsi="Calibri" w:cs="Calibri"/>
          <w:color w:val="212121"/>
          <w:lang w:eastAsia="en-GB"/>
        </w:rPr>
        <w:t>led</w:t>
      </w:r>
      <w:r w:rsidR="00895899">
        <w:rPr>
          <w:rFonts w:ascii="Calibri" w:eastAsia="Times New Roman" w:hAnsi="Calibri" w:cs="Calibri"/>
          <w:color w:val="212121"/>
          <w:lang w:eastAsia="en-GB"/>
        </w:rPr>
        <w:t>, each group were provided with learnin</w:t>
      </w:r>
      <w:r w:rsidR="000B0414">
        <w:rPr>
          <w:rFonts w:ascii="Calibri" w:eastAsia="Times New Roman" w:hAnsi="Calibri" w:cs="Calibri"/>
          <w:color w:val="212121"/>
          <w:lang w:eastAsia="en-GB"/>
        </w:rPr>
        <w:t>g resources to aid their visit but tours, if resources were available, w</w:t>
      </w:r>
      <w:bookmarkStart w:id="3" w:name="_GoBack"/>
      <w:bookmarkEnd w:id="3"/>
      <w:r w:rsidR="000B0414">
        <w:rPr>
          <w:rFonts w:ascii="Calibri" w:eastAsia="Times New Roman" w:hAnsi="Calibri" w:cs="Calibri"/>
          <w:color w:val="212121"/>
          <w:lang w:eastAsia="en-GB"/>
        </w:rPr>
        <w:t xml:space="preserve">ould have been beneficial. </w:t>
      </w:r>
      <w:r w:rsidR="00C96AFD">
        <w:rPr>
          <w:rFonts w:ascii="Calibri" w:eastAsia="Times New Roman" w:hAnsi="Calibri" w:cs="Calibri"/>
          <w:color w:val="212121"/>
          <w:lang w:eastAsia="en-GB"/>
        </w:rPr>
        <w:t>Many more people</w:t>
      </w:r>
      <w:r w:rsidR="00C910C3">
        <w:rPr>
          <w:rFonts w:ascii="Calibri" w:eastAsia="Times New Roman" w:hAnsi="Calibri" w:cs="Calibri"/>
          <w:color w:val="212121"/>
          <w:lang w:eastAsia="en-GB"/>
        </w:rPr>
        <w:t xml:space="preserve"> </w:t>
      </w:r>
      <w:r w:rsidR="00C96AFD">
        <w:rPr>
          <w:rFonts w:ascii="Calibri" w:eastAsia="Times New Roman" w:hAnsi="Calibri" w:cs="Calibri"/>
          <w:color w:val="212121"/>
          <w:lang w:eastAsia="en-GB"/>
        </w:rPr>
        <w:t>attended</w:t>
      </w:r>
      <w:r w:rsidR="00C910C3">
        <w:rPr>
          <w:rFonts w:ascii="Calibri" w:eastAsia="Times New Roman" w:hAnsi="Calibri" w:cs="Calibri"/>
          <w:color w:val="212121"/>
          <w:lang w:eastAsia="en-GB"/>
        </w:rPr>
        <w:t xml:space="preserve"> BSL </w:t>
      </w:r>
      <w:r w:rsidR="00C96AFD">
        <w:rPr>
          <w:rFonts w:ascii="Calibri" w:eastAsia="Times New Roman" w:hAnsi="Calibri" w:cs="Calibri"/>
          <w:color w:val="212121"/>
          <w:lang w:eastAsia="en-GB"/>
        </w:rPr>
        <w:t>Interpreted and Audio Descriptive T</w:t>
      </w:r>
      <w:r w:rsidR="00C910C3">
        <w:rPr>
          <w:rFonts w:ascii="Calibri" w:eastAsia="Times New Roman" w:hAnsi="Calibri" w:cs="Calibri"/>
          <w:color w:val="212121"/>
          <w:lang w:eastAsia="en-GB"/>
        </w:rPr>
        <w:t xml:space="preserve">ours </w:t>
      </w:r>
      <w:r w:rsidR="00C96AFD">
        <w:rPr>
          <w:rFonts w:ascii="Calibri" w:eastAsia="Times New Roman" w:hAnsi="Calibri" w:cs="Calibri"/>
          <w:color w:val="212121"/>
          <w:lang w:eastAsia="en-GB"/>
        </w:rPr>
        <w:t xml:space="preserve">of the exhibition than we expected, when compared with take-up for similar tours on other Hull 2017 events across the year. These tours have helped strengthen the Ferens’ reputation for providing bespoke opportunities for those with access needs, as it was not something they had previously offered.  </w:t>
      </w:r>
    </w:p>
    <w:p w14:paraId="6C275135" w14:textId="3B63408F" w:rsidR="00C96AFD" w:rsidRDefault="00C96AFD" w:rsidP="00C910C3">
      <w:pPr>
        <w:shd w:val="clear" w:color="auto" w:fill="FFFFFF"/>
        <w:spacing w:after="0" w:line="240" w:lineRule="auto"/>
        <w:rPr>
          <w:rFonts w:ascii="Calibri" w:eastAsia="Times New Roman" w:hAnsi="Calibri" w:cs="Calibri"/>
          <w:color w:val="212121"/>
          <w:lang w:eastAsia="en-GB"/>
        </w:rPr>
      </w:pPr>
    </w:p>
    <w:p w14:paraId="5613C95D" w14:textId="6238641B" w:rsidR="00CE5ED4" w:rsidRDefault="000E0249" w:rsidP="00CE5ED4">
      <w:pPr>
        <w:shd w:val="clear" w:color="auto" w:fill="FFFFFF"/>
        <w:spacing w:after="0" w:line="240" w:lineRule="auto"/>
        <w:rPr>
          <w:rFonts w:ascii="Calibri" w:eastAsia="Times New Roman" w:hAnsi="Calibri" w:cs="Calibri"/>
          <w:color w:val="212121"/>
          <w:lang w:eastAsia="en-GB"/>
        </w:rPr>
      </w:pPr>
      <w:r>
        <w:rPr>
          <w:rFonts w:ascii="Calibri" w:eastAsia="Times New Roman" w:hAnsi="Calibri" w:cs="Calibri"/>
          <w:color w:val="212121"/>
          <w:lang w:eastAsia="en-GB"/>
        </w:rPr>
        <w:t>The Turner Prize 2017 Award Ceremony took place on 5</w:t>
      </w:r>
      <w:r w:rsidRPr="000E0249">
        <w:rPr>
          <w:rFonts w:ascii="Calibri" w:eastAsia="Times New Roman" w:hAnsi="Calibri" w:cs="Calibri"/>
          <w:color w:val="212121"/>
          <w:vertAlign w:val="superscript"/>
          <w:lang w:eastAsia="en-GB"/>
        </w:rPr>
        <w:t>th</w:t>
      </w:r>
      <w:r>
        <w:rPr>
          <w:rFonts w:ascii="Calibri" w:eastAsia="Times New Roman" w:hAnsi="Calibri" w:cs="Calibri"/>
          <w:color w:val="212121"/>
          <w:lang w:eastAsia="en-GB"/>
        </w:rPr>
        <w:t xml:space="preserve"> December 2017 and was presented by artist and DJ Goldie. The </w:t>
      </w:r>
      <w:r w:rsidR="002D4EDB">
        <w:rPr>
          <w:rFonts w:ascii="Calibri" w:eastAsia="Times New Roman" w:hAnsi="Calibri" w:cs="Calibri"/>
          <w:color w:val="212121"/>
          <w:lang w:eastAsia="en-GB"/>
        </w:rPr>
        <w:t>grandeur of the venue made it an excellent choice for the ceremony and it l</w:t>
      </w:r>
      <w:r>
        <w:rPr>
          <w:rFonts w:ascii="Calibri" w:eastAsia="Times New Roman" w:hAnsi="Calibri" w:cs="Calibri"/>
          <w:color w:val="212121"/>
          <w:lang w:eastAsia="en-GB"/>
        </w:rPr>
        <w:t xml:space="preserve">ooked great for the press, but came with inherent difficulties such as having to bring in field catering and lack of </w:t>
      </w:r>
      <w:r w:rsidR="00973417">
        <w:rPr>
          <w:rFonts w:ascii="Calibri" w:eastAsia="Times New Roman" w:hAnsi="Calibri" w:cs="Calibri"/>
          <w:color w:val="212121"/>
          <w:lang w:eastAsia="en-GB"/>
        </w:rPr>
        <w:t xml:space="preserve">accessible </w:t>
      </w:r>
      <w:r>
        <w:rPr>
          <w:rFonts w:ascii="Calibri" w:eastAsia="Times New Roman" w:hAnsi="Calibri" w:cs="Calibri"/>
          <w:color w:val="212121"/>
          <w:lang w:eastAsia="en-GB"/>
        </w:rPr>
        <w:t xml:space="preserve">toilets. Hull 2017’s experienced events team led on the operational </w:t>
      </w:r>
      <w:r w:rsidR="002D4EDB">
        <w:rPr>
          <w:rFonts w:ascii="Calibri" w:eastAsia="Times New Roman" w:hAnsi="Calibri" w:cs="Calibri"/>
          <w:color w:val="212121"/>
          <w:lang w:eastAsia="en-GB"/>
        </w:rPr>
        <w:t>logistics of the event, and mediated between Tate, BBC and Bolton &amp; Quinn to ensure the smooth running</w:t>
      </w:r>
      <w:r w:rsidR="00751CEF">
        <w:rPr>
          <w:rFonts w:ascii="Calibri" w:eastAsia="Times New Roman" w:hAnsi="Calibri" w:cs="Calibri"/>
          <w:color w:val="212121"/>
          <w:lang w:eastAsia="en-GB"/>
        </w:rPr>
        <w:t xml:space="preserve"> of the ceremony over two venues; Hull Minster and the Ferens Art Gallery. </w:t>
      </w:r>
      <w:r w:rsidR="002D4EDB">
        <w:rPr>
          <w:rFonts w:ascii="Calibri" w:eastAsia="Times New Roman" w:hAnsi="Calibri" w:cs="Calibri"/>
          <w:color w:val="212121"/>
          <w:lang w:eastAsia="en-GB"/>
        </w:rPr>
        <w:t>We received a positive amount of RSVPs on our first wave of invitations, meaning a second wave</w:t>
      </w:r>
      <w:r w:rsidR="00783010">
        <w:rPr>
          <w:rFonts w:ascii="Calibri" w:eastAsia="Times New Roman" w:hAnsi="Calibri" w:cs="Calibri"/>
          <w:color w:val="212121"/>
          <w:lang w:eastAsia="en-GB"/>
        </w:rPr>
        <w:t xml:space="preserve"> was not sent out</w:t>
      </w:r>
      <w:r w:rsidR="002D4EDB">
        <w:rPr>
          <w:rFonts w:ascii="Calibri" w:eastAsia="Times New Roman" w:hAnsi="Calibri" w:cs="Calibri"/>
          <w:color w:val="212121"/>
          <w:lang w:eastAsia="en-GB"/>
        </w:rPr>
        <w:t>. The guest list was a healthy mix of local, national and international artists and arts professionals.</w:t>
      </w:r>
      <w:r w:rsidR="00783010">
        <w:rPr>
          <w:rFonts w:ascii="Calibri" w:eastAsia="Times New Roman" w:hAnsi="Calibri" w:cs="Calibri"/>
          <w:color w:val="212121"/>
          <w:lang w:eastAsia="en-GB"/>
        </w:rPr>
        <w:t xml:space="preserve"> </w:t>
      </w:r>
      <w:r w:rsidR="00943A3D">
        <w:rPr>
          <w:rFonts w:ascii="Calibri" w:eastAsia="Times New Roman" w:hAnsi="Calibri" w:cs="Calibri"/>
          <w:color w:val="212121"/>
          <w:lang w:eastAsia="en-GB"/>
        </w:rPr>
        <w:t xml:space="preserve">Local and national press attended the event, including 15 arts correspondents from London. </w:t>
      </w:r>
      <w:r w:rsidR="00783010">
        <w:rPr>
          <w:rFonts w:ascii="Calibri" w:eastAsia="Times New Roman" w:hAnsi="Calibri" w:cs="Calibri"/>
          <w:color w:val="212121"/>
          <w:lang w:eastAsia="en-GB"/>
        </w:rPr>
        <w:t xml:space="preserve">Pinning down timings for the live BBC broadcast proved difficult as it was only the second Turner Prize with them as media partners and, because of this, they were unsure about which format they’d like their coverage to take. </w:t>
      </w:r>
      <w:r w:rsidR="00CE5ED4">
        <w:rPr>
          <w:rFonts w:ascii="Calibri" w:eastAsia="Times New Roman" w:hAnsi="Calibri" w:cs="Calibri"/>
          <w:color w:val="212121"/>
          <w:lang w:eastAsia="en-GB"/>
        </w:rPr>
        <w:t xml:space="preserve">Despite this, we were able to plan as much as possible and still managed to send the invitations with timings out on time. </w:t>
      </w:r>
    </w:p>
    <w:p w14:paraId="153666B7" w14:textId="77777777" w:rsidR="00CE5ED4" w:rsidRDefault="00CE5ED4" w:rsidP="00CE5ED4">
      <w:pPr>
        <w:shd w:val="clear" w:color="auto" w:fill="FFFFFF"/>
        <w:spacing w:after="0" w:line="240" w:lineRule="auto"/>
        <w:rPr>
          <w:rFonts w:ascii="Calibri" w:eastAsia="Times New Roman" w:hAnsi="Calibri" w:cs="Calibri"/>
          <w:color w:val="212121"/>
          <w:lang w:eastAsia="en-GB"/>
        </w:rPr>
      </w:pPr>
    </w:p>
    <w:p w14:paraId="4F6A7967" w14:textId="50B5EDF8" w:rsidR="00655CB8" w:rsidRDefault="00CE5ED4" w:rsidP="00CE5ED4">
      <w:pPr>
        <w:shd w:val="clear" w:color="auto" w:fill="FFFFFF"/>
        <w:spacing w:after="0" w:line="240" w:lineRule="auto"/>
        <w:rPr>
          <w:rFonts w:ascii="Calibri" w:eastAsia="Times New Roman" w:hAnsi="Calibri" w:cs="Calibri"/>
          <w:color w:val="212121"/>
          <w:lang w:eastAsia="en-GB"/>
        </w:rPr>
      </w:pPr>
      <w:r>
        <w:rPr>
          <w:rFonts w:ascii="Calibri" w:eastAsia="Times New Roman" w:hAnsi="Calibri" w:cs="Calibri"/>
          <w:color w:val="212121"/>
          <w:lang w:eastAsia="en-GB"/>
        </w:rPr>
        <w:t>Announcement of the winner of Turner Prize 2017 received international coverage, including headlines such as “</w:t>
      </w:r>
      <w:r w:rsidR="00943A3D">
        <w:rPr>
          <w:rFonts w:ascii="Calibri" w:eastAsia="Times New Roman" w:hAnsi="Calibri" w:cs="Calibri"/>
          <w:color w:val="212121"/>
          <w:lang w:eastAsia="en-GB"/>
        </w:rPr>
        <w:t xml:space="preserve">Turner Prize 2017: Lubaina Himid’s Win Makes History” (BBC News) and </w:t>
      </w:r>
      <w:r w:rsidR="00AB700D">
        <w:rPr>
          <w:rFonts w:ascii="Calibri" w:eastAsia="Times New Roman" w:hAnsi="Calibri" w:cs="Calibri"/>
          <w:color w:val="212121"/>
          <w:lang w:eastAsia="en-GB"/>
        </w:rPr>
        <w:t xml:space="preserve">“Turner Prize win shows art can flourish up north” (The Guardian). </w:t>
      </w:r>
      <w:r w:rsidR="00655CB8" w:rsidRPr="00655CB8">
        <w:rPr>
          <w:rFonts w:ascii="Calibri" w:eastAsia="Times New Roman" w:hAnsi="Calibri" w:cs="Calibri"/>
          <w:color w:val="212121"/>
          <w:lang w:eastAsia="en-GB"/>
        </w:rPr>
        <w:t>Additional coverage from the BBC included BBC News at Ten, BBC Breakfast, BBC Radio Lancaster, BBC Radio Humberside, BBC Radio 3 – Free Thinking, BBC Look North, BBC The World Tonight and BBC Radio 4 Today.</w:t>
      </w:r>
      <w:r w:rsidR="00655CB8">
        <w:rPr>
          <w:rFonts w:ascii="Calibri" w:eastAsia="Times New Roman" w:hAnsi="Calibri" w:cs="Calibri"/>
          <w:color w:val="212121"/>
          <w:lang w:eastAsia="en-GB"/>
        </w:rPr>
        <w:t xml:space="preserve"> </w:t>
      </w:r>
      <w:r w:rsidR="007278EF">
        <w:rPr>
          <w:rFonts w:ascii="Calibri" w:eastAsia="Times New Roman" w:hAnsi="Calibri" w:cs="Calibri"/>
          <w:color w:val="212121"/>
          <w:lang w:eastAsia="en-GB"/>
        </w:rPr>
        <w:t>Lubaina Hi</w:t>
      </w:r>
      <w:r w:rsidR="00157DFD">
        <w:rPr>
          <w:rFonts w:ascii="Calibri" w:eastAsia="Times New Roman" w:hAnsi="Calibri" w:cs="Calibri"/>
          <w:color w:val="212121"/>
          <w:lang w:eastAsia="en-GB"/>
        </w:rPr>
        <w:t xml:space="preserve">mid </w:t>
      </w:r>
      <w:r w:rsidR="00527752">
        <w:rPr>
          <w:rFonts w:ascii="Calibri" w:eastAsia="Times New Roman" w:hAnsi="Calibri" w:cs="Calibri"/>
          <w:color w:val="212121"/>
          <w:lang w:eastAsia="en-GB"/>
        </w:rPr>
        <w:t xml:space="preserve">was the first black female </w:t>
      </w:r>
      <w:r w:rsidR="00655CB8">
        <w:rPr>
          <w:rFonts w:ascii="Calibri" w:eastAsia="Times New Roman" w:hAnsi="Calibri" w:cs="Calibri"/>
          <w:color w:val="212121"/>
          <w:lang w:eastAsia="en-GB"/>
        </w:rPr>
        <w:t>artist to win the Turner Prize and her win has helped her to secure</w:t>
      </w:r>
      <w:r w:rsidR="00751821">
        <w:rPr>
          <w:rFonts w:ascii="Calibri" w:eastAsia="Times New Roman" w:hAnsi="Calibri" w:cs="Calibri"/>
          <w:color w:val="212121"/>
          <w:lang w:eastAsia="en-GB"/>
        </w:rPr>
        <w:t xml:space="preserve"> new commissions for Glasgow International, BALTIC Centre for Contem</w:t>
      </w:r>
      <w:r w:rsidR="00D8375E">
        <w:rPr>
          <w:rFonts w:ascii="Calibri" w:eastAsia="Times New Roman" w:hAnsi="Calibri" w:cs="Calibri"/>
          <w:color w:val="212121"/>
          <w:lang w:eastAsia="en-GB"/>
        </w:rPr>
        <w:t xml:space="preserve">porary Art, Knole House and the </w:t>
      </w:r>
      <w:r w:rsidR="00751821">
        <w:rPr>
          <w:rFonts w:ascii="Calibri" w:eastAsia="Times New Roman" w:hAnsi="Calibri" w:cs="Calibri"/>
          <w:color w:val="212121"/>
          <w:lang w:eastAsia="en-GB"/>
        </w:rPr>
        <w:t>Berlin Biennial</w:t>
      </w:r>
      <w:r w:rsidR="00A6488C">
        <w:rPr>
          <w:rFonts w:ascii="Calibri" w:eastAsia="Times New Roman" w:hAnsi="Calibri" w:cs="Calibri"/>
          <w:color w:val="212121"/>
          <w:lang w:eastAsia="en-GB"/>
        </w:rPr>
        <w:t xml:space="preserve"> over the coming year.</w:t>
      </w:r>
      <w:ins w:id="4" w:author="Lily Mellor" w:date="2018-01-17T12:26:00Z">
        <w:r w:rsidR="007F5731">
          <w:rPr>
            <w:rFonts w:ascii="Calibri" w:eastAsia="Times New Roman" w:hAnsi="Calibri" w:cs="Calibri"/>
            <w:color w:val="212121"/>
            <w:lang w:eastAsia="en-GB"/>
          </w:rPr>
          <w:t xml:space="preserve"> </w:t>
        </w:r>
      </w:ins>
    </w:p>
    <w:p w14:paraId="1D073640" w14:textId="77777777" w:rsidR="00D8375E" w:rsidRDefault="00D8375E" w:rsidP="00CE5ED4">
      <w:pPr>
        <w:shd w:val="clear" w:color="auto" w:fill="FFFFFF"/>
        <w:spacing w:after="0" w:line="240" w:lineRule="auto"/>
        <w:rPr>
          <w:rFonts w:ascii="Calibri" w:eastAsia="Times New Roman" w:hAnsi="Calibri" w:cs="Calibri"/>
          <w:color w:val="212121"/>
          <w:lang w:eastAsia="en-GB"/>
        </w:rPr>
      </w:pPr>
    </w:p>
    <w:p w14:paraId="04A61970" w14:textId="57B26E06" w:rsidR="000023D8" w:rsidRPr="00D8375E" w:rsidRDefault="00D01C54" w:rsidP="00D8375E">
      <w:pPr>
        <w:shd w:val="clear" w:color="auto" w:fill="FFFFFF"/>
        <w:spacing w:after="0" w:line="240" w:lineRule="auto"/>
        <w:rPr>
          <w:rFonts w:ascii="Calibri" w:eastAsia="Times New Roman" w:hAnsi="Calibri" w:cs="Calibri"/>
          <w:color w:val="212121"/>
          <w:lang w:eastAsia="en-GB"/>
        </w:rPr>
      </w:pPr>
      <w:r>
        <w:rPr>
          <w:rFonts w:ascii="Calibri" w:eastAsia="Times New Roman" w:hAnsi="Calibri" w:cs="Calibri"/>
          <w:color w:val="212121"/>
          <w:lang w:eastAsia="en-GB"/>
        </w:rPr>
        <w:t xml:space="preserve">The Hull 2017 team recently hosted a group from Turner </w:t>
      </w:r>
      <w:r w:rsidR="00D8375E">
        <w:rPr>
          <w:rFonts w:ascii="Calibri" w:eastAsia="Times New Roman" w:hAnsi="Calibri" w:cs="Calibri"/>
          <w:color w:val="212121"/>
          <w:lang w:eastAsia="en-GB"/>
        </w:rPr>
        <w:t xml:space="preserve">Contemporary, </w:t>
      </w:r>
      <w:r>
        <w:rPr>
          <w:rFonts w:ascii="Calibri" w:eastAsia="Times New Roman" w:hAnsi="Calibri" w:cs="Calibri"/>
          <w:color w:val="212121"/>
          <w:lang w:eastAsia="en-GB"/>
        </w:rPr>
        <w:t>Kent County Council</w:t>
      </w:r>
      <w:r w:rsidR="00D8375E">
        <w:rPr>
          <w:rFonts w:ascii="Calibri" w:eastAsia="Times New Roman" w:hAnsi="Calibri" w:cs="Calibri"/>
          <w:color w:val="212121"/>
          <w:lang w:eastAsia="en-GB"/>
        </w:rPr>
        <w:t xml:space="preserve"> and Thant District Council</w:t>
      </w:r>
      <w:r>
        <w:rPr>
          <w:rFonts w:ascii="Calibri" w:eastAsia="Times New Roman" w:hAnsi="Calibri" w:cs="Calibri"/>
          <w:color w:val="212121"/>
          <w:lang w:eastAsia="en-GB"/>
        </w:rPr>
        <w:t xml:space="preserve"> to hand over knowledge about </w:t>
      </w:r>
      <w:r w:rsidR="000023D8">
        <w:rPr>
          <w:rFonts w:ascii="Calibri" w:eastAsia="Times New Roman" w:hAnsi="Calibri" w:cs="Calibri"/>
          <w:color w:val="212121"/>
          <w:lang w:eastAsia="en-GB"/>
        </w:rPr>
        <w:t xml:space="preserve">what is involved in hosting </w:t>
      </w:r>
      <w:r>
        <w:rPr>
          <w:rFonts w:ascii="Calibri" w:eastAsia="Times New Roman" w:hAnsi="Calibri" w:cs="Calibri"/>
          <w:color w:val="212121"/>
          <w:lang w:eastAsia="en-GB"/>
        </w:rPr>
        <w:t>Turner Prize and</w:t>
      </w:r>
      <w:r w:rsidR="000023D8">
        <w:rPr>
          <w:rFonts w:ascii="Calibri" w:eastAsia="Times New Roman" w:hAnsi="Calibri" w:cs="Calibri"/>
          <w:color w:val="212121"/>
          <w:lang w:eastAsia="en-GB"/>
        </w:rPr>
        <w:t xml:space="preserve"> to</w:t>
      </w:r>
      <w:r>
        <w:rPr>
          <w:rFonts w:ascii="Calibri" w:eastAsia="Times New Roman" w:hAnsi="Calibri" w:cs="Calibri"/>
          <w:color w:val="212121"/>
          <w:lang w:eastAsia="en-GB"/>
        </w:rPr>
        <w:t xml:space="preserve"> give advice on how they might leverage the opportunity</w:t>
      </w:r>
      <w:r w:rsidR="000023D8">
        <w:rPr>
          <w:rFonts w:ascii="Calibri" w:eastAsia="Times New Roman" w:hAnsi="Calibri" w:cs="Calibri"/>
          <w:color w:val="212121"/>
          <w:lang w:eastAsia="en-GB"/>
        </w:rPr>
        <w:t xml:space="preserve"> to </w:t>
      </w:r>
      <w:r w:rsidR="00C66995">
        <w:rPr>
          <w:rFonts w:ascii="Calibri" w:eastAsia="Times New Roman" w:hAnsi="Calibri" w:cs="Calibri"/>
          <w:color w:val="212121"/>
          <w:lang w:eastAsia="en-GB"/>
        </w:rPr>
        <w:t>link with other cultural activities and develop a complete tourist experience for those visiting Margate.</w:t>
      </w:r>
    </w:p>
    <w:sectPr w:rsidR="000023D8" w:rsidRPr="00D8375E" w:rsidSect="00C66995">
      <w:pgSz w:w="11906" w:h="16838"/>
      <w:pgMar w:top="1276" w:right="1440" w:bottom="141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ly Mellor">
    <w15:presenceInfo w15:providerId="None" w15:userId="Lily Mell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C07"/>
    <w:rsid w:val="000023D8"/>
    <w:rsid w:val="0000460D"/>
    <w:rsid w:val="0001432A"/>
    <w:rsid w:val="00062527"/>
    <w:rsid w:val="00093336"/>
    <w:rsid w:val="000A65F5"/>
    <w:rsid w:val="000B0414"/>
    <w:rsid w:val="000C2701"/>
    <w:rsid w:val="000E0249"/>
    <w:rsid w:val="00137650"/>
    <w:rsid w:val="00157DFD"/>
    <w:rsid w:val="00166A27"/>
    <w:rsid w:val="00167CC2"/>
    <w:rsid w:val="0018685D"/>
    <w:rsid w:val="001D24CF"/>
    <w:rsid w:val="00200D70"/>
    <w:rsid w:val="002458F6"/>
    <w:rsid w:val="002C3083"/>
    <w:rsid w:val="002C3234"/>
    <w:rsid w:val="002D4EDB"/>
    <w:rsid w:val="002D57B4"/>
    <w:rsid w:val="002E6982"/>
    <w:rsid w:val="00307A2D"/>
    <w:rsid w:val="0031702A"/>
    <w:rsid w:val="0032156C"/>
    <w:rsid w:val="003407CB"/>
    <w:rsid w:val="00341C4A"/>
    <w:rsid w:val="003530B4"/>
    <w:rsid w:val="00361F03"/>
    <w:rsid w:val="003621BE"/>
    <w:rsid w:val="00373CDF"/>
    <w:rsid w:val="00384D38"/>
    <w:rsid w:val="003A4F1B"/>
    <w:rsid w:val="003D25A7"/>
    <w:rsid w:val="003D2CE2"/>
    <w:rsid w:val="0044210A"/>
    <w:rsid w:val="00487FF4"/>
    <w:rsid w:val="004B2390"/>
    <w:rsid w:val="004E27EB"/>
    <w:rsid w:val="004E4A3D"/>
    <w:rsid w:val="00514A4D"/>
    <w:rsid w:val="00522427"/>
    <w:rsid w:val="00527752"/>
    <w:rsid w:val="00527DA7"/>
    <w:rsid w:val="00561AFA"/>
    <w:rsid w:val="00566671"/>
    <w:rsid w:val="005670B5"/>
    <w:rsid w:val="00573E3E"/>
    <w:rsid w:val="00580261"/>
    <w:rsid w:val="005C3289"/>
    <w:rsid w:val="005C76F0"/>
    <w:rsid w:val="005C78F1"/>
    <w:rsid w:val="006039C9"/>
    <w:rsid w:val="00655CB8"/>
    <w:rsid w:val="00665BD5"/>
    <w:rsid w:val="006661B4"/>
    <w:rsid w:val="00675288"/>
    <w:rsid w:val="006A6C6D"/>
    <w:rsid w:val="006A78C3"/>
    <w:rsid w:val="006D2A9C"/>
    <w:rsid w:val="006E015F"/>
    <w:rsid w:val="006F6FF4"/>
    <w:rsid w:val="007278EF"/>
    <w:rsid w:val="00741B1F"/>
    <w:rsid w:val="00751821"/>
    <w:rsid w:val="00751CEF"/>
    <w:rsid w:val="007637A8"/>
    <w:rsid w:val="007673FB"/>
    <w:rsid w:val="00783010"/>
    <w:rsid w:val="00786152"/>
    <w:rsid w:val="00792B5B"/>
    <w:rsid w:val="007C799B"/>
    <w:rsid w:val="007E7258"/>
    <w:rsid w:val="007F5731"/>
    <w:rsid w:val="008054AE"/>
    <w:rsid w:val="00813398"/>
    <w:rsid w:val="0083522B"/>
    <w:rsid w:val="008416E4"/>
    <w:rsid w:val="008476DB"/>
    <w:rsid w:val="00856451"/>
    <w:rsid w:val="00895899"/>
    <w:rsid w:val="008C3608"/>
    <w:rsid w:val="008D7721"/>
    <w:rsid w:val="008F1DBF"/>
    <w:rsid w:val="008F297E"/>
    <w:rsid w:val="00931474"/>
    <w:rsid w:val="00943A3D"/>
    <w:rsid w:val="00955860"/>
    <w:rsid w:val="00960C35"/>
    <w:rsid w:val="00967C16"/>
    <w:rsid w:val="009709D2"/>
    <w:rsid w:val="00973417"/>
    <w:rsid w:val="0097768B"/>
    <w:rsid w:val="009A279E"/>
    <w:rsid w:val="009A2DD0"/>
    <w:rsid w:val="009A3E27"/>
    <w:rsid w:val="009D15E2"/>
    <w:rsid w:val="009E10E6"/>
    <w:rsid w:val="00A01FFA"/>
    <w:rsid w:val="00A0215C"/>
    <w:rsid w:val="00A03377"/>
    <w:rsid w:val="00A046B5"/>
    <w:rsid w:val="00A13466"/>
    <w:rsid w:val="00A13AE3"/>
    <w:rsid w:val="00A24B3F"/>
    <w:rsid w:val="00A33D26"/>
    <w:rsid w:val="00A56DAC"/>
    <w:rsid w:val="00A60B91"/>
    <w:rsid w:val="00A62BD6"/>
    <w:rsid w:val="00A6488C"/>
    <w:rsid w:val="00A75CE7"/>
    <w:rsid w:val="00A84424"/>
    <w:rsid w:val="00A96BB4"/>
    <w:rsid w:val="00AA1CD3"/>
    <w:rsid w:val="00AB700D"/>
    <w:rsid w:val="00AE581A"/>
    <w:rsid w:val="00B1092A"/>
    <w:rsid w:val="00B23F3E"/>
    <w:rsid w:val="00B413F5"/>
    <w:rsid w:val="00B42206"/>
    <w:rsid w:val="00B56F98"/>
    <w:rsid w:val="00B72F72"/>
    <w:rsid w:val="00B82BD1"/>
    <w:rsid w:val="00B85E27"/>
    <w:rsid w:val="00BA1492"/>
    <w:rsid w:val="00BD5487"/>
    <w:rsid w:val="00BE7BE5"/>
    <w:rsid w:val="00BF789B"/>
    <w:rsid w:val="00C27C07"/>
    <w:rsid w:val="00C53D55"/>
    <w:rsid w:val="00C545A8"/>
    <w:rsid w:val="00C61379"/>
    <w:rsid w:val="00C66995"/>
    <w:rsid w:val="00C66A1D"/>
    <w:rsid w:val="00C70BD5"/>
    <w:rsid w:val="00C90538"/>
    <w:rsid w:val="00C910C3"/>
    <w:rsid w:val="00C915C4"/>
    <w:rsid w:val="00C918C6"/>
    <w:rsid w:val="00C958FB"/>
    <w:rsid w:val="00C96AFD"/>
    <w:rsid w:val="00CD671F"/>
    <w:rsid w:val="00CE0F55"/>
    <w:rsid w:val="00CE5ED4"/>
    <w:rsid w:val="00D01C54"/>
    <w:rsid w:val="00D10FFA"/>
    <w:rsid w:val="00D31CBE"/>
    <w:rsid w:val="00D8375E"/>
    <w:rsid w:val="00D86579"/>
    <w:rsid w:val="00DB6C5A"/>
    <w:rsid w:val="00DB7213"/>
    <w:rsid w:val="00DB7B09"/>
    <w:rsid w:val="00DC2163"/>
    <w:rsid w:val="00DC6F4D"/>
    <w:rsid w:val="00E05210"/>
    <w:rsid w:val="00E12EA7"/>
    <w:rsid w:val="00E36952"/>
    <w:rsid w:val="00E40141"/>
    <w:rsid w:val="00E428F0"/>
    <w:rsid w:val="00E66B8E"/>
    <w:rsid w:val="00E8532A"/>
    <w:rsid w:val="00E90009"/>
    <w:rsid w:val="00E92B23"/>
    <w:rsid w:val="00E92DF9"/>
    <w:rsid w:val="00E93E34"/>
    <w:rsid w:val="00E95C9C"/>
    <w:rsid w:val="00EB5765"/>
    <w:rsid w:val="00EE12C0"/>
    <w:rsid w:val="00EF5EBA"/>
    <w:rsid w:val="00F25ED7"/>
    <w:rsid w:val="00F32A65"/>
    <w:rsid w:val="00F3720D"/>
    <w:rsid w:val="00F62172"/>
    <w:rsid w:val="00F6652C"/>
    <w:rsid w:val="00F727AA"/>
    <w:rsid w:val="00F72D40"/>
    <w:rsid w:val="00F7341E"/>
    <w:rsid w:val="00F95DCF"/>
    <w:rsid w:val="00FA0A3E"/>
    <w:rsid w:val="00FF06ED"/>
    <w:rsid w:val="00FF5C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9AB9815"/>
  <w15:chartTrackingRefBased/>
  <w15:docId w15:val="{992DEF91-D961-4ED2-8758-A582E3831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32156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156C"/>
    <w:rPr>
      <w:rFonts w:ascii="Times New Roman" w:eastAsia="Times New Roman" w:hAnsi="Times New Roman" w:cs="Times New Roman"/>
      <w:b/>
      <w:bCs/>
      <w:kern w:val="36"/>
      <w:sz w:val="48"/>
      <w:szCs w:val="48"/>
      <w:lang w:eastAsia="en-GB"/>
    </w:rPr>
  </w:style>
  <w:style w:type="paragraph" w:styleId="BalloonText">
    <w:name w:val="Balloon Text"/>
    <w:basedOn w:val="Normal"/>
    <w:link w:val="BalloonTextChar"/>
    <w:uiPriority w:val="99"/>
    <w:semiHidden/>
    <w:unhideWhenUsed/>
    <w:rsid w:val="009734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3417"/>
    <w:rPr>
      <w:rFonts w:ascii="Segoe UI" w:hAnsi="Segoe UI" w:cs="Segoe UI"/>
      <w:sz w:val="18"/>
      <w:szCs w:val="18"/>
    </w:rPr>
  </w:style>
  <w:style w:type="paragraph" w:customStyle="1" w:styleId="Body">
    <w:name w:val="Body"/>
    <w:rsid w:val="0083522B"/>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lang w:val="it-IT"/>
    </w:rPr>
  </w:style>
  <w:style w:type="table" w:styleId="TableGrid">
    <w:name w:val="Table Grid"/>
    <w:basedOn w:val="TableNormal"/>
    <w:uiPriority w:val="39"/>
    <w:rsid w:val="00C905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641983">
      <w:bodyDiv w:val="1"/>
      <w:marLeft w:val="0"/>
      <w:marRight w:val="0"/>
      <w:marTop w:val="0"/>
      <w:marBottom w:val="0"/>
      <w:divBdr>
        <w:top w:val="none" w:sz="0" w:space="0" w:color="auto"/>
        <w:left w:val="none" w:sz="0" w:space="0" w:color="auto"/>
        <w:bottom w:val="none" w:sz="0" w:space="0" w:color="auto"/>
        <w:right w:val="none" w:sz="0" w:space="0" w:color="auto"/>
      </w:divBdr>
    </w:div>
    <w:div w:id="684289176">
      <w:bodyDiv w:val="1"/>
      <w:marLeft w:val="0"/>
      <w:marRight w:val="0"/>
      <w:marTop w:val="0"/>
      <w:marBottom w:val="0"/>
      <w:divBdr>
        <w:top w:val="none" w:sz="0" w:space="0" w:color="auto"/>
        <w:left w:val="none" w:sz="0" w:space="0" w:color="auto"/>
        <w:bottom w:val="none" w:sz="0" w:space="0" w:color="auto"/>
        <w:right w:val="none" w:sz="0" w:space="0" w:color="auto"/>
      </w:divBdr>
      <w:divsChild>
        <w:div w:id="713575945">
          <w:marLeft w:val="0"/>
          <w:marRight w:val="0"/>
          <w:marTop w:val="0"/>
          <w:marBottom w:val="0"/>
          <w:divBdr>
            <w:top w:val="none" w:sz="0" w:space="0" w:color="auto"/>
            <w:left w:val="none" w:sz="0" w:space="0" w:color="auto"/>
            <w:bottom w:val="none" w:sz="0" w:space="0" w:color="auto"/>
            <w:right w:val="none" w:sz="0" w:space="0" w:color="auto"/>
          </w:divBdr>
        </w:div>
        <w:div w:id="1256087043">
          <w:marLeft w:val="0"/>
          <w:marRight w:val="0"/>
          <w:marTop w:val="0"/>
          <w:marBottom w:val="0"/>
          <w:divBdr>
            <w:top w:val="none" w:sz="0" w:space="0" w:color="auto"/>
            <w:left w:val="none" w:sz="0" w:space="0" w:color="auto"/>
            <w:bottom w:val="none" w:sz="0" w:space="0" w:color="auto"/>
            <w:right w:val="none" w:sz="0" w:space="0" w:color="auto"/>
          </w:divBdr>
        </w:div>
        <w:div w:id="1478835959">
          <w:marLeft w:val="0"/>
          <w:marRight w:val="0"/>
          <w:marTop w:val="0"/>
          <w:marBottom w:val="0"/>
          <w:divBdr>
            <w:top w:val="none" w:sz="0" w:space="0" w:color="auto"/>
            <w:left w:val="none" w:sz="0" w:space="0" w:color="auto"/>
            <w:bottom w:val="none" w:sz="0" w:space="0" w:color="auto"/>
            <w:right w:val="none" w:sz="0" w:space="0" w:color="auto"/>
          </w:divBdr>
        </w:div>
      </w:divsChild>
    </w:div>
    <w:div w:id="1466965190">
      <w:bodyDiv w:val="1"/>
      <w:marLeft w:val="0"/>
      <w:marRight w:val="0"/>
      <w:marTop w:val="0"/>
      <w:marBottom w:val="0"/>
      <w:divBdr>
        <w:top w:val="none" w:sz="0" w:space="0" w:color="auto"/>
        <w:left w:val="none" w:sz="0" w:space="0" w:color="auto"/>
        <w:bottom w:val="none" w:sz="0" w:space="0" w:color="auto"/>
        <w:right w:val="none" w:sz="0" w:space="0" w:color="auto"/>
      </w:divBdr>
    </w:div>
    <w:div w:id="1516117481">
      <w:bodyDiv w:val="1"/>
      <w:marLeft w:val="0"/>
      <w:marRight w:val="0"/>
      <w:marTop w:val="0"/>
      <w:marBottom w:val="0"/>
      <w:divBdr>
        <w:top w:val="none" w:sz="0" w:space="0" w:color="auto"/>
        <w:left w:val="none" w:sz="0" w:space="0" w:color="auto"/>
        <w:bottom w:val="none" w:sz="0" w:space="0" w:color="auto"/>
        <w:right w:val="none" w:sz="0" w:space="0" w:color="auto"/>
      </w:divBdr>
    </w:div>
    <w:div w:id="1826437898">
      <w:bodyDiv w:val="1"/>
      <w:marLeft w:val="0"/>
      <w:marRight w:val="0"/>
      <w:marTop w:val="0"/>
      <w:marBottom w:val="0"/>
      <w:divBdr>
        <w:top w:val="none" w:sz="0" w:space="0" w:color="auto"/>
        <w:left w:val="none" w:sz="0" w:space="0" w:color="auto"/>
        <w:bottom w:val="none" w:sz="0" w:space="0" w:color="auto"/>
        <w:right w:val="none" w:sz="0" w:space="0" w:color="auto"/>
      </w:divBdr>
      <w:divsChild>
        <w:div w:id="198857718">
          <w:marLeft w:val="0"/>
          <w:marRight w:val="0"/>
          <w:marTop w:val="0"/>
          <w:marBottom w:val="0"/>
          <w:divBdr>
            <w:top w:val="none" w:sz="0" w:space="0" w:color="auto"/>
            <w:left w:val="none" w:sz="0" w:space="0" w:color="auto"/>
            <w:bottom w:val="none" w:sz="0" w:space="0" w:color="auto"/>
            <w:right w:val="none" w:sz="0" w:space="0" w:color="auto"/>
          </w:divBdr>
        </w:div>
        <w:div w:id="540829917">
          <w:marLeft w:val="0"/>
          <w:marRight w:val="0"/>
          <w:marTop w:val="0"/>
          <w:marBottom w:val="0"/>
          <w:divBdr>
            <w:top w:val="none" w:sz="0" w:space="0" w:color="auto"/>
            <w:left w:val="none" w:sz="0" w:space="0" w:color="auto"/>
            <w:bottom w:val="none" w:sz="0" w:space="0" w:color="auto"/>
            <w:right w:val="none" w:sz="0" w:space="0" w:color="auto"/>
          </w:divBdr>
        </w:div>
        <w:div w:id="588924925">
          <w:marLeft w:val="0"/>
          <w:marRight w:val="0"/>
          <w:marTop w:val="0"/>
          <w:marBottom w:val="0"/>
          <w:divBdr>
            <w:top w:val="none" w:sz="0" w:space="0" w:color="auto"/>
            <w:left w:val="none" w:sz="0" w:space="0" w:color="auto"/>
            <w:bottom w:val="none" w:sz="0" w:space="0" w:color="auto"/>
            <w:right w:val="none" w:sz="0" w:space="0" w:color="auto"/>
          </w:divBdr>
        </w:div>
        <w:div w:id="875965649">
          <w:marLeft w:val="0"/>
          <w:marRight w:val="0"/>
          <w:marTop w:val="0"/>
          <w:marBottom w:val="0"/>
          <w:divBdr>
            <w:top w:val="none" w:sz="0" w:space="0" w:color="auto"/>
            <w:left w:val="none" w:sz="0" w:space="0" w:color="auto"/>
            <w:bottom w:val="none" w:sz="0" w:space="0" w:color="auto"/>
            <w:right w:val="none" w:sz="0" w:space="0" w:color="auto"/>
          </w:divBdr>
        </w:div>
        <w:div w:id="1437751942">
          <w:marLeft w:val="0"/>
          <w:marRight w:val="0"/>
          <w:marTop w:val="0"/>
          <w:marBottom w:val="0"/>
          <w:divBdr>
            <w:top w:val="none" w:sz="0" w:space="0" w:color="auto"/>
            <w:left w:val="none" w:sz="0" w:space="0" w:color="auto"/>
            <w:bottom w:val="none" w:sz="0" w:space="0" w:color="auto"/>
            <w:right w:val="none" w:sz="0" w:space="0" w:color="auto"/>
          </w:divBdr>
        </w:div>
        <w:div w:id="1528785881">
          <w:marLeft w:val="0"/>
          <w:marRight w:val="0"/>
          <w:marTop w:val="0"/>
          <w:marBottom w:val="0"/>
          <w:divBdr>
            <w:top w:val="none" w:sz="0" w:space="0" w:color="auto"/>
            <w:left w:val="none" w:sz="0" w:space="0" w:color="auto"/>
            <w:bottom w:val="none" w:sz="0" w:space="0" w:color="auto"/>
            <w:right w:val="none" w:sz="0" w:space="0" w:color="auto"/>
          </w:divBdr>
        </w:div>
        <w:div w:id="1685596783">
          <w:marLeft w:val="0"/>
          <w:marRight w:val="0"/>
          <w:marTop w:val="0"/>
          <w:marBottom w:val="0"/>
          <w:divBdr>
            <w:top w:val="none" w:sz="0" w:space="0" w:color="auto"/>
            <w:left w:val="none" w:sz="0" w:space="0" w:color="auto"/>
            <w:bottom w:val="none" w:sz="0" w:space="0" w:color="auto"/>
            <w:right w:val="none" w:sz="0" w:space="0" w:color="auto"/>
          </w:divBdr>
        </w:div>
        <w:div w:id="1731466741">
          <w:marLeft w:val="0"/>
          <w:marRight w:val="0"/>
          <w:marTop w:val="0"/>
          <w:marBottom w:val="0"/>
          <w:divBdr>
            <w:top w:val="none" w:sz="0" w:space="0" w:color="auto"/>
            <w:left w:val="none" w:sz="0" w:space="0" w:color="auto"/>
            <w:bottom w:val="none" w:sz="0" w:space="0" w:color="auto"/>
            <w:right w:val="none" w:sz="0" w:space="0" w:color="auto"/>
          </w:divBdr>
        </w:div>
        <w:div w:id="1987855085">
          <w:marLeft w:val="0"/>
          <w:marRight w:val="0"/>
          <w:marTop w:val="0"/>
          <w:marBottom w:val="0"/>
          <w:divBdr>
            <w:top w:val="none" w:sz="0" w:space="0" w:color="auto"/>
            <w:left w:val="none" w:sz="0" w:space="0" w:color="auto"/>
            <w:bottom w:val="none" w:sz="0" w:space="0" w:color="auto"/>
            <w:right w:val="none" w:sz="0" w:space="0" w:color="auto"/>
          </w:divBdr>
        </w:div>
        <w:div w:id="2068724500">
          <w:marLeft w:val="0"/>
          <w:marRight w:val="0"/>
          <w:marTop w:val="0"/>
          <w:marBottom w:val="0"/>
          <w:divBdr>
            <w:top w:val="none" w:sz="0" w:space="0" w:color="auto"/>
            <w:left w:val="none" w:sz="0" w:space="0" w:color="auto"/>
            <w:bottom w:val="none" w:sz="0" w:space="0" w:color="auto"/>
            <w:right w:val="none" w:sz="0" w:space="0" w:color="auto"/>
          </w:divBdr>
        </w:div>
        <w:div w:id="20698369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37478E-4402-4E9F-BF28-71900FC8A7CB}">
  <ds:schemaRefs>
    <ds:schemaRef ds:uri="http://schemas.microsoft.com/sharepoint/v3/contenttype/forms"/>
  </ds:schemaRefs>
</ds:datastoreItem>
</file>

<file path=customXml/itemProps2.xml><?xml version="1.0" encoding="utf-8"?>
<ds:datastoreItem xmlns:ds="http://schemas.openxmlformats.org/officeDocument/2006/customXml" ds:itemID="{014A7F68-2552-4E03-8FD3-43860B64B2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29174-c05c-43cc-8e32-21fcbdfe51bb"/>
    <ds:schemaRef ds:uri="958b15ed-c521-4290-b073-2e98d4cc1d7f"/>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3F3B41-268B-4322-AF2C-14E7D0BBA957}">
  <ds:schemaRefs>
    <ds:schemaRef ds:uri="http://schemas.microsoft.com/office/2006/metadata/properties"/>
    <ds:schemaRef ds:uri="http://www.w3.org/XML/1998/namespace"/>
    <ds:schemaRef ds:uri="80129174-c05c-43cc-8e32-21fcbdfe51bb"/>
    <ds:schemaRef ds:uri="http://purl.org/dc/elements/1.1/"/>
    <ds:schemaRef ds:uri="958b15ed-c521-4290-b073-2e98d4cc1d7f"/>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http://schemas.microsoft.com/sharepoint/v3/fields"/>
    <ds:schemaRef ds:uri="http://purl.org/dc/dcmitype/"/>
  </ds:schemaRefs>
</ds:datastoreItem>
</file>

<file path=customXml/itemProps4.xml><?xml version="1.0" encoding="utf-8"?>
<ds:datastoreItem xmlns:ds="http://schemas.openxmlformats.org/officeDocument/2006/customXml" ds:itemID="{2BFA7B61-CE6C-40C6-8AEA-BE3360CE3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6784</TotalTime>
  <Pages>3</Pages>
  <Words>1859</Words>
  <Characters>10601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 Mellor</dc:creator>
  <cp:keywords/>
  <dc:description/>
  <cp:lastModifiedBy>Lily Mellor</cp:lastModifiedBy>
  <cp:revision>105</cp:revision>
  <dcterms:created xsi:type="dcterms:W3CDTF">2018-01-10T11:28:00Z</dcterms:created>
  <dcterms:modified xsi:type="dcterms:W3CDTF">2018-01-19T10:23:00Z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