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45EAA" w14:textId="0B4670A0" w:rsidR="00216FEC" w:rsidRDefault="00216FEC" w:rsidP="00522915">
      <w:pPr>
        <w:rPr>
          <w:ins w:id="0" w:author="Duckworth Henrietta" w:date="2016-07-27T17:51:00Z"/>
          <w:rFonts w:ascii="Trebuchet MS" w:hAnsi="Trebuchet MS"/>
          <w:noProof/>
          <w:sz w:val="20"/>
          <w:szCs w:val="20"/>
          <w:u w:val="single"/>
          <w:lang w:val="en-GB" w:eastAsia="en-GB"/>
        </w:rPr>
      </w:pPr>
      <w:ins w:id="1" w:author="Duckworth Henrietta" w:date="2016-07-27T17:51:00Z">
        <w:r>
          <w:rPr>
            <w:rFonts w:ascii="Trebuchet MS" w:hAnsi="Trebuchet MS"/>
            <w:noProof/>
            <w:sz w:val="20"/>
            <w:szCs w:val="20"/>
            <w:u w:val="single"/>
            <w:lang w:val="en-GB" w:eastAsia="en-GB"/>
          </w:rPr>
          <w:t>Add title page</w:t>
        </w:r>
      </w:ins>
    </w:p>
    <w:p w14:paraId="611F5D2D" w14:textId="77777777" w:rsidR="00216FEC" w:rsidRDefault="00216FEC" w:rsidP="00522915">
      <w:pPr>
        <w:rPr>
          <w:ins w:id="2" w:author="Duckworth Henrietta" w:date="2016-07-27T17:51:00Z"/>
          <w:rFonts w:ascii="Trebuchet MS" w:hAnsi="Trebuchet MS"/>
          <w:noProof/>
          <w:sz w:val="20"/>
          <w:szCs w:val="20"/>
          <w:u w:val="single"/>
          <w:lang w:val="en-GB" w:eastAsia="en-GB"/>
        </w:rPr>
      </w:pPr>
    </w:p>
    <w:p w14:paraId="285B6578" w14:textId="0C732B50" w:rsidR="00216FEC" w:rsidRDefault="00216FEC" w:rsidP="00522915">
      <w:pPr>
        <w:rPr>
          <w:ins w:id="3" w:author="Duckworth Henrietta" w:date="2016-07-27T17:54:00Z"/>
          <w:rFonts w:ascii="Trebuchet MS" w:hAnsi="Trebuchet MS"/>
          <w:noProof/>
          <w:sz w:val="20"/>
          <w:szCs w:val="20"/>
          <w:u w:val="single"/>
          <w:lang w:val="en-GB" w:eastAsia="en-GB"/>
        </w:rPr>
      </w:pPr>
      <w:ins w:id="4" w:author="Duckworth Henrietta" w:date="2016-07-27T17:52:00Z">
        <w:r>
          <w:rPr>
            <w:rFonts w:ascii="Trebuchet MS" w:hAnsi="Trebuchet MS"/>
            <w:noProof/>
            <w:sz w:val="20"/>
            <w:szCs w:val="20"/>
            <w:u w:val="single"/>
            <w:lang w:val="en-GB" w:eastAsia="en-GB"/>
          </w:rPr>
          <w:t>Introductory Note:</w:t>
        </w:r>
      </w:ins>
    </w:p>
    <w:p w14:paraId="1F2D3804" w14:textId="77777777" w:rsidR="00216FEC" w:rsidRDefault="00216FEC" w:rsidP="00522915">
      <w:pPr>
        <w:rPr>
          <w:ins w:id="5" w:author="Duckworth Henrietta" w:date="2016-07-27T17:54:00Z"/>
          <w:rFonts w:ascii="Trebuchet MS" w:hAnsi="Trebuchet MS"/>
          <w:noProof/>
          <w:sz w:val="20"/>
          <w:szCs w:val="20"/>
          <w:u w:val="single"/>
          <w:lang w:val="en-GB" w:eastAsia="en-GB"/>
        </w:rPr>
      </w:pPr>
    </w:p>
    <w:p w14:paraId="0CDB5380" w14:textId="4128FF79" w:rsidR="00216FEC" w:rsidRPr="005377EB" w:rsidRDefault="00216FEC" w:rsidP="00216FEC">
      <w:pPr>
        <w:rPr>
          <w:ins w:id="6" w:author="Duckworth Henrietta" w:date="2016-07-27T17:54:00Z"/>
          <w:rFonts w:cstheme="minorHAnsi"/>
          <w:b/>
        </w:rPr>
      </w:pPr>
      <w:ins w:id="7" w:author="Duckworth Henrietta" w:date="2016-07-27T17:54:00Z">
        <w:r w:rsidRPr="005377EB">
          <w:rPr>
            <w:rFonts w:cstheme="minorHAnsi"/>
            <w:b/>
          </w:rPr>
          <w:t>Alternative Sources of Funding</w:t>
        </w:r>
      </w:ins>
    </w:p>
    <w:p w14:paraId="551F0095" w14:textId="77777777" w:rsidR="00216FEC" w:rsidRPr="005377EB" w:rsidRDefault="00216FEC" w:rsidP="00216FEC">
      <w:pPr>
        <w:rPr>
          <w:ins w:id="8" w:author="Duckworth Henrietta" w:date="2016-07-27T17:54:00Z"/>
          <w:rFonts w:cstheme="minorHAnsi"/>
        </w:rPr>
      </w:pPr>
    </w:p>
    <w:p w14:paraId="21663EFB" w14:textId="77777777" w:rsidR="00216FEC" w:rsidRPr="005377EB" w:rsidRDefault="00216FEC" w:rsidP="00216FEC">
      <w:pPr>
        <w:rPr>
          <w:ins w:id="9" w:author="Duckworth Henrietta" w:date="2016-07-27T17:54:00Z"/>
          <w:rFonts w:cstheme="minorHAnsi"/>
        </w:rPr>
      </w:pPr>
      <w:ins w:id="10" w:author="Duckworth Henrietta" w:date="2016-07-27T17:54:00Z">
        <w:r w:rsidRPr="005377EB">
          <w:rPr>
            <w:rFonts w:cstheme="minorHAnsi"/>
          </w:rPr>
          <w:t xml:space="preserve">We have detailed below some information which may assist with project funding, should you wish to pursue alternative funding streams. </w:t>
        </w:r>
      </w:ins>
    </w:p>
    <w:p w14:paraId="6A8AD768" w14:textId="77777777" w:rsidR="00216FEC" w:rsidRPr="005377EB" w:rsidRDefault="00216FEC" w:rsidP="00216FEC">
      <w:pPr>
        <w:rPr>
          <w:ins w:id="11" w:author="Duckworth Henrietta" w:date="2016-07-27T17:54:00Z"/>
          <w:rFonts w:cstheme="minorHAnsi"/>
        </w:rPr>
      </w:pPr>
    </w:p>
    <w:p w14:paraId="6B76A1C5" w14:textId="137B21C6" w:rsidR="00216FEC" w:rsidRPr="005377EB" w:rsidRDefault="00216FEC" w:rsidP="00216FEC">
      <w:pPr>
        <w:rPr>
          <w:ins w:id="12" w:author="Duckworth Henrietta" w:date="2016-07-27T17:54:00Z"/>
          <w:rFonts w:cstheme="minorHAnsi"/>
        </w:rPr>
      </w:pPr>
      <w:ins w:id="13" w:author="Duckworth Henrietta" w:date="2016-07-27T17:54:00Z">
        <w:r w:rsidRPr="005377EB">
          <w:rPr>
            <w:rFonts w:cstheme="minorHAnsi"/>
          </w:rPr>
          <w:t xml:space="preserve">As with all grant/funding allocations, you will need to check that your funding application meets the eligibility requirements and priorities of the </w:t>
        </w:r>
        <w:proofErr w:type="spellStart"/>
        <w:r w:rsidRPr="005377EB">
          <w:rPr>
            <w:rFonts w:cstheme="minorHAnsi"/>
          </w:rPr>
          <w:t>organisation</w:t>
        </w:r>
        <w:proofErr w:type="spellEnd"/>
        <w:r w:rsidRPr="005377EB">
          <w:rPr>
            <w:rFonts w:cstheme="minorHAnsi"/>
          </w:rPr>
          <w:t xml:space="preserve"> concerned. </w:t>
        </w:r>
      </w:ins>
      <w:ins w:id="14" w:author="Duckworth Henrietta" w:date="2016-07-27T17:56:00Z">
        <w:r>
          <w:rPr>
            <w:rFonts w:cstheme="minorHAnsi"/>
          </w:rPr>
          <w:t xml:space="preserve"> </w:t>
        </w:r>
      </w:ins>
      <w:ins w:id="15" w:author="Duckworth Henrietta" w:date="2016-07-27T17:54:00Z">
        <w:r w:rsidRPr="005377EB">
          <w:rPr>
            <w:rFonts w:cstheme="minorHAnsi"/>
          </w:rPr>
          <w:t xml:space="preserve">Some of the below may be more suited to your project than others. </w:t>
        </w:r>
      </w:ins>
    </w:p>
    <w:p w14:paraId="24CAA2FC" w14:textId="77777777" w:rsidR="00216FEC" w:rsidRDefault="00216FEC" w:rsidP="00522915">
      <w:pPr>
        <w:rPr>
          <w:ins w:id="16" w:author="Duckworth Henrietta" w:date="2016-07-27T17:52:00Z"/>
          <w:rFonts w:ascii="Trebuchet MS" w:hAnsi="Trebuchet MS"/>
          <w:noProof/>
          <w:sz w:val="20"/>
          <w:szCs w:val="20"/>
          <w:u w:val="single"/>
          <w:lang w:val="en-GB" w:eastAsia="en-GB"/>
        </w:rPr>
      </w:pPr>
    </w:p>
    <w:p w14:paraId="55508109" w14:textId="77777777" w:rsidR="00216FEC" w:rsidRDefault="00216FEC" w:rsidP="00522915">
      <w:pPr>
        <w:rPr>
          <w:ins w:id="17" w:author="Duckworth Henrietta" w:date="2016-07-27T17:52:00Z"/>
          <w:rFonts w:ascii="Trebuchet MS" w:hAnsi="Trebuchet MS"/>
          <w:noProof/>
          <w:sz w:val="20"/>
          <w:szCs w:val="20"/>
          <w:u w:val="single"/>
          <w:lang w:val="en-GB" w:eastAsia="en-GB"/>
        </w:rPr>
      </w:pPr>
    </w:p>
    <w:p w14:paraId="395144E6" w14:textId="2EA2BEF3" w:rsidR="00216FEC" w:rsidRDefault="00216FEC" w:rsidP="00522915">
      <w:pPr>
        <w:rPr>
          <w:ins w:id="18" w:author="Duckworth Henrietta" w:date="2016-07-27T17:52:00Z"/>
          <w:rFonts w:ascii="Trebuchet MS" w:hAnsi="Trebuchet MS"/>
          <w:noProof/>
          <w:sz w:val="20"/>
          <w:szCs w:val="20"/>
          <w:u w:val="single"/>
          <w:lang w:val="en-GB" w:eastAsia="en-GB"/>
        </w:rPr>
      </w:pPr>
      <w:ins w:id="19" w:author="Duckworth Henrietta" w:date="2016-07-27T17:52:00Z">
        <w:r>
          <w:rPr>
            <w:rFonts w:ascii="Trebuchet MS" w:hAnsi="Trebuchet MS"/>
            <w:noProof/>
            <w:sz w:val="20"/>
            <w:szCs w:val="20"/>
            <w:u w:val="single"/>
            <w:lang w:val="en-GB" w:eastAsia="en-GB"/>
          </w:rPr>
          <w:t xml:space="preserve">This information has been prepared by </w:t>
        </w:r>
      </w:ins>
      <w:ins w:id="20" w:author="Duckworth Henrietta" w:date="2016-07-27T17:56:00Z">
        <w:r>
          <w:rPr>
            <w:rFonts w:ascii="Trebuchet MS" w:hAnsi="Trebuchet MS"/>
            <w:noProof/>
            <w:sz w:val="20"/>
            <w:szCs w:val="20"/>
            <w:u w:val="single"/>
            <w:lang w:val="en-GB" w:eastAsia="en-GB"/>
          </w:rPr>
          <w:t xml:space="preserve">the </w:t>
        </w:r>
      </w:ins>
      <w:ins w:id="21" w:author="Duckworth Henrietta" w:date="2016-07-27T17:52:00Z">
        <w:r>
          <w:rPr>
            <w:rFonts w:ascii="Trebuchet MS" w:hAnsi="Trebuchet MS"/>
            <w:noProof/>
            <w:sz w:val="20"/>
            <w:szCs w:val="20"/>
            <w:u w:val="single"/>
            <w:lang w:val="en-GB" w:eastAsia="en-GB"/>
          </w:rPr>
          <w:t>Hull 2017</w:t>
        </w:r>
      </w:ins>
      <w:ins w:id="22" w:author="Duckworth Henrietta" w:date="2016-07-27T17:56:00Z">
        <w:r>
          <w:rPr>
            <w:rFonts w:ascii="Trebuchet MS" w:hAnsi="Trebuchet MS"/>
            <w:noProof/>
            <w:sz w:val="20"/>
            <w:szCs w:val="20"/>
            <w:u w:val="single"/>
            <w:lang w:val="en-GB" w:eastAsia="en-GB"/>
          </w:rPr>
          <w:t xml:space="preserve"> team.</w:t>
        </w:r>
        <w:r>
          <w:rPr>
            <w:rFonts w:ascii="Trebuchet MS" w:hAnsi="Trebuchet MS"/>
            <w:noProof/>
            <w:sz w:val="20"/>
            <w:szCs w:val="20"/>
            <w:u w:val="single"/>
            <w:lang w:val="en-GB" w:eastAsia="en-GB"/>
          </w:rPr>
          <w:br/>
          <w:t>July 2016</w:t>
        </w:r>
      </w:ins>
    </w:p>
    <w:p w14:paraId="1BC22DD6" w14:textId="77777777" w:rsidR="00216FEC" w:rsidRDefault="00216FEC" w:rsidP="00522915">
      <w:pPr>
        <w:rPr>
          <w:ins w:id="23" w:author="Duckworth Henrietta" w:date="2016-07-27T17:52:00Z"/>
          <w:rFonts w:ascii="Trebuchet MS" w:hAnsi="Trebuchet MS"/>
          <w:noProof/>
          <w:sz w:val="20"/>
          <w:szCs w:val="20"/>
          <w:u w:val="single"/>
          <w:lang w:val="en-GB" w:eastAsia="en-GB"/>
        </w:rPr>
      </w:pPr>
    </w:p>
    <w:p w14:paraId="03653CF1" w14:textId="77777777" w:rsidR="00216FEC" w:rsidRDefault="00216FEC" w:rsidP="00522915">
      <w:pPr>
        <w:rPr>
          <w:ins w:id="24" w:author="Duckworth Henrietta" w:date="2016-07-27T17:52:00Z"/>
          <w:rFonts w:ascii="Trebuchet MS" w:hAnsi="Trebuchet MS"/>
          <w:noProof/>
          <w:sz w:val="20"/>
          <w:szCs w:val="20"/>
          <w:u w:val="single"/>
          <w:lang w:val="en-GB" w:eastAsia="en-GB"/>
        </w:rPr>
      </w:pPr>
    </w:p>
    <w:p w14:paraId="5DDFA6FE" w14:textId="77777777" w:rsidR="00216FEC" w:rsidRDefault="00216FEC" w:rsidP="00522915">
      <w:pPr>
        <w:rPr>
          <w:ins w:id="25" w:author="Duckworth Henrietta" w:date="2016-07-27T17:52:00Z"/>
          <w:rFonts w:ascii="Trebuchet MS" w:hAnsi="Trebuchet MS"/>
          <w:noProof/>
          <w:sz w:val="20"/>
          <w:szCs w:val="20"/>
          <w:u w:val="single"/>
          <w:lang w:val="en-GB" w:eastAsia="en-GB"/>
        </w:rPr>
      </w:pPr>
    </w:p>
    <w:p w14:paraId="68163603" w14:textId="74761A99" w:rsidR="00216FEC" w:rsidRDefault="00216FEC" w:rsidP="00522915">
      <w:pPr>
        <w:rPr>
          <w:rFonts w:ascii="Trebuchet MS" w:hAnsi="Trebuchet MS"/>
          <w:noProof/>
          <w:sz w:val="20"/>
          <w:szCs w:val="20"/>
          <w:u w:val="single"/>
          <w:lang w:val="en-GB" w:eastAsia="en-GB"/>
        </w:rPr>
      </w:pPr>
      <w:ins w:id="26" w:author="Duckworth Henrietta" w:date="2016-07-27T17:56:00Z">
        <w:r>
          <w:rPr>
            <w:rFonts w:ascii="Trebuchet MS" w:hAnsi="Trebuchet MS"/>
            <w:noProof/>
            <w:sz w:val="20"/>
            <w:szCs w:val="20"/>
            <w:u w:val="single"/>
            <w:lang w:val="en-GB" w:eastAsia="en-GB"/>
          </w:rPr>
          <w:t xml:space="preserve">[note to Siana - </w:t>
        </w:r>
      </w:ins>
      <w:ins w:id="27" w:author="Duckworth Henrietta" w:date="2016-07-27T17:52:00Z">
        <w:r>
          <w:rPr>
            <w:rFonts w:ascii="Trebuchet MS" w:hAnsi="Trebuchet MS"/>
            <w:noProof/>
            <w:sz w:val="20"/>
            <w:szCs w:val="20"/>
            <w:u w:val="single"/>
            <w:lang w:val="en-GB" w:eastAsia="en-GB"/>
          </w:rPr>
          <w:t xml:space="preserve">Please can all the organisations be listed in alphabetical order – some are and some aren’t at present </w:t>
        </w:r>
      </w:ins>
      <w:ins w:id="28" w:author="Duckworth Henrietta" w:date="2016-07-27T17:53:00Z">
        <w:r>
          <w:rPr>
            <w:rFonts w:ascii="Trebuchet MS" w:hAnsi="Trebuchet MS"/>
            <w:noProof/>
            <w:sz w:val="20"/>
            <w:szCs w:val="20"/>
            <w:u w:val="single"/>
            <w:lang w:val="en-GB" w:eastAsia="en-GB"/>
          </w:rPr>
          <w:t>–</w:t>
        </w:r>
      </w:ins>
      <w:ins w:id="29" w:author="Duckworth Henrietta" w:date="2016-07-27T17:52:00Z">
        <w:r>
          <w:rPr>
            <w:rFonts w:ascii="Trebuchet MS" w:hAnsi="Trebuchet MS"/>
            <w:noProof/>
            <w:sz w:val="20"/>
            <w:szCs w:val="20"/>
            <w:u w:val="single"/>
            <w:lang w:val="en-GB" w:eastAsia="en-GB"/>
          </w:rPr>
          <w:t xml:space="preserve"> go </w:t>
        </w:r>
      </w:ins>
      <w:ins w:id="30" w:author="Duckworth Henrietta" w:date="2016-07-27T17:53:00Z">
        <w:r>
          <w:rPr>
            <w:rFonts w:ascii="Trebuchet MS" w:hAnsi="Trebuchet MS"/>
            <w:noProof/>
            <w:sz w:val="20"/>
            <w:szCs w:val="20"/>
            <w:u w:val="single"/>
            <w:lang w:val="en-GB" w:eastAsia="en-GB"/>
          </w:rPr>
          <w:t>by last name if it’s a trust in a person’s name.</w:t>
        </w:r>
        <w:r>
          <w:rPr>
            <w:rFonts w:ascii="Trebuchet MS" w:hAnsi="Trebuchet MS"/>
            <w:noProof/>
            <w:sz w:val="20"/>
            <w:szCs w:val="20"/>
            <w:u w:val="single"/>
            <w:lang w:val="en-GB" w:eastAsia="en-GB"/>
          </w:rPr>
          <w:br/>
        </w:r>
        <w:r>
          <w:rPr>
            <w:rFonts w:ascii="Trebuchet MS" w:hAnsi="Trebuchet MS"/>
            <w:noProof/>
            <w:sz w:val="20"/>
            <w:szCs w:val="20"/>
            <w:u w:val="single"/>
            <w:lang w:val="en-GB" w:eastAsia="en-GB"/>
          </w:rPr>
          <w:br/>
          <w:t>Please check all formatting</w:t>
        </w:r>
      </w:ins>
      <w:ins w:id="31" w:author="Duckworth Henrietta" w:date="2016-07-27T17:56:00Z">
        <w:r>
          <w:rPr>
            <w:rFonts w:ascii="Trebuchet MS" w:hAnsi="Trebuchet MS"/>
            <w:noProof/>
            <w:sz w:val="20"/>
            <w:szCs w:val="20"/>
            <w:u w:val="single"/>
            <w:lang w:val="en-GB" w:eastAsia="en-GB"/>
          </w:rPr>
          <w:t xml:space="preserve">, check page breaks </w:t>
        </w:r>
      </w:ins>
      <w:ins w:id="32" w:author="Duckworth Henrietta" w:date="2016-07-27T17:57:00Z">
        <w:r>
          <w:rPr>
            <w:rFonts w:ascii="Trebuchet MS" w:hAnsi="Trebuchet MS"/>
            <w:noProof/>
            <w:sz w:val="20"/>
            <w:szCs w:val="20"/>
            <w:u w:val="single"/>
            <w:lang w:val="en-GB" w:eastAsia="en-GB"/>
          </w:rPr>
          <w:t>are appropriate, typo check</w:t>
        </w:r>
      </w:ins>
      <w:ins w:id="33" w:author="Duckworth Henrietta" w:date="2016-07-27T18:00:00Z">
        <w:r w:rsidR="003C2292">
          <w:rPr>
            <w:rFonts w:ascii="Trebuchet MS" w:hAnsi="Trebuchet MS"/>
            <w:noProof/>
            <w:sz w:val="20"/>
            <w:szCs w:val="20"/>
            <w:u w:val="single"/>
            <w:lang w:val="en-GB" w:eastAsia="en-GB"/>
          </w:rPr>
          <w:t>, and pagination refs</w:t>
        </w:r>
      </w:ins>
      <w:bookmarkStart w:id="34" w:name="_GoBack"/>
      <w:bookmarkEnd w:id="34"/>
      <w:ins w:id="35" w:author="Duckworth Henrietta" w:date="2016-07-27T17:53:00Z">
        <w:r>
          <w:rPr>
            <w:rFonts w:ascii="Trebuchet MS" w:hAnsi="Trebuchet MS"/>
            <w:noProof/>
            <w:sz w:val="20"/>
            <w:szCs w:val="20"/>
            <w:u w:val="single"/>
            <w:lang w:val="en-GB" w:eastAsia="en-GB"/>
          </w:rPr>
          <w:t xml:space="preserve">. </w:t>
        </w:r>
      </w:ins>
      <w:ins w:id="36" w:author="Duckworth Henrietta" w:date="2016-07-27T17:56:00Z">
        <w:r>
          <w:rPr>
            <w:rFonts w:ascii="Trebuchet MS" w:hAnsi="Trebuchet MS"/>
            <w:noProof/>
            <w:sz w:val="20"/>
            <w:szCs w:val="20"/>
            <w:u w:val="single"/>
            <w:lang w:val="en-GB" w:eastAsia="en-GB"/>
          </w:rPr>
          <w:t>]</w:t>
        </w:r>
      </w:ins>
      <w:ins w:id="37" w:author="Duckworth Henrietta" w:date="2016-07-27T17:53:00Z">
        <w:r>
          <w:rPr>
            <w:rFonts w:ascii="Trebuchet MS" w:hAnsi="Trebuchet MS"/>
            <w:noProof/>
            <w:sz w:val="20"/>
            <w:szCs w:val="20"/>
            <w:u w:val="single"/>
            <w:lang w:val="en-GB" w:eastAsia="en-GB"/>
          </w:rPr>
          <w:br/>
        </w:r>
      </w:ins>
    </w:p>
    <w:p w14:paraId="7D20746C" w14:textId="77777777" w:rsidR="00216FEC" w:rsidRDefault="00216FEC" w:rsidP="00522915">
      <w:pPr>
        <w:rPr>
          <w:rFonts w:ascii="Trebuchet MS" w:hAnsi="Trebuchet MS"/>
          <w:noProof/>
          <w:sz w:val="20"/>
          <w:szCs w:val="20"/>
          <w:u w:val="single"/>
          <w:lang w:val="en-GB" w:eastAsia="en-GB"/>
        </w:rPr>
      </w:pPr>
    </w:p>
    <w:p w14:paraId="2445A49F" w14:textId="2465E136" w:rsidR="00437680" w:rsidRPr="00E77AD0" w:rsidRDefault="002C70B3" w:rsidP="00522915">
      <w:pPr>
        <w:rPr>
          <w:rFonts w:ascii="Trebuchet MS" w:hAnsi="Trebuchet MS"/>
          <w:noProof/>
          <w:sz w:val="20"/>
          <w:szCs w:val="20"/>
          <w:u w:val="single"/>
          <w:lang w:val="en-GB" w:eastAsia="en-GB"/>
        </w:rPr>
      </w:pPr>
      <w:r w:rsidRPr="00E77AD0">
        <w:rPr>
          <w:rFonts w:ascii="Trebuchet MS" w:hAnsi="Trebuchet MS"/>
          <w:noProof/>
          <w:sz w:val="20"/>
          <w:szCs w:val="20"/>
          <w:u w:val="single"/>
          <w:lang w:val="en-GB" w:eastAsia="en-GB"/>
        </w:rPr>
        <w:t xml:space="preserve">Summary Page/s: </w:t>
      </w:r>
    </w:p>
    <w:p w14:paraId="54B32300" w14:textId="77777777" w:rsidR="00E77AD0" w:rsidRPr="00E77AD0" w:rsidRDefault="00E77AD0" w:rsidP="00522915">
      <w:pPr>
        <w:rPr>
          <w:rFonts w:ascii="Trebuchet MS" w:hAnsi="Trebuchet MS"/>
          <w:noProof/>
          <w:sz w:val="20"/>
          <w:szCs w:val="20"/>
          <w:lang w:val="en-GB" w:eastAsia="en-GB"/>
        </w:rPr>
      </w:pPr>
    </w:p>
    <w:tbl>
      <w:tblPr>
        <w:tblStyle w:val="TableGrid"/>
        <w:tblW w:w="10740" w:type="dxa"/>
        <w:tblLook w:val="04A0" w:firstRow="1" w:lastRow="0" w:firstColumn="1" w:lastColumn="0" w:noHBand="0" w:noVBand="1"/>
      </w:tblPr>
      <w:tblGrid>
        <w:gridCol w:w="3322"/>
        <w:gridCol w:w="5433"/>
        <w:gridCol w:w="1985"/>
      </w:tblGrid>
      <w:tr w:rsidR="002C70B3" w:rsidRPr="002C70B3" w14:paraId="32DB226D" w14:textId="77777777" w:rsidTr="002C70B3">
        <w:tc>
          <w:tcPr>
            <w:tcW w:w="3322" w:type="dxa"/>
          </w:tcPr>
          <w:p w14:paraId="23251029" w14:textId="0A926EC1"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Name of Organisation:</w:t>
            </w:r>
          </w:p>
        </w:tc>
        <w:tc>
          <w:tcPr>
            <w:tcW w:w="5433" w:type="dxa"/>
          </w:tcPr>
          <w:p w14:paraId="5FE9B4BB" w14:textId="1F2FBA13"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Info:</w:t>
            </w:r>
          </w:p>
        </w:tc>
        <w:tc>
          <w:tcPr>
            <w:tcW w:w="1985" w:type="dxa"/>
          </w:tcPr>
          <w:p w14:paraId="23C760D9" w14:textId="2F97C6FF" w:rsidR="002C70B3" w:rsidRPr="002C70B3" w:rsidRDefault="002C70B3" w:rsidP="00522915">
            <w:pPr>
              <w:rPr>
                <w:rFonts w:ascii="Trebuchet MS" w:hAnsi="Trebuchet MS"/>
                <w:noProof/>
                <w:sz w:val="20"/>
                <w:szCs w:val="20"/>
                <w:lang w:val="en-GB" w:eastAsia="en-GB"/>
              </w:rPr>
            </w:pPr>
            <w:r w:rsidRPr="002C70B3">
              <w:rPr>
                <w:rFonts w:ascii="Trebuchet MS" w:hAnsi="Trebuchet MS"/>
                <w:noProof/>
                <w:sz w:val="20"/>
                <w:szCs w:val="20"/>
                <w:lang w:val="en-GB" w:eastAsia="en-GB"/>
              </w:rPr>
              <w:t>Page Number:</w:t>
            </w:r>
          </w:p>
        </w:tc>
      </w:tr>
      <w:tr w:rsidR="002C70B3" w:rsidRPr="002D3732" w14:paraId="642C8302" w14:textId="77777777" w:rsidTr="002C70B3">
        <w:trPr>
          <w:trHeight w:val="256"/>
        </w:trPr>
        <w:tc>
          <w:tcPr>
            <w:tcW w:w="3322" w:type="dxa"/>
          </w:tcPr>
          <w:p w14:paraId="4EA563FF" w14:textId="77777777" w:rsidR="002C70B3" w:rsidRPr="002D3732" w:rsidRDefault="002C70B3" w:rsidP="00522915">
            <w:pPr>
              <w:rPr>
                <w:rFonts w:ascii="Trebuchet MS" w:hAnsi="Trebuchet MS"/>
                <w:noProof/>
                <w:sz w:val="20"/>
                <w:szCs w:val="20"/>
                <w:lang w:val="en-GB" w:eastAsia="en-GB"/>
              </w:rPr>
            </w:pPr>
          </w:p>
          <w:p w14:paraId="1BC46EEA" w14:textId="64AFFDB8"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 xml:space="preserve">Esmée Fairbairn Foundation </w:t>
            </w:r>
          </w:p>
        </w:tc>
        <w:tc>
          <w:tcPr>
            <w:tcW w:w="5433" w:type="dxa"/>
          </w:tcPr>
          <w:p w14:paraId="18019C68" w14:textId="77777777" w:rsidR="002C70B3" w:rsidRPr="002D3732" w:rsidRDefault="002C70B3" w:rsidP="00522915">
            <w:pPr>
              <w:rPr>
                <w:rFonts w:ascii="Trebuchet MS" w:hAnsi="Trebuchet MS"/>
                <w:noProof/>
                <w:sz w:val="20"/>
                <w:szCs w:val="20"/>
                <w:lang w:val="en-GB" w:eastAsia="en-GB"/>
              </w:rPr>
            </w:pPr>
          </w:p>
          <w:p w14:paraId="59DFCD24" w14:textId="16547B75"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Funding of upto £100,000.</w:t>
            </w:r>
          </w:p>
        </w:tc>
        <w:tc>
          <w:tcPr>
            <w:tcW w:w="1985" w:type="dxa"/>
          </w:tcPr>
          <w:p w14:paraId="20B132BA" w14:textId="77777777" w:rsidR="002C70B3" w:rsidRPr="002D3732" w:rsidRDefault="002C70B3" w:rsidP="00522915">
            <w:pPr>
              <w:rPr>
                <w:rFonts w:ascii="Trebuchet MS" w:hAnsi="Trebuchet MS"/>
                <w:noProof/>
                <w:sz w:val="20"/>
                <w:szCs w:val="20"/>
                <w:lang w:val="en-GB" w:eastAsia="en-GB"/>
              </w:rPr>
            </w:pPr>
          </w:p>
          <w:p w14:paraId="79CDB883" w14:textId="0274273E"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3</w:t>
            </w:r>
          </w:p>
        </w:tc>
      </w:tr>
      <w:tr w:rsidR="002C70B3" w:rsidRPr="002D3732" w14:paraId="2A648539" w14:textId="77777777" w:rsidTr="002C70B3">
        <w:tc>
          <w:tcPr>
            <w:tcW w:w="3322" w:type="dxa"/>
          </w:tcPr>
          <w:p w14:paraId="493E1A02" w14:textId="4E5087BC" w:rsidR="00D37600" w:rsidRDefault="00D37600" w:rsidP="00522915">
            <w:pPr>
              <w:rPr>
                <w:rFonts w:ascii="Trebuchet MS" w:hAnsi="Trebuchet MS"/>
                <w:noProof/>
                <w:sz w:val="20"/>
                <w:szCs w:val="20"/>
                <w:lang w:val="en-GB" w:eastAsia="en-GB"/>
              </w:rPr>
            </w:pPr>
          </w:p>
          <w:p w14:paraId="1AAAC2AA" w14:textId="29A20F9F"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The Paul Hamlyn Foundation</w:t>
            </w:r>
          </w:p>
        </w:tc>
        <w:tc>
          <w:tcPr>
            <w:tcW w:w="5433" w:type="dxa"/>
          </w:tcPr>
          <w:p w14:paraId="3D12373C" w14:textId="77777777" w:rsidR="005906A7" w:rsidRDefault="005906A7" w:rsidP="00522915">
            <w:pPr>
              <w:rPr>
                <w:rFonts w:ascii="Trebuchet MS" w:hAnsi="Trebuchet MS"/>
                <w:noProof/>
                <w:sz w:val="20"/>
                <w:szCs w:val="20"/>
                <w:lang w:val="en-GB" w:eastAsia="en-GB"/>
              </w:rPr>
            </w:pPr>
          </w:p>
          <w:p w14:paraId="23FAAC8E" w14:textId="781353FD" w:rsidR="002C70B3" w:rsidRPr="002D3732" w:rsidRDefault="002C70B3" w:rsidP="00522915">
            <w:pPr>
              <w:rPr>
                <w:rFonts w:ascii="Trebuchet MS" w:hAnsi="Trebuchet MS"/>
                <w:noProof/>
                <w:sz w:val="20"/>
                <w:szCs w:val="20"/>
                <w:lang w:val="en-GB" w:eastAsia="en-GB"/>
              </w:rPr>
            </w:pPr>
            <w:r w:rsidRPr="002D3732">
              <w:rPr>
                <w:rFonts w:ascii="Trebuchet MS" w:hAnsi="Trebuchet MS"/>
                <w:noProof/>
                <w:sz w:val="20"/>
                <w:szCs w:val="20"/>
                <w:lang w:val="en-GB" w:eastAsia="en-GB"/>
              </w:rPr>
              <w:t>Encour</w:t>
            </w:r>
            <w:ins w:id="38" w:author="Duckworth Henrietta" w:date="2016-07-27T17:53:00Z">
              <w:r w:rsidR="00216FEC">
                <w:rPr>
                  <w:rFonts w:ascii="Trebuchet MS" w:hAnsi="Trebuchet MS"/>
                  <w:noProof/>
                  <w:sz w:val="20"/>
                  <w:szCs w:val="20"/>
                  <w:lang w:val="en-GB" w:eastAsia="en-GB"/>
                </w:rPr>
                <w:t>g</w:t>
              </w:r>
            </w:ins>
            <w:r w:rsidRPr="002D3732">
              <w:rPr>
                <w:rFonts w:ascii="Trebuchet MS" w:hAnsi="Trebuchet MS"/>
                <w:noProof/>
                <w:sz w:val="20"/>
                <w:szCs w:val="20"/>
                <w:lang w:val="en-GB" w:eastAsia="en-GB"/>
              </w:rPr>
              <w:t>ing people to be involved in the arts. (&lt;£60,000)</w:t>
            </w:r>
          </w:p>
        </w:tc>
        <w:tc>
          <w:tcPr>
            <w:tcW w:w="1985" w:type="dxa"/>
          </w:tcPr>
          <w:p w14:paraId="7EDDDE19" w14:textId="77777777" w:rsidR="002C70B3" w:rsidRDefault="002C70B3" w:rsidP="00522915">
            <w:pPr>
              <w:rPr>
                <w:rFonts w:ascii="Trebuchet MS" w:hAnsi="Trebuchet MS"/>
                <w:noProof/>
                <w:sz w:val="20"/>
                <w:szCs w:val="20"/>
                <w:lang w:val="en-GB" w:eastAsia="en-GB"/>
              </w:rPr>
            </w:pPr>
          </w:p>
          <w:p w14:paraId="62BA9149" w14:textId="209E6C1B"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3</w:t>
            </w:r>
          </w:p>
        </w:tc>
      </w:tr>
      <w:tr w:rsidR="00E77AD0" w:rsidRPr="002D3732" w14:paraId="1B3467C2" w14:textId="77777777" w:rsidTr="002C70B3">
        <w:tc>
          <w:tcPr>
            <w:tcW w:w="3322" w:type="dxa"/>
          </w:tcPr>
          <w:p w14:paraId="763FAEDF" w14:textId="77777777" w:rsidR="00C25E96" w:rsidRDefault="00C25E96" w:rsidP="00522915">
            <w:pPr>
              <w:rPr>
                <w:rFonts w:ascii="Trebuchet MS" w:hAnsi="Trebuchet MS"/>
                <w:noProof/>
                <w:sz w:val="20"/>
                <w:szCs w:val="20"/>
                <w:lang w:val="en-GB" w:eastAsia="en-GB"/>
              </w:rPr>
            </w:pPr>
          </w:p>
          <w:p w14:paraId="5411AD69" w14:textId="5139A843" w:rsidR="00E77AD0" w:rsidRDefault="00C25E96" w:rsidP="00522915">
            <w:pPr>
              <w:rPr>
                <w:rFonts w:ascii="Trebuchet MS" w:hAnsi="Trebuchet MS"/>
                <w:noProof/>
                <w:sz w:val="20"/>
                <w:szCs w:val="20"/>
                <w:lang w:val="en-GB" w:eastAsia="en-GB"/>
              </w:rPr>
            </w:pPr>
            <w:r>
              <w:rPr>
                <w:rFonts w:ascii="Trebuchet MS" w:hAnsi="Trebuchet MS"/>
                <w:noProof/>
                <w:sz w:val="20"/>
                <w:szCs w:val="20"/>
                <w:lang w:val="en-GB" w:eastAsia="en-GB"/>
              </w:rPr>
              <w:t>O</w:t>
            </w:r>
            <w:r w:rsidR="00E77AD0">
              <w:rPr>
                <w:rFonts w:ascii="Trebuchet MS" w:hAnsi="Trebuchet MS"/>
                <w:noProof/>
                <w:sz w:val="20"/>
                <w:szCs w:val="20"/>
                <w:lang w:val="en-GB" w:eastAsia="en-GB"/>
              </w:rPr>
              <w:t>2 Think Big</w:t>
            </w:r>
          </w:p>
        </w:tc>
        <w:tc>
          <w:tcPr>
            <w:tcW w:w="5433" w:type="dxa"/>
          </w:tcPr>
          <w:p w14:paraId="45367940" w14:textId="4EF45815" w:rsidR="00E77AD0" w:rsidRDefault="00E77AD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young people to help make things better in the local community. </w:t>
            </w:r>
          </w:p>
        </w:tc>
        <w:tc>
          <w:tcPr>
            <w:tcW w:w="1985" w:type="dxa"/>
          </w:tcPr>
          <w:p w14:paraId="78A60792" w14:textId="77777777" w:rsidR="00E77AD0" w:rsidRDefault="00E77AD0" w:rsidP="00522915">
            <w:pPr>
              <w:rPr>
                <w:rFonts w:ascii="Trebuchet MS" w:hAnsi="Trebuchet MS"/>
                <w:noProof/>
                <w:sz w:val="20"/>
                <w:szCs w:val="20"/>
                <w:lang w:val="en-GB" w:eastAsia="en-GB"/>
              </w:rPr>
            </w:pPr>
          </w:p>
          <w:p w14:paraId="55D65980" w14:textId="6FADAA71"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3/4</w:t>
            </w:r>
          </w:p>
        </w:tc>
      </w:tr>
      <w:tr w:rsidR="001B7D50" w:rsidRPr="002D3732" w14:paraId="3D6C1E3E" w14:textId="77777777" w:rsidTr="002C70B3">
        <w:tc>
          <w:tcPr>
            <w:tcW w:w="3322" w:type="dxa"/>
          </w:tcPr>
          <w:p w14:paraId="283E9469" w14:textId="77777777" w:rsidR="005906A7" w:rsidRDefault="005906A7" w:rsidP="00522915">
            <w:pPr>
              <w:rPr>
                <w:rFonts w:ascii="Trebuchet MS" w:hAnsi="Trebuchet MS"/>
                <w:noProof/>
                <w:sz w:val="20"/>
                <w:szCs w:val="20"/>
                <w:lang w:val="en-GB" w:eastAsia="en-GB"/>
              </w:rPr>
            </w:pPr>
          </w:p>
          <w:p w14:paraId="2211A465" w14:textId="1FFD6D00"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Arts Council England (ACE)</w:t>
            </w:r>
          </w:p>
        </w:tc>
        <w:tc>
          <w:tcPr>
            <w:tcW w:w="5433" w:type="dxa"/>
          </w:tcPr>
          <w:p w14:paraId="03D04D06" w14:textId="77777777" w:rsidR="005906A7" w:rsidRDefault="005906A7" w:rsidP="00522915">
            <w:pPr>
              <w:rPr>
                <w:rFonts w:ascii="Trebuchet MS" w:hAnsi="Trebuchet MS"/>
                <w:noProof/>
                <w:sz w:val="20"/>
                <w:szCs w:val="20"/>
                <w:lang w:val="en-GB" w:eastAsia="en-GB"/>
              </w:rPr>
            </w:pPr>
          </w:p>
          <w:p w14:paraId="19DC83CC" w14:textId="3C50DC1C"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ACE is the biggest funder of the Arts Sector with England. </w:t>
            </w:r>
          </w:p>
        </w:tc>
        <w:tc>
          <w:tcPr>
            <w:tcW w:w="1985" w:type="dxa"/>
          </w:tcPr>
          <w:p w14:paraId="6927A097" w14:textId="77777777" w:rsidR="001B7D50" w:rsidRDefault="001B7D50" w:rsidP="00522915">
            <w:pPr>
              <w:rPr>
                <w:rFonts w:ascii="Trebuchet MS" w:hAnsi="Trebuchet MS"/>
                <w:noProof/>
                <w:sz w:val="20"/>
                <w:szCs w:val="20"/>
                <w:lang w:val="en-GB" w:eastAsia="en-GB"/>
              </w:rPr>
            </w:pPr>
          </w:p>
          <w:p w14:paraId="3BB8D910" w14:textId="3048B0A6"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4</w:t>
            </w:r>
          </w:p>
        </w:tc>
      </w:tr>
      <w:tr w:rsidR="001B7D50" w:rsidRPr="002D3732" w14:paraId="4AC2A799" w14:textId="77777777" w:rsidTr="002C70B3">
        <w:tc>
          <w:tcPr>
            <w:tcW w:w="3322" w:type="dxa"/>
          </w:tcPr>
          <w:p w14:paraId="22902E51" w14:textId="77777777" w:rsidR="001B7D50" w:rsidRDefault="001B7D50" w:rsidP="00522915">
            <w:pPr>
              <w:rPr>
                <w:rFonts w:ascii="Trebuchet MS" w:hAnsi="Trebuchet MS"/>
                <w:noProof/>
                <w:sz w:val="20"/>
                <w:szCs w:val="20"/>
                <w:lang w:val="en-GB" w:eastAsia="en-GB"/>
              </w:rPr>
            </w:pPr>
          </w:p>
          <w:p w14:paraId="466C36F2" w14:textId="1D1DFD6E"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Austin and Hope Pilkington</w:t>
            </w:r>
          </w:p>
        </w:tc>
        <w:tc>
          <w:tcPr>
            <w:tcW w:w="5433" w:type="dxa"/>
          </w:tcPr>
          <w:p w14:paraId="4084BF0D" w14:textId="7D541106" w:rsidR="001B7D50" w:rsidRDefault="001B7D50" w:rsidP="00522915">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projects relating to music, the arts and the elderly. </w:t>
            </w:r>
          </w:p>
        </w:tc>
        <w:tc>
          <w:tcPr>
            <w:tcW w:w="1985" w:type="dxa"/>
          </w:tcPr>
          <w:p w14:paraId="74709E98" w14:textId="77777777" w:rsidR="001B7D50" w:rsidRDefault="001B7D50" w:rsidP="00522915">
            <w:pPr>
              <w:rPr>
                <w:rFonts w:ascii="Trebuchet MS" w:hAnsi="Trebuchet MS"/>
                <w:noProof/>
                <w:sz w:val="20"/>
                <w:szCs w:val="20"/>
                <w:lang w:val="en-GB" w:eastAsia="en-GB"/>
              </w:rPr>
            </w:pPr>
          </w:p>
          <w:p w14:paraId="3FA22718" w14:textId="1F811CA4" w:rsidR="005906A7" w:rsidRPr="002D3732" w:rsidRDefault="005906A7" w:rsidP="00522915">
            <w:pPr>
              <w:rPr>
                <w:rFonts w:ascii="Trebuchet MS" w:hAnsi="Trebuchet MS"/>
                <w:noProof/>
                <w:sz w:val="20"/>
                <w:szCs w:val="20"/>
                <w:lang w:val="en-GB" w:eastAsia="en-GB"/>
              </w:rPr>
            </w:pPr>
            <w:r>
              <w:rPr>
                <w:rFonts w:ascii="Trebuchet MS" w:hAnsi="Trebuchet MS"/>
                <w:noProof/>
                <w:sz w:val="20"/>
                <w:szCs w:val="20"/>
                <w:lang w:val="en-GB" w:eastAsia="en-GB"/>
              </w:rPr>
              <w:t>4</w:t>
            </w:r>
          </w:p>
        </w:tc>
      </w:tr>
      <w:tr w:rsidR="006644C3" w:rsidRPr="002D3732" w14:paraId="1543FE91" w14:textId="77777777" w:rsidTr="002C70B3">
        <w:tc>
          <w:tcPr>
            <w:tcW w:w="3322" w:type="dxa"/>
          </w:tcPr>
          <w:p w14:paraId="3D73FDCF" w14:textId="77777777" w:rsidR="006644C3" w:rsidRDefault="006644C3" w:rsidP="006644C3">
            <w:pPr>
              <w:rPr>
                <w:rFonts w:ascii="Trebuchet MS" w:hAnsi="Trebuchet MS"/>
                <w:noProof/>
                <w:sz w:val="20"/>
                <w:szCs w:val="20"/>
                <w:lang w:val="en-GB" w:eastAsia="en-GB"/>
              </w:rPr>
            </w:pPr>
          </w:p>
          <w:p w14:paraId="249563C1" w14:textId="1E110454" w:rsidR="006644C3" w:rsidRDefault="002A7F68" w:rsidP="006644C3">
            <w:pPr>
              <w:rPr>
                <w:rFonts w:ascii="Trebuchet MS" w:hAnsi="Trebuchet MS"/>
                <w:noProof/>
                <w:sz w:val="20"/>
                <w:szCs w:val="20"/>
                <w:lang w:val="en-GB" w:eastAsia="en-GB"/>
              </w:rPr>
            </w:pPr>
            <w:r>
              <w:rPr>
                <w:rFonts w:ascii="Trebuchet MS" w:hAnsi="Trebuchet MS"/>
                <w:noProof/>
                <w:sz w:val="20"/>
                <w:szCs w:val="20"/>
                <w:lang w:val="en-GB" w:eastAsia="en-GB"/>
              </w:rPr>
              <w:t>The Alec</w:t>
            </w:r>
            <w:r w:rsidR="006644C3">
              <w:rPr>
                <w:rFonts w:ascii="Trebuchet MS" w:hAnsi="Trebuchet MS"/>
                <w:noProof/>
                <w:sz w:val="20"/>
                <w:szCs w:val="20"/>
                <w:lang w:val="en-GB" w:eastAsia="en-GB"/>
              </w:rPr>
              <w:t xml:space="preserve"> Dickson Trust</w:t>
            </w:r>
          </w:p>
        </w:tc>
        <w:tc>
          <w:tcPr>
            <w:tcW w:w="5433" w:type="dxa"/>
          </w:tcPr>
          <w:p w14:paraId="1220A594" w14:textId="1E94A01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Supports young people in the UK to use volunteering or community services.</w:t>
            </w:r>
          </w:p>
        </w:tc>
        <w:tc>
          <w:tcPr>
            <w:tcW w:w="1985" w:type="dxa"/>
          </w:tcPr>
          <w:p w14:paraId="373476F3" w14:textId="77777777" w:rsidR="006644C3" w:rsidRDefault="006644C3" w:rsidP="006644C3">
            <w:pPr>
              <w:rPr>
                <w:rFonts w:ascii="Trebuchet MS" w:hAnsi="Trebuchet MS"/>
                <w:noProof/>
                <w:sz w:val="20"/>
                <w:szCs w:val="20"/>
                <w:lang w:val="en-GB" w:eastAsia="en-GB"/>
              </w:rPr>
            </w:pPr>
          </w:p>
          <w:p w14:paraId="097CD6AA" w14:textId="0C20B57F"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4</w:t>
            </w:r>
          </w:p>
        </w:tc>
      </w:tr>
      <w:tr w:rsidR="006644C3" w:rsidRPr="002D3732" w14:paraId="6D2DFC23" w14:textId="77777777" w:rsidTr="002C70B3">
        <w:tc>
          <w:tcPr>
            <w:tcW w:w="3322" w:type="dxa"/>
          </w:tcPr>
          <w:p w14:paraId="225F7169" w14:textId="6AB3BB2E" w:rsidR="006644C3" w:rsidRDefault="006644C3" w:rsidP="006644C3">
            <w:pPr>
              <w:rPr>
                <w:rFonts w:ascii="Trebuchet MS" w:hAnsi="Trebuchet MS"/>
                <w:noProof/>
                <w:sz w:val="20"/>
                <w:szCs w:val="20"/>
                <w:lang w:val="en-GB" w:eastAsia="en-GB"/>
              </w:rPr>
            </w:pPr>
          </w:p>
          <w:p w14:paraId="2742F9E2" w14:textId="6E7890F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BBC Children in Need</w:t>
            </w:r>
          </w:p>
        </w:tc>
        <w:tc>
          <w:tcPr>
            <w:tcW w:w="5433" w:type="dxa"/>
          </w:tcPr>
          <w:p w14:paraId="4F79255F" w14:textId="3FD75E5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people working with disadvantaged children and young people. </w:t>
            </w:r>
          </w:p>
        </w:tc>
        <w:tc>
          <w:tcPr>
            <w:tcW w:w="1985" w:type="dxa"/>
          </w:tcPr>
          <w:p w14:paraId="5DDF7E2F" w14:textId="77777777" w:rsidR="006644C3" w:rsidRDefault="006644C3" w:rsidP="006644C3">
            <w:pPr>
              <w:rPr>
                <w:rFonts w:ascii="Trebuchet MS" w:hAnsi="Trebuchet MS"/>
                <w:noProof/>
                <w:sz w:val="20"/>
                <w:szCs w:val="20"/>
                <w:lang w:val="en-GB" w:eastAsia="en-GB"/>
              </w:rPr>
            </w:pPr>
          </w:p>
          <w:p w14:paraId="759B9848" w14:textId="1B8EE6ED"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4/5</w:t>
            </w:r>
          </w:p>
        </w:tc>
      </w:tr>
      <w:tr w:rsidR="006644C3" w:rsidRPr="002D3732" w14:paraId="278C883C" w14:textId="77777777" w:rsidTr="002C70B3">
        <w:tc>
          <w:tcPr>
            <w:tcW w:w="3322" w:type="dxa"/>
          </w:tcPr>
          <w:p w14:paraId="63D10631" w14:textId="1F36FCDA" w:rsidR="006644C3" w:rsidRDefault="006644C3" w:rsidP="006644C3">
            <w:pPr>
              <w:rPr>
                <w:rFonts w:ascii="Trebuchet MS" w:hAnsi="Trebuchet MS"/>
                <w:noProof/>
                <w:sz w:val="20"/>
                <w:szCs w:val="20"/>
                <w:lang w:val="en-GB" w:eastAsia="en-GB"/>
              </w:rPr>
            </w:pPr>
          </w:p>
          <w:p w14:paraId="30783B47" w14:textId="6A629A94"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Bransholme Trust </w:t>
            </w:r>
          </w:p>
        </w:tc>
        <w:tc>
          <w:tcPr>
            <w:tcW w:w="5433" w:type="dxa"/>
          </w:tcPr>
          <w:p w14:paraId="0F86DC13" w14:textId="790AD424" w:rsidR="006644C3" w:rsidRDefault="006644C3" w:rsidP="00216FEC">
            <w:pPr>
              <w:rPr>
                <w:rFonts w:ascii="Trebuchet MS" w:hAnsi="Trebuchet MS"/>
                <w:noProof/>
                <w:sz w:val="20"/>
                <w:szCs w:val="20"/>
                <w:lang w:val="en-GB" w:eastAsia="en-GB"/>
              </w:rPr>
            </w:pPr>
            <w:r>
              <w:rPr>
                <w:rFonts w:ascii="Trebuchet MS" w:hAnsi="Trebuchet MS"/>
                <w:noProof/>
                <w:sz w:val="20"/>
                <w:szCs w:val="20"/>
                <w:lang w:val="en-GB" w:eastAsia="en-GB"/>
              </w:rPr>
              <w:t>Grants f</w:t>
            </w:r>
            <w:del w:id="39" w:author="Duckworth Henrietta" w:date="2016-07-27T17:57:00Z">
              <w:r w:rsidDel="00216FEC">
                <w:rPr>
                  <w:rFonts w:ascii="Trebuchet MS" w:hAnsi="Trebuchet MS"/>
                  <w:noProof/>
                  <w:sz w:val="20"/>
                  <w:szCs w:val="20"/>
                  <w:lang w:val="en-GB" w:eastAsia="en-GB"/>
                </w:rPr>
                <w:delText>p</w:delText>
              </w:r>
            </w:del>
            <w:ins w:id="40" w:author="Duckworth Henrietta" w:date="2016-07-27T17:57:00Z">
              <w:r w:rsidR="00216FEC">
                <w:rPr>
                  <w:rFonts w:ascii="Trebuchet MS" w:hAnsi="Trebuchet MS"/>
                  <w:noProof/>
                  <w:sz w:val="20"/>
                  <w:szCs w:val="20"/>
                  <w:lang w:val="en-GB" w:eastAsia="en-GB"/>
                </w:rPr>
                <w:t>o</w:t>
              </w:r>
            </w:ins>
            <w:r>
              <w:rPr>
                <w:rFonts w:ascii="Trebuchet MS" w:hAnsi="Trebuchet MS"/>
                <w:noProof/>
                <w:sz w:val="20"/>
                <w:szCs w:val="20"/>
                <w:lang w:val="en-GB" w:eastAsia="en-GB"/>
              </w:rPr>
              <w:t xml:space="preserve">r projects thatt support the people of Bransholme, Hull. </w:t>
            </w:r>
          </w:p>
        </w:tc>
        <w:tc>
          <w:tcPr>
            <w:tcW w:w="1985" w:type="dxa"/>
          </w:tcPr>
          <w:p w14:paraId="543DE09F" w14:textId="77777777" w:rsidR="006644C3" w:rsidRDefault="006644C3" w:rsidP="006644C3">
            <w:pPr>
              <w:rPr>
                <w:rFonts w:ascii="Trebuchet MS" w:hAnsi="Trebuchet MS"/>
                <w:noProof/>
                <w:sz w:val="20"/>
                <w:szCs w:val="20"/>
                <w:lang w:val="en-GB" w:eastAsia="en-GB"/>
              </w:rPr>
            </w:pPr>
          </w:p>
          <w:p w14:paraId="43B5911B" w14:textId="64DF1B63"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5</w:t>
            </w:r>
          </w:p>
        </w:tc>
      </w:tr>
      <w:tr w:rsidR="006644C3" w:rsidRPr="002D3732" w14:paraId="271A105A" w14:textId="77777777" w:rsidTr="002C70B3">
        <w:tc>
          <w:tcPr>
            <w:tcW w:w="3322" w:type="dxa"/>
          </w:tcPr>
          <w:p w14:paraId="3BE6E3DD" w14:textId="77777777" w:rsidR="006644C3" w:rsidRDefault="006644C3" w:rsidP="006644C3">
            <w:pPr>
              <w:rPr>
                <w:rFonts w:ascii="Trebuchet MS" w:hAnsi="Trebuchet MS"/>
                <w:noProof/>
                <w:sz w:val="20"/>
                <w:szCs w:val="20"/>
                <w:lang w:val="en-GB" w:eastAsia="en-GB"/>
              </w:rPr>
            </w:pPr>
          </w:p>
          <w:p w14:paraId="76083B4A" w14:textId="3858A60C"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British Film Institute (BFI) </w:t>
            </w:r>
          </w:p>
        </w:tc>
        <w:tc>
          <w:tcPr>
            <w:tcW w:w="5433" w:type="dxa"/>
          </w:tcPr>
          <w:p w14:paraId="1368DCF5" w14:textId="77777777" w:rsidR="006644C3" w:rsidRDefault="006644C3" w:rsidP="006644C3">
            <w:pPr>
              <w:rPr>
                <w:rFonts w:ascii="Trebuchet MS" w:hAnsi="Trebuchet MS"/>
                <w:noProof/>
                <w:sz w:val="20"/>
                <w:szCs w:val="20"/>
                <w:lang w:val="en-GB" w:eastAsia="en-GB"/>
              </w:rPr>
            </w:pPr>
          </w:p>
          <w:p w14:paraId="34D76E8F" w14:textId="1C44B88E"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The leading body for film in the UK. </w:t>
            </w:r>
          </w:p>
        </w:tc>
        <w:tc>
          <w:tcPr>
            <w:tcW w:w="1985" w:type="dxa"/>
          </w:tcPr>
          <w:p w14:paraId="5E2A86D2" w14:textId="77777777" w:rsidR="006644C3" w:rsidRDefault="006644C3" w:rsidP="006644C3">
            <w:pPr>
              <w:rPr>
                <w:rFonts w:ascii="Trebuchet MS" w:hAnsi="Trebuchet MS"/>
                <w:noProof/>
                <w:sz w:val="20"/>
                <w:szCs w:val="20"/>
                <w:lang w:val="en-GB" w:eastAsia="en-GB"/>
              </w:rPr>
            </w:pPr>
          </w:p>
          <w:p w14:paraId="47B93459" w14:textId="208308AC"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5</w:t>
            </w:r>
          </w:p>
        </w:tc>
      </w:tr>
      <w:tr w:rsidR="006644C3" w:rsidRPr="002D3732" w14:paraId="4AEB81E4" w14:textId="77777777" w:rsidTr="002C70B3">
        <w:tc>
          <w:tcPr>
            <w:tcW w:w="3322" w:type="dxa"/>
          </w:tcPr>
          <w:p w14:paraId="41E83639" w14:textId="77777777" w:rsidR="006644C3" w:rsidRDefault="006644C3" w:rsidP="006644C3">
            <w:pPr>
              <w:rPr>
                <w:rFonts w:ascii="Trebuchet MS" w:hAnsi="Trebuchet MS"/>
                <w:noProof/>
                <w:sz w:val="20"/>
                <w:szCs w:val="20"/>
                <w:lang w:val="en-GB" w:eastAsia="en-GB"/>
              </w:rPr>
            </w:pPr>
          </w:p>
          <w:p w14:paraId="743192CC" w14:textId="3943D6A2"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Brit Doc</w:t>
            </w:r>
          </w:p>
        </w:tc>
        <w:tc>
          <w:tcPr>
            <w:tcW w:w="5433" w:type="dxa"/>
          </w:tcPr>
          <w:p w14:paraId="2CD99D83" w14:textId="1EF386E9" w:rsidR="006644C3" w:rsidRPr="002D3732"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Exists to secure a creatively ambitious and diverse future for British documentary</w:t>
            </w:r>
            <w:r>
              <w:rPr>
                <w:rFonts w:ascii="Trebuchet MS" w:hAnsi="Trebuchet MS"/>
                <w:color w:val="000000" w:themeColor="text1"/>
                <w:sz w:val="20"/>
                <w:szCs w:val="20"/>
              </w:rPr>
              <w:t xml:space="preserve">. </w:t>
            </w:r>
          </w:p>
        </w:tc>
        <w:tc>
          <w:tcPr>
            <w:tcW w:w="1985" w:type="dxa"/>
          </w:tcPr>
          <w:p w14:paraId="5DF074EA" w14:textId="77777777" w:rsidR="006644C3" w:rsidRDefault="006644C3" w:rsidP="006644C3">
            <w:pPr>
              <w:rPr>
                <w:rFonts w:ascii="Trebuchet MS" w:hAnsi="Trebuchet MS"/>
                <w:noProof/>
                <w:sz w:val="20"/>
                <w:szCs w:val="20"/>
                <w:lang w:val="en-GB" w:eastAsia="en-GB"/>
              </w:rPr>
            </w:pPr>
          </w:p>
          <w:p w14:paraId="337C8448" w14:textId="6CC22B51"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5</w:t>
            </w:r>
          </w:p>
        </w:tc>
      </w:tr>
      <w:tr w:rsidR="006644C3" w:rsidRPr="002D3732" w14:paraId="58DAD107" w14:textId="77777777" w:rsidTr="002C70B3">
        <w:tc>
          <w:tcPr>
            <w:tcW w:w="3322" w:type="dxa"/>
          </w:tcPr>
          <w:p w14:paraId="298AC3C1" w14:textId="77777777" w:rsidR="006644C3" w:rsidRDefault="006644C3" w:rsidP="006644C3">
            <w:pPr>
              <w:rPr>
                <w:rFonts w:ascii="Trebuchet MS" w:hAnsi="Trebuchet MS"/>
                <w:noProof/>
                <w:sz w:val="20"/>
                <w:szCs w:val="20"/>
                <w:lang w:val="en-GB" w:eastAsia="en-GB"/>
              </w:rPr>
            </w:pPr>
          </w:p>
          <w:p w14:paraId="47E2E976" w14:textId="23C07665"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Big Lottery Fund</w:t>
            </w:r>
          </w:p>
        </w:tc>
        <w:tc>
          <w:tcPr>
            <w:tcW w:w="5433" w:type="dxa"/>
          </w:tcPr>
          <w:p w14:paraId="79D93149" w14:textId="77777777" w:rsidR="006644C3" w:rsidRDefault="006644C3" w:rsidP="006644C3">
            <w:pPr>
              <w:rPr>
                <w:rFonts w:ascii="Trebuchet MS" w:hAnsi="Trebuchet MS"/>
                <w:noProof/>
                <w:sz w:val="20"/>
                <w:szCs w:val="20"/>
                <w:lang w:val="en-GB" w:eastAsia="en-GB"/>
              </w:rPr>
            </w:pPr>
          </w:p>
          <w:p w14:paraId="67232157" w14:textId="44AE9D66"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Various funding opportunties. </w:t>
            </w:r>
          </w:p>
        </w:tc>
        <w:tc>
          <w:tcPr>
            <w:tcW w:w="1985" w:type="dxa"/>
          </w:tcPr>
          <w:p w14:paraId="7004BB5C" w14:textId="77777777" w:rsidR="006644C3" w:rsidRDefault="006644C3" w:rsidP="006644C3">
            <w:pPr>
              <w:rPr>
                <w:rFonts w:ascii="Trebuchet MS" w:hAnsi="Trebuchet MS"/>
                <w:noProof/>
                <w:sz w:val="20"/>
                <w:szCs w:val="20"/>
                <w:lang w:val="en-GB" w:eastAsia="en-GB"/>
              </w:rPr>
            </w:pPr>
          </w:p>
          <w:p w14:paraId="49C2FFC4" w14:textId="009498DC"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7A0EB56F" w14:textId="77777777" w:rsidTr="002C70B3">
        <w:tc>
          <w:tcPr>
            <w:tcW w:w="3322" w:type="dxa"/>
          </w:tcPr>
          <w:p w14:paraId="370ACAE5" w14:textId="77777777" w:rsidR="006644C3" w:rsidRDefault="006644C3" w:rsidP="006644C3">
            <w:pPr>
              <w:rPr>
                <w:rFonts w:ascii="Trebuchet MS" w:hAnsi="Trebuchet MS"/>
                <w:noProof/>
                <w:sz w:val="20"/>
                <w:szCs w:val="20"/>
                <w:lang w:val="en-GB" w:eastAsia="en-GB"/>
              </w:rPr>
            </w:pPr>
          </w:p>
          <w:p w14:paraId="5D91D6AD" w14:textId="4B848C65"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Big Lottery Fund (A4A)</w:t>
            </w:r>
          </w:p>
        </w:tc>
        <w:tc>
          <w:tcPr>
            <w:tcW w:w="5433" w:type="dxa"/>
          </w:tcPr>
          <w:p w14:paraId="17F8F3D3" w14:textId="77777777" w:rsidR="006644C3" w:rsidRDefault="006644C3" w:rsidP="006644C3">
            <w:pPr>
              <w:rPr>
                <w:rFonts w:ascii="Trebuchet MS" w:hAnsi="Trebuchet MS"/>
                <w:noProof/>
                <w:sz w:val="20"/>
                <w:szCs w:val="20"/>
                <w:lang w:val="en-GB" w:eastAsia="en-GB"/>
              </w:rPr>
            </w:pPr>
          </w:p>
          <w:p w14:paraId="3EE5A295" w14:textId="642FC72D"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Awards for All is grant scheme for local communities. </w:t>
            </w:r>
          </w:p>
        </w:tc>
        <w:tc>
          <w:tcPr>
            <w:tcW w:w="1985" w:type="dxa"/>
          </w:tcPr>
          <w:p w14:paraId="5FB8DAB4" w14:textId="77777777" w:rsidR="006644C3" w:rsidRDefault="006644C3" w:rsidP="006644C3">
            <w:pPr>
              <w:rPr>
                <w:rFonts w:ascii="Trebuchet MS" w:hAnsi="Trebuchet MS"/>
                <w:noProof/>
                <w:sz w:val="20"/>
                <w:szCs w:val="20"/>
                <w:lang w:val="en-GB" w:eastAsia="en-GB"/>
              </w:rPr>
            </w:pPr>
          </w:p>
          <w:p w14:paraId="0A9B1203" w14:textId="51AB20BB"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3F19E4F4" w14:textId="77777777" w:rsidTr="002C70B3">
        <w:tc>
          <w:tcPr>
            <w:tcW w:w="3322" w:type="dxa"/>
          </w:tcPr>
          <w:p w14:paraId="0A2BA150" w14:textId="77777777" w:rsidR="006644C3" w:rsidRDefault="006644C3" w:rsidP="006644C3">
            <w:pPr>
              <w:rPr>
                <w:rFonts w:ascii="Trebuchet MS" w:hAnsi="Trebuchet MS"/>
                <w:noProof/>
                <w:sz w:val="20"/>
                <w:szCs w:val="20"/>
                <w:lang w:val="en-GB" w:eastAsia="en-GB"/>
              </w:rPr>
            </w:pPr>
          </w:p>
          <w:p w14:paraId="215353F2" w14:textId="46D822F9"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Creative Europe UK Desk</w:t>
            </w:r>
          </w:p>
        </w:tc>
        <w:tc>
          <w:tcPr>
            <w:tcW w:w="5433" w:type="dxa"/>
          </w:tcPr>
          <w:p w14:paraId="14C81EB1" w14:textId="6CC28B0A"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European Comission’s framework programme for support to the culture sectors. </w:t>
            </w:r>
          </w:p>
        </w:tc>
        <w:tc>
          <w:tcPr>
            <w:tcW w:w="1985" w:type="dxa"/>
          </w:tcPr>
          <w:p w14:paraId="40B7B171" w14:textId="77777777" w:rsidR="006644C3" w:rsidRDefault="006644C3" w:rsidP="006644C3">
            <w:pPr>
              <w:rPr>
                <w:rFonts w:ascii="Trebuchet MS" w:hAnsi="Trebuchet MS"/>
                <w:noProof/>
                <w:sz w:val="20"/>
                <w:szCs w:val="20"/>
                <w:lang w:val="en-GB" w:eastAsia="en-GB"/>
              </w:rPr>
            </w:pPr>
          </w:p>
          <w:p w14:paraId="5C4E337B" w14:textId="3F18C417"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74D07FB3" w14:textId="77777777" w:rsidTr="002C70B3">
        <w:tc>
          <w:tcPr>
            <w:tcW w:w="3322" w:type="dxa"/>
          </w:tcPr>
          <w:p w14:paraId="75513F6B" w14:textId="0D4AF062" w:rsidR="006644C3" w:rsidRDefault="006644C3" w:rsidP="006644C3">
            <w:pPr>
              <w:rPr>
                <w:rFonts w:ascii="Trebuchet MS" w:hAnsi="Trebuchet MS"/>
                <w:noProof/>
                <w:sz w:val="20"/>
                <w:szCs w:val="20"/>
                <w:lang w:val="en-GB" w:eastAsia="en-GB"/>
              </w:rPr>
            </w:pPr>
          </w:p>
          <w:p w14:paraId="63EFBF9F" w14:textId="603BE872"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Clotheworker’s Foundation</w:t>
            </w:r>
          </w:p>
        </w:tc>
        <w:tc>
          <w:tcPr>
            <w:tcW w:w="5433" w:type="dxa"/>
          </w:tcPr>
          <w:p w14:paraId="7F972C2C" w14:textId="3B1A4675"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Grans to UK charities who have an annual income of &lt;£6m. </w:t>
            </w:r>
          </w:p>
        </w:tc>
        <w:tc>
          <w:tcPr>
            <w:tcW w:w="1985" w:type="dxa"/>
          </w:tcPr>
          <w:p w14:paraId="5A236407" w14:textId="77777777" w:rsidR="006644C3" w:rsidRDefault="006644C3" w:rsidP="006644C3">
            <w:pPr>
              <w:rPr>
                <w:rFonts w:ascii="Trebuchet MS" w:hAnsi="Trebuchet MS"/>
                <w:noProof/>
                <w:sz w:val="20"/>
                <w:szCs w:val="20"/>
                <w:lang w:val="en-GB" w:eastAsia="en-GB"/>
              </w:rPr>
            </w:pPr>
          </w:p>
          <w:p w14:paraId="65868606" w14:textId="16581684" w:rsidR="005906A7"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6</w:t>
            </w:r>
          </w:p>
        </w:tc>
      </w:tr>
      <w:tr w:rsidR="006644C3" w:rsidRPr="002D3732" w14:paraId="1F8688ED" w14:textId="77777777" w:rsidTr="002C70B3">
        <w:tc>
          <w:tcPr>
            <w:tcW w:w="3322" w:type="dxa"/>
          </w:tcPr>
          <w:p w14:paraId="5ADE0211" w14:textId="77777777" w:rsidR="006644C3" w:rsidRDefault="006644C3" w:rsidP="006644C3">
            <w:pPr>
              <w:rPr>
                <w:rFonts w:ascii="Trebuchet MS" w:hAnsi="Trebuchet MS"/>
                <w:noProof/>
                <w:sz w:val="20"/>
                <w:szCs w:val="20"/>
                <w:lang w:val="en-GB" w:eastAsia="en-GB"/>
              </w:rPr>
            </w:pPr>
          </w:p>
          <w:p w14:paraId="6C3F7E47" w14:textId="48FADC30"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Comic Relief </w:t>
            </w:r>
          </w:p>
        </w:tc>
        <w:tc>
          <w:tcPr>
            <w:tcW w:w="5433" w:type="dxa"/>
          </w:tcPr>
          <w:p w14:paraId="5ADC4D26" w14:textId="5770951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Small Grants – Funding for Young People, Women &amp; Stronger communities. (Upto £10,000)</w:t>
            </w:r>
          </w:p>
        </w:tc>
        <w:tc>
          <w:tcPr>
            <w:tcW w:w="1985" w:type="dxa"/>
          </w:tcPr>
          <w:p w14:paraId="457B8A66" w14:textId="77777777" w:rsidR="006644C3" w:rsidRDefault="006644C3" w:rsidP="006644C3">
            <w:pPr>
              <w:rPr>
                <w:rFonts w:ascii="Trebuchet MS" w:hAnsi="Trebuchet MS"/>
                <w:noProof/>
                <w:sz w:val="20"/>
                <w:szCs w:val="20"/>
                <w:lang w:val="en-GB" w:eastAsia="en-GB"/>
              </w:rPr>
            </w:pPr>
          </w:p>
          <w:p w14:paraId="50887F40" w14:textId="2F795142"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7</w:t>
            </w:r>
          </w:p>
        </w:tc>
      </w:tr>
      <w:tr w:rsidR="006644C3" w:rsidRPr="002D3732" w14:paraId="38A36088" w14:textId="77777777" w:rsidTr="002C70B3">
        <w:tc>
          <w:tcPr>
            <w:tcW w:w="3322" w:type="dxa"/>
          </w:tcPr>
          <w:p w14:paraId="2EF47FA7" w14:textId="77777777" w:rsidR="006644C3" w:rsidRDefault="006644C3" w:rsidP="006644C3">
            <w:pPr>
              <w:rPr>
                <w:rFonts w:ascii="Trebuchet MS" w:hAnsi="Trebuchet MS"/>
                <w:noProof/>
                <w:sz w:val="20"/>
                <w:szCs w:val="20"/>
                <w:lang w:val="en-GB" w:eastAsia="en-GB"/>
              </w:rPr>
            </w:pPr>
          </w:p>
          <w:p w14:paraId="4898B4F6" w14:textId="4AE0D913"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CHCP Foundation</w:t>
            </w:r>
          </w:p>
        </w:tc>
        <w:tc>
          <w:tcPr>
            <w:tcW w:w="5433" w:type="dxa"/>
          </w:tcPr>
          <w:p w14:paraId="25632FBD" w14:textId="6DCC1F7C"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 for small charities and organisation for health &amp; well-being within the community. </w:t>
            </w:r>
          </w:p>
        </w:tc>
        <w:tc>
          <w:tcPr>
            <w:tcW w:w="1985" w:type="dxa"/>
          </w:tcPr>
          <w:p w14:paraId="5C2F2186" w14:textId="77777777" w:rsidR="006644C3" w:rsidRDefault="006644C3" w:rsidP="006644C3">
            <w:pPr>
              <w:rPr>
                <w:rFonts w:ascii="Trebuchet MS" w:hAnsi="Trebuchet MS"/>
                <w:noProof/>
                <w:sz w:val="20"/>
                <w:szCs w:val="20"/>
                <w:lang w:val="en-GB" w:eastAsia="en-GB"/>
              </w:rPr>
            </w:pPr>
          </w:p>
          <w:p w14:paraId="692B2E7D" w14:textId="1725F5A3" w:rsidR="005906A7" w:rsidRPr="002D3732" w:rsidRDefault="005906A7" w:rsidP="006644C3">
            <w:pPr>
              <w:rPr>
                <w:rFonts w:ascii="Trebuchet MS" w:hAnsi="Trebuchet MS"/>
                <w:noProof/>
                <w:sz w:val="20"/>
                <w:szCs w:val="20"/>
                <w:lang w:val="en-GB" w:eastAsia="en-GB"/>
              </w:rPr>
            </w:pPr>
            <w:r>
              <w:rPr>
                <w:rFonts w:ascii="Trebuchet MS" w:hAnsi="Trebuchet MS"/>
                <w:noProof/>
                <w:sz w:val="20"/>
                <w:szCs w:val="20"/>
                <w:lang w:val="en-GB" w:eastAsia="en-GB"/>
              </w:rPr>
              <w:t>7/8</w:t>
            </w:r>
          </w:p>
        </w:tc>
      </w:tr>
      <w:tr w:rsidR="006644C3" w:rsidRPr="002D3732" w14:paraId="3294867F" w14:textId="77777777" w:rsidTr="002C70B3">
        <w:tc>
          <w:tcPr>
            <w:tcW w:w="3322" w:type="dxa"/>
          </w:tcPr>
          <w:p w14:paraId="7E07B482" w14:textId="77777777" w:rsidR="006644C3" w:rsidRDefault="006644C3" w:rsidP="006644C3">
            <w:pPr>
              <w:rPr>
                <w:rFonts w:ascii="Trebuchet MS" w:hAnsi="Trebuchet MS"/>
                <w:noProof/>
                <w:sz w:val="20"/>
                <w:szCs w:val="20"/>
                <w:lang w:val="en-GB" w:eastAsia="en-GB"/>
              </w:rPr>
            </w:pPr>
          </w:p>
          <w:p w14:paraId="33481D0C" w14:textId="5FD4B3E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City Health Care Partnerships </w:t>
            </w:r>
          </w:p>
        </w:tc>
        <w:tc>
          <w:tcPr>
            <w:tcW w:w="5433" w:type="dxa"/>
          </w:tcPr>
          <w:p w14:paraId="708F1412" w14:textId="004AFA5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Small Grants: Funding projects that improve health &amp; well-being within the community. </w:t>
            </w:r>
          </w:p>
        </w:tc>
        <w:tc>
          <w:tcPr>
            <w:tcW w:w="1985" w:type="dxa"/>
          </w:tcPr>
          <w:p w14:paraId="266860BF" w14:textId="77777777" w:rsidR="006644C3" w:rsidRDefault="006644C3" w:rsidP="006644C3">
            <w:pPr>
              <w:rPr>
                <w:rFonts w:ascii="Trebuchet MS" w:hAnsi="Trebuchet MS"/>
                <w:noProof/>
                <w:sz w:val="20"/>
                <w:szCs w:val="20"/>
                <w:lang w:val="en-GB" w:eastAsia="en-GB"/>
              </w:rPr>
            </w:pPr>
          </w:p>
          <w:p w14:paraId="3C01F804" w14:textId="2B8C63AD"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w:t>
            </w:r>
          </w:p>
        </w:tc>
      </w:tr>
      <w:tr w:rsidR="006644C3" w:rsidRPr="002D3732" w14:paraId="5A937A09" w14:textId="77777777" w:rsidTr="002C70B3">
        <w:tc>
          <w:tcPr>
            <w:tcW w:w="3322" w:type="dxa"/>
          </w:tcPr>
          <w:p w14:paraId="1EFD6931" w14:textId="77777777" w:rsidR="006644C3" w:rsidRDefault="006644C3" w:rsidP="006644C3">
            <w:pPr>
              <w:rPr>
                <w:rFonts w:ascii="Trebuchet MS" w:hAnsi="Trebuchet MS"/>
                <w:noProof/>
                <w:sz w:val="20"/>
                <w:szCs w:val="20"/>
                <w:lang w:val="en-GB" w:eastAsia="en-GB"/>
              </w:rPr>
            </w:pPr>
          </w:p>
          <w:p w14:paraId="76F4C2B2" w14:textId="3C96F75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Charles and Elsie Sykes Trust</w:t>
            </w:r>
          </w:p>
        </w:tc>
        <w:tc>
          <w:tcPr>
            <w:tcW w:w="5433" w:type="dxa"/>
          </w:tcPr>
          <w:p w14:paraId="20BD4C2B" w14:textId="77777777" w:rsidR="006644C3" w:rsidRDefault="006644C3" w:rsidP="006644C3">
            <w:pPr>
              <w:rPr>
                <w:rFonts w:ascii="Trebuchet MS" w:hAnsi="Trebuchet MS"/>
                <w:noProof/>
                <w:sz w:val="20"/>
                <w:szCs w:val="20"/>
                <w:lang w:val="en-GB" w:eastAsia="en-GB"/>
              </w:rPr>
            </w:pPr>
          </w:p>
          <w:p w14:paraId="26DE0EE4" w14:textId="5A66B1D5"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General Charitable Purposes</w:t>
            </w:r>
          </w:p>
        </w:tc>
        <w:tc>
          <w:tcPr>
            <w:tcW w:w="1985" w:type="dxa"/>
          </w:tcPr>
          <w:p w14:paraId="43D8A70F" w14:textId="77777777" w:rsidR="006644C3" w:rsidRDefault="006644C3" w:rsidP="006644C3">
            <w:pPr>
              <w:rPr>
                <w:rFonts w:ascii="Trebuchet MS" w:hAnsi="Trebuchet MS"/>
                <w:noProof/>
                <w:sz w:val="20"/>
                <w:szCs w:val="20"/>
                <w:lang w:val="en-GB" w:eastAsia="en-GB"/>
              </w:rPr>
            </w:pPr>
          </w:p>
          <w:p w14:paraId="2FEE0DC8" w14:textId="698DC1AA"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w:t>
            </w:r>
          </w:p>
        </w:tc>
      </w:tr>
      <w:tr w:rsidR="006644C3" w:rsidRPr="002D3732" w14:paraId="14B1EBEE" w14:textId="77777777" w:rsidTr="002C70B3">
        <w:tc>
          <w:tcPr>
            <w:tcW w:w="3322" w:type="dxa"/>
          </w:tcPr>
          <w:p w14:paraId="5392FAEC" w14:textId="77777777" w:rsidR="006644C3" w:rsidRPr="002D3732" w:rsidRDefault="006644C3" w:rsidP="006644C3">
            <w:pPr>
              <w:rPr>
                <w:rFonts w:ascii="Trebuchet MS" w:hAnsi="Trebuchet MS"/>
                <w:noProof/>
                <w:sz w:val="20"/>
                <w:szCs w:val="20"/>
                <w:lang w:val="en-GB" w:eastAsia="en-GB"/>
              </w:rPr>
            </w:pPr>
          </w:p>
          <w:p w14:paraId="6B3CA1A8" w14:textId="48B1107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Calouste Gulbenkian Foundation</w:t>
            </w:r>
          </w:p>
        </w:tc>
        <w:tc>
          <w:tcPr>
            <w:tcW w:w="5433" w:type="dxa"/>
          </w:tcPr>
          <w:p w14:paraId="101299D4" w14:textId="4BD1922D" w:rsidR="006644C3"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The foundation supports original projects, particularly those which take place outside London.</w:t>
            </w:r>
          </w:p>
        </w:tc>
        <w:tc>
          <w:tcPr>
            <w:tcW w:w="1985" w:type="dxa"/>
          </w:tcPr>
          <w:p w14:paraId="7E4B8114" w14:textId="77777777" w:rsidR="006644C3" w:rsidRDefault="006644C3" w:rsidP="006644C3">
            <w:pPr>
              <w:rPr>
                <w:rFonts w:ascii="Trebuchet MS" w:hAnsi="Trebuchet MS"/>
                <w:noProof/>
                <w:sz w:val="20"/>
                <w:szCs w:val="20"/>
                <w:lang w:val="en-GB" w:eastAsia="en-GB"/>
              </w:rPr>
            </w:pPr>
          </w:p>
          <w:p w14:paraId="34A40DCB" w14:textId="31A3D2CE"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w:t>
            </w:r>
          </w:p>
        </w:tc>
      </w:tr>
      <w:tr w:rsidR="006644C3" w:rsidRPr="002D3732" w14:paraId="037EA1BF" w14:textId="77777777" w:rsidTr="002C70B3">
        <w:tc>
          <w:tcPr>
            <w:tcW w:w="3322" w:type="dxa"/>
          </w:tcPr>
          <w:p w14:paraId="41E1A63C" w14:textId="77777777" w:rsidR="006644C3" w:rsidRDefault="006644C3" w:rsidP="006644C3">
            <w:pPr>
              <w:rPr>
                <w:rFonts w:ascii="Trebuchet MS" w:hAnsi="Trebuchet MS"/>
                <w:noProof/>
                <w:sz w:val="20"/>
                <w:szCs w:val="20"/>
                <w:lang w:val="en-GB" w:eastAsia="en-GB"/>
              </w:rPr>
            </w:pPr>
          </w:p>
          <w:p w14:paraId="0140BD1A" w14:textId="08B3162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Clore Duffield Foundation</w:t>
            </w:r>
          </w:p>
        </w:tc>
        <w:tc>
          <w:tcPr>
            <w:tcW w:w="5433" w:type="dxa"/>
          </w:tcPr>
          <w:p w14:paraId="2BA33DC4" w14:textId="5964AAA8" w:rsidR="006644C3" w:rsidRDefault="006644C3" w:rsidP="006644C3">
            <w:pPr>
              <w:rPr>
                <w:rFonts w:ascii="Trebuchet MS" w:hAnsi="Trebuchet MS"/>
                <w:noProof/>
                <w:sz w:val="20"/>
                <w:szCs w:val="20"/>
                <w:lang w:val="en-GB" w:eastAsia="en-GB"/>
              </w:rPr>
            </w:pPr>
            <w:r w:rsidRPr="002D3732">
              <w:rPr>
                <w:rFonts w:ascii="Trebuchet MS" w:hAnsi="Trebuchet MS"/>
                <w:color w:val="000000" w:themeColor="text1"/>
                <w:sz w:val="20"/>
                <w:szCs w:val="20"/>
              </w:rPr>
              <w:t>The foundation concentrates its support on education, the arts - supporting children, young people</w:t>
            </w:r>
            <w:r>
              <w:rPr>
                <w:rFonts w:ascii="Trebuchet MS" w:hAnsi="Trebuchet MS"/>
                <w:color w:val="000000" w:themeColor="text1"/>
                <w:sz w:val="20"/>
                <w:szCs w:val="20"/>
              </w:rPr>
              <w:t xml:space="preserve">. </w:t>
            </w:r>
          </w:p>
        </w:tc>
        <w:tc>
          <w:tcPr>
            <w:tcW w:w="1985" w:type="dxa"/>
          </w:tcPr>
          <w:p w14:paraId="74DAEA18" w14:textId="77777777" w:rsidR="006644C3" w:rsidRDefault="006644C3" w:rsidP="006644C3">
            <w:pPr>
              <w:rPr>
                <w:rFonts w:ascii="Trebuchet MS" w:hAnsi="Trebuchet MS"/>
                <w:noProof/>
                <w:sz w:val="20"/>
                <w:szCs w:val="20"/>
                <w:lang w:val="en-GB" w:eastAsia="en-GB"/>
              </w:rPr>
            </w:pPr>
          </w:p>
          <w:p w14:paraId="30854396" w14:textId="0D53A2F1"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8/9</w:t>
            </w:r>
          </w:p>
        </w:tc>
      </w:tr>
      <w:tr w:rsidR="006644C3" w:rsidRPr="002D3732" w14:paraId="6C4BB7A2" w14:textId="77777777" w:rsidTr="002C70B3">
        <w:tc>
          <w:tcPr>
            <w:tcW w:w="3322" w:type="dxa"/>
          </w:tcPr>
          <w:p w14:paraId="1E99FB50" w14:textId="77777777" w:rsidR="006644C3" w:rsidRDefault="006644C3" w:rsidP="006644C3">
            <w:pPr>
              <w:rPr>
                <w:rFonts w:ascii="Trebuchet MS" w:hAnsi="Trebuchet MS"/>
                <w:noProof/>
                <w:sz w:val="20"/>
                <w:szCs w:val="20"/>
                <w:lang w:val="en-GB" w:eastAsia="en-GB"/>
              </w:rPr>
            </w:pPr>
          </w:p>
          <w:p w14:paraId="5EA6D148" w14:textId="7777777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Discovery Foundation</w:t>
            </w:r>
          </w:p>
          <w:p w14:paraId="7E81BBC7" w14:textId="51DCCC64" w:rsidR="005906A7" w:rsidRDefault="005906A7" w:rsidP="006644C3">
            <w:pPr>
              <w:rPr>
                <w:rFonts w:ascii="Trebuchet MS" w:hAnsi="Trebuchet MS"/>
                <w:noProof/>
                <w:sz w:val="20"/>
                <w:szCs w:val="20"/>
                <w:lang w:val="en-GB" w:eastAsia="en-GB"/>
              </w:rPr>
            </w:pPr>
          </w:p>
        </w:tc>
        <w:tc>
          <w:tcPr>
            <w:tcW w:w="5433" w:type="dxa"/>
          </w:tcPr>
          <w:p w14:paraId="1720E64D" w14:textId="77777777" w:rsidR="006644C3" w:rsidRDefault="006644C3" w:rsidP="006644C3">
            <w:pPr>
              <w:rPr>
                <w:rFonts w:ascii="Trebuchet MS" w:hAnsi="Trebuchet MS"/>
                <w:noProof/>
                <w:sz w:val="20"/>
                <w:szCs w:val="20"/>
                <w:lang w:val="en-GB" w:eastAsia="en-GB"/>
              </w:rPr>
            </w:pPr>
          </w:p>
          <w:p w14:paraId="520DCE4F" w14:textId="4A407DC4"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Grants up tp £5,000 with Santander.</w:t>
            </w:r>
          </w:p>
        </w:tc>
        <w:tc>
          <w:tcPr>
            <w:tcW w:w="1985" w:type="dxa"/>
          </w:tcPr>
          <w:p w14:paraId="5C9EB3B7" w14:textId="77777777" w:rsidR="006644C3" w:rsidRDefault="006644C3" w:rsidP="006644C3">
            <w:pPr>
              <w:rPr>
                <w:rFonts w:ascii="Trebuchet MS" w:hAnsi="Trebuchet MS"/>
                <w:noProof/>
                <w:sz w:val="20"/>
                <w:szCs w:val="20"/>
                <w:lang w:val="en-GB" w:eastAsia="en-GB"/>
              </w:rPr>
            </w:pPr>
          </w:p>
          <w:p w14:paraId="4F616E36" w14:textId="77777777" w:rsidR="00817841"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9</w:t>
            </w:r>
          </w:p>
          <w:p w14:paraId="76B080D7" w14:textId="77777777" w:rsidR="00817841" w:rsidRPr="002D3732" w:rsidRDefault="00817841" w:rsidP="006644C3">
            <w:pPr>
              <w:rPr>
                <w:rFonts w:ascii="Trebuchet MS" w:hAnsi="Trebuchet MS"/>
                <w:noProof/>
                <w:sz w:val="20"/>
                <w:szCs w:val="20"/>
                <w:lang w:val="en-GB" w:eastAsia="en-GB"/>
              </w:rPr>
            </w:pPr>
          </w:p>
        </w:tc>
      </w:tr>
      <w:tr w:rsidR="006644C3" w:rsidRPr="002D3732" w14:paraId="38149EEC" w14:textId="77777777" w:rsidTr="002C70B3">
        <w:tc>
          <w:tcPr>
            <w:tcW w:w="3322" w:type="dxa"/>
          </w:tcPr>
          <w:p w14:paraId="6D849428" w14:textId="67CDFBAF" w:rsidR="006644C3" w:rsidRDefault="006644C3" w:rsidP="006644C3">
            <w:pPr>
              <w:rPr>
                <w:rFonts w:ascii="Trebuchet MS" w:hAnsi="Trebuchet MS"/>
                <w:noProof/>
                <w:sz w:val="20"/>
                <w:szCs w:val="20"/>
                <w:lang w:val="en-GB" w:eastAsia="en-GB"/>
              </w:rPr>
            </w:pPr>
          </w:p>
          <w:p w14:paraId="4EB64996" w14:textId="1234B2A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Foyle Foundation</w:t>
            </w:r>
          </w:p>
        </w:tc>
        <w:tc>
          <w:tcPr>
            <w:tcW w:w="5433" w:type="dxa"/>
          </w:tcPr>
          <w:p w14:paraId="4231EFBC" w14:textId="6E274FF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Give grants tp UK charities, whose main work is in the areas of learning, art &amp; health. </w:t>
            </w:r>
          </w:p>
        </w:tc>
        <w:tc>
          <w:tcPr>
            <w:tcW w:w="1985" w:type="dxa"/>
          </w:tcPr>
          <w:p w14:paraId="6E3B59B9" w14:textId="77777777" w:rsidR="006644C3" w:rsidRDefault="006644C3" w:rsidP="006644C3">
            <w:pPr>
              <w:rPr>
                <w:rFonts w:ascii="Trebuchet MS" w:hAnsi="Trebuchet MS"/>
                <w:noProof/>
                <w:sz w:val="20"/>
                <w:szCs w:val="20"/>
                <w:lang w:val="en-GB" w:eastAsia="en-GB"/>
              </w:rPr>
            </w:pPr>
          </w:p>
          <w:p w14:paraId="10C6DCE3" w14:textId="75EE11B4"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9</w:t>
            </w:r>
          </w:p>
        </w:tc>
      </w:tr>
      <w:tr w:rsidR="006644C3" w:rsidRPr="002D3732" w14:paraId="10D65AEC" w14:textId="77777777" w:rsidTr="002C70B3">
        <w:tc>
          <w:tcPr>
            <w:tcW w:w="3322" w:type="dxa"/>
          </w:tcPr>
          <w:p w14:paraId="56B460B4" w14:textId="77777777" w:rsidR="006644C3" w:rsidRDefault="006644C3" w:rsidP="006644C3">
            <w:pPr>
              <w:rPr>
                <w:rFonts w:ascii="Trebuchet MS" w:hAnsi="Trebuchet MS"/>
                <w:noProof/>
                <w:sz w:val="20"/>
                <w:szCs w:val="20"/>
                <w:lang w:val="en-GB" w:eastAsia="en-GB"/>
              </w:rPr>
            </w:pPr>
          </w:p>
          <w:p w14:paraId="2975E52B" w14:textId="77777777" w:rsidR="006644C3" w:rsidRDefault="006644C3" w:rsidP="006644C3">
            <w:pPr>
              <w:rPr>
                <w:rFonts w:ascii="Trebuchet MS" w:hAnsi="Trebuchet MS"/>
                <w:noProof/>
                <w:sz w:val="20"/>
                <w:szCs w:val="20"/>
                <w:lang w:val="en-GB" w:eastAsia="en-GB"/>
              </w:rPr>
            </w:pPr>
          </w:p>
          <w:p w14:paraId="3036043A" w14:textId="3C7D2EB7"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Garfield Weston Foundation</w:t>
            </w:r>
          </w:p>
        </w:tc>
        <w:tc>
          <w:tcPr>
            <w:tcW w:w="5433" w:type="dxa"/>
          </w:tcPr>
          <w:p w14:paraId="234CF53F" w14:textId="3EF0630B" w:rsidR="006644C3" w:rsidRPr="00487823" w:rsidRDefault="006644C3" w:rsidP="006644C3">
            <w:pPr>
              <w:shd w:val="clear" w:color="auto" w:fill="FFFFFF"/>
              <w:spacing w:after="150" w:line="294" w:lineRule="atLeast"/>
              <w:rPr>
                <w:rFonts w:ascii="Trebuchet MS" w:eastAsia="Times New Roman" w:hAnsi="Trebuchet MS" w:cs="Arial"/>
                <w:color w:val="000000" w:themeColor="text1"/>
                <w:sz w:val="20"/>
                <w:szCs w:val="20"/>
                <w:lang w:eastAsia="en-GB"/>
              </w:rPr>
            </w:pPr>
            <w:r>
              <w:rPr>
                <w:rFonts w:ascii="Trebuchet MS" w:hAnsi="Trebuchet MS"/>
                <w:noProof/>
                <w:sz w:val="20"/>
                <w:szCs w:val="20"/>
                <w:lang w:val="en-GB" w:eastAsia="en-GB"/>
              </w:rPr>
              <w:t>G</w:t>
            </w:r>
            <w:r w:rsidRPr="00487823">
              <w:rPr>
                <w:rFonts w:ascii="Trebuchet MS" w:eastAsia="Times New Roman" w:hAnsi="Trebuchet MS" w:cs="Arial"/>
                <w:color w:val="000000" w:themeColor="text1"/>
                <w:sz w:val="20"/>
                <w:szCs w:val="20"/>
                <w:lang w:eastAsia="en-GB"/>
              </w:rPr>
              <w:t xml:space="preserve">rants across the UK to </w:t>
            </w:r>
            <w:proofErr w:type="spellStart"/>
            <w:r w:rsidRPr="00487823">
              <w:rPr>
                <w:rFonts w:ascii="Trebuchet MS" w:eastAsia="Times New Roman" w:hAnsi="Trebuchet MS" w:cs="Arial"/>
                <w:color w:val="000000" w:themeColor="text1"/>
                <w:sz w:val="20"/>
                <w:szCs w:val="20"/>
                <w:lang w:eastAsia="en-GB"/>
              </w:rPr>
              <w:t>organisations</w:t>
            </w:r>
            <w:proofErr w:type="spellEnd"/>
            <w:r w:rsidRPr="00487823">
              <w:rPr>
                <w:rFonts w:ascii="Trebuchet MS" w:eastAsia="Times New Roman" w:hAnsi="Trebuchet MS" w:cs="Arial"/>
                <w:color w:val="000000" w:themeColor="text1"/>
                <w:sz w:val="20"/>
                <w:szCs w:val="20"/>
                <w:lang w:eastAsia="en-GB"/>
              </w:rPr>
              <w:t xml:space="preserve"> in the following </w:t>
            </w:r>
            <w:proofErr w:type="spellStart"/>
            <w:r w:rsidRPr="00487823">
              <w:rPr>
                <w:rFonts w:ascii="Trebuchet MS" w:eastAsia="Times New Roman" w:hAnsi="Trebuchet MS" w:cs="Arial"/>
                <w:color w:val="000000" w:themeColor="text1"/>
                <w:sz w:val="20"/>
                <w:szCs w:val="20"/>
                <w:lang w:eastAsia="en-GB"/>
              </w:rPr>
              <w:t>categories</w:t>
            </w:r>
            <w:proofErr w:type="gramStart"/>
            <w:r w:rsidRPr="00487823">
              <w:rPr>
                <w:rFonts w:ascii="Trebuchet MS" w:eastAsia="Times New Roman" w:hAnsi="Trebuchet MS" w:cs="Arial"/>
                <w:color w:val="000000" w:themeColor="text1"/>
                <w:sz w:val="20"/>
                <w:szCs w:val="20"/>
                <w:lang w:eastAsia="en-GB"/>
              </w:rPr>
              <w:t>:Arts</w:t>
            </w:r>
            <w:proofErr w:type="spellEnd"/>
            <w:proofErr w:type="gramEnd"/>
            <w:r w:rsidRPr="00487823">
              <w:rPr>
                <w:rFonts w:ascii="Trebuchet MS" w:eastAsia="Times New Roman" w:hAnsi="Trebuchet MS" w:cs="Arial"/>
                <w:color w:val="000000" w:themeColor="text1"/>
                <w:sz w:val="20"/>
                <w:szCs w:val="20"/>
                <w:lang w:eastAsia="en-GB"/>
              </w:rPr>
              <w:t>, Education, Youth, Health, Community, Environment, Religion, Welfare</w:t>
            </w:r>
            <w:r>
              <w:rPr>
                <w:rFonts w:ascii="Trebuchet MS" w:eastAsia="Times New Roman" w:hAnsi="Trebuchet MS" w:cs="Arial"/>
                <w:color w:val="000000" w:themeColor="text1"/>
                <w:sz w:val="20"/>
                <w:szCs w:val="20"/>
                <w:lang w:eastAsia="en-GB"/>
              </w:rPr>
              <w:t xml:space="preserve">. </w:t>
            </w:r>
          </w:p>
        </w:tc>
        <w:tc>
          <w:tcPr>
            <w:tcW w:w="1985" w:type="dxa"/>
          </w:tcPr>
          <w:p w14:paraId="492A1E33" w14:textId="77777777" w:rsidR="006644C3" w:rsidRDefault="006644C3" w:rsidP="006644C3">
            <w:pPr>
              <w:rPr>
                <w:rFonts w:ascii="Trebuchet MS" w:hAnsi="Trebuchet MS"/>
                <w:noProof/>
                <w:sz w:val="20"/>
                <w:szCs w:val="20"/>
                <w:lang w:val="en-GB" w:eastAsia="en-GB"/>
              </w:rPr>
            </w:pPr>
          </w:p>
          <w:p w14:paraId="6FD57573" w14:textId="77777777" w:rsidR="00817841" w:rsidRDefault="00817841" w:rsidP="006644C3">
            <w:pPr>
              <w:rPr>
                <w:rFonts w:ascii="Trebuchet MS" w:hAnsi="Trebuchet MS"/>
                <w:noProof/>
                <w:sz w:val="20"/>
                <w:szCs w:val="20"/>
                <w:lang w:val="en-GB" w:eastAsia="en-GB"/>
              </w:rPr>
            </w:pPr>
          </w:p>
          <w:p w14:paraId="5A693300" w14:textId="6B079E55"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w:t>
            </w:r>
          </w:p>
        </w:tc>
      </w:tr>
      <w:tr w:rsidR="006644C3" w:rsidRPr="002D3732" w14:paraId="2839CB0D" w14:textId="77777777" w:rsidTr="002C70B3">
        <w:tc>
          <w:tcPr>
            <w:tcW w:w="3322" w:type="dxa"/>
          </w:tcPr>
          <w:p w14:paraId="7E231E11" w14:textId="77777777" w:rsidR="006644C3" w:rsidRDefault="006644C3" w:rsidP="006644C3">
            <w:pPr>
              <w:rPr>
                <w:rFonts w:ascii="Trebuchet MS" w:hAnsi="Trebuchet MS"/>
                <w:noProof/>
                <w:sz w:val="20"/>
                <w:szCs w:val="20"/>
                <w:lang w:val="en-GB" w:eastAsia="en-GB"/>
              </w:rPr>
            </w:pPr>
          </w:p>
          <w:p w14:paraId="6341D086" w14:textId="244572AE"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Heritage Lottery Fund</w:t>
            </w:r>
          </w:p>
        </w:tc>
        <w:tc>
          <w:tcPr>
            <w:tcW w:w="5433" w:type="dxa"/>
          </w:tcPr>
          <w:p w14:paraId="10A8473F" w14:textId="77777777" w:rsidR="006644C3" w:rsidRDefault="006644C3" w:rsidP="006644C3">
            <w:pPr>
              <w:rPr>
                <w:rFonts w:ascii="Trebuchet MS" w:hAnsi="Trebuchet MS"/>
                <w:noProof/>
                <w:sz w:val="20"/>
                <w:szCs w:val="20"/>
                <w:lang w:val="en-GB" w:eastAsia="en-GB"/>
              </w:rPr>
            </w:pPr>
          </w:p>
          <w:p w14:paraId="6EE98389" w14:textId="78CDF7CC"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Funding for Heritage Projects within the community. </w:t>
            </w:r>
          </w:p>
        </w:tc>
        <w:tc>
          <w:tcPr>
            <w:tcW w:w="1985" w:type="dxa"/>
          </w:tcPr>
          <w:p w14:paraId="1E520FE7" w14:textId="77777777" w:rsidR="006644C3" w:rsidRDefault="006644C3" w:rsidP="006644C3">
            <w:pPr>
              <w:rPr>
                <w:rFonts w:ascii="Trebuchet MS" w:hAnsi="Trebuchet MS"/>
                <w:noProof/>
                <w:sz w:val="20"/>
                <w:szCs w:val="20"/>
                <w:lang w:val="en-GB" w:eastAsia="en-GB"/>
              </w:rPr>
            </w:pPr>
          </w:p>
          <w:p w14:paraId="0F681D54" w14:textId="4D38CF7C"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w:t>
            </w:r>
          </w:p>
        </w:tc>
      </w:tr>
      <w:tr w:rsidR="006644C3" w:rsidRPr="002D3732" w14:paraId="79584D69" w14:textId="77777777" w:rsidTr="002C70B3">
        <w:tc>
          <w:tcPr>
            <w:tcW w:w="3322" w:type="dxa"/>
          </w:tcPr>
          <w:p w14:paraId="0A487F79" w14:textId="77777777" w:rsidR="006644C3" w:rsidRDefault="006644C3" w:rsidP="006644C3">
            <w:pPr>
              <w:rPr>
                <w:rFonts w:ascii="Trebuchet MS" w:hAnsi="Trebuchet MS"/>
                <w:noProof/>
                <w:sz w:val="20"/>
                <w:szCs w:val="20"/>
                <w:lang w:val="en-GB" w:eastAsia="en-GB"/>
              </w:rPr>
            </w:pPr>
          </w:p>
          <w:p w14:paraId="6C23E659" w14:textId="1A4EEA33"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Henry Smith Charity</w:t>
            </w:r>
          </w:p>
        </w:tc>
        <w:tc>
          <w:tcPr>
            <w:tcW w:w="5433" w:type="dxa"/>
          </w:tcPr>
          <w:p w14:paraId="3848E044" w14:textId="607B649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projects that address social inequality and economic disadvantage. </w:t>
            </w:r>
          </w:p>
        </w:tc>
        <w:tc>
          <w:tcPr>
            <w:tcW w:w="1985" w:type="dxa"/>
          </w:tcPr>
          <w:p w14:paraId="177C953A" w14:textId="77777777" w:rsidR="006644C3" w:rsidRDefault="006644C3" w:rsidP="006644C3">
            <w:pPr>
              <w:rPr>
                <w:rFonts w:ascii="Trebuchet MS" w:hAnsi="Trebuchet MS"/>
                <w:noProof/>
                <w:sz w:val="20"/>
                <w:szCs w:val="20"/>
                <w:lang w:val="en-GB" w:eastAsia="en-GB"/>
              </w:rPr>
            </w:pPr>
          </w:p>
          <w:p w14:paraId="5ED054F6" w14:textId="217588FF"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w:t>
            </w:r>
          </w:p>
        </w:tc>
      </w:tr>
      <w:tr w:rsidR="006644C3" w:rsidRPr="002D3732" w14:paraId="492750F3" w14:textId="77777777" w:rsidTr="002C70B3">
        <w:tc>
          <w:tcPr>
            <w:tcW w:w="3322" w:type="dxa"/>
          </w:tcPr>
          <w:p w14:paraId="5E9DAF8E" w14:textId="77777777" w:rsidR="006644C3" w:rsidRDefault="006644C3" w:rsidP="006644C3">
            <w:pPr>
              <w:rPr>
                <w:rFonts w:ascii="Trebuchet MS" w:hAnsi="Trebuchet MS"/>
                <w:noProof/>
                <w:sz w:val="20"/>
                <w:szCs w:val="20"/>
                <w:lang w:val="en-GB" w:eastAsia="en-GB"/>
              </w:rPr>
            </w:pPr>
          </w:p>
          <w:p w14:paraId="1C075BDB" w14:textId="0526B9F1"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Hull City Council</w:t>
            </w:r>
          </w:p>
        </w:tc>
        <w:tc>
          <w:tcPr>
            <w:tcW w:w="5433" w:type="dxa"/>
          </w:tcPr>
          <w:p w14:paraId="615BA737" w14:textId="50293212"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Community Intitiative B</w:t>
            </w:r>
            <w:r w:rsidRPr="002C2CC5">
              <w:rPr>
                <w:rFonts w:ascii="Trebuchet MS" w:hAnsi="Trebuchet MS"/>
                <w:noProof/>
                <w:sz w:val="20"/>
                <w:szCs w:val="20"/>
                <w:lang w:val="en-GB" w:eastAsia="en-GB"/>
              </w:rPr>
              <w:t xml:space="preserve">udget: </w:t>
            </w:r>
            <w:r w:rsidRPr="002C2CC5">
              <w:rPr>
                <w:rFonts w:ascii="Trebuchet MS" w:eastAsia="Times New Roman" w:hAnsi="Trebuchet MS" w:cs="Arial"/>
                <w:color w:val="000000" w:themeColor="text1"/>
                <w:sz w:val="20"/>
                <w:szCs w:val="20"/>
                <w:lang w:eastAsia="en-GB"/>
              </w:rPr>
              <w:t>Specifically established to support local projects for the benefit of its local community.</w:t>
            </w:r>
          </w:p>
        </w:tc>
        <w:tc>
          <w:tcPr>
            <w:tcW w:w="1985" w:type="dxa"/>
          </w:tcPr>
          <w:p w14:paraId="35155795" w14:textId="77777777" w:rsidR="006644C3" w:rsidRDefault="006644C3" w:rsidP="006644C3">
            <w:pPr>
              <w:rPr>
                <w:rFonts w:ascii="Trebuchet MS" w:hAnsi="Trebuchet MS"/>
                <w:noProof/>
                <w:sz w:val="20"/>
                <w:szCs w:val="20"/>
                <w:lang w:val="en-GB" w:eastAsia="en-GB"/>
              </w:rPr>
            </w:pPr>
          </w:p>
          <w:p w14:paraId="142ACDD6" w14:textId="0ECDCAC5"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10/11</w:t>
            </w:r>
          </w:p>
        </w:tc>
      </w:tr>
      <w:tr w:rsidR="006644C3" w:rsidRPr="002D3732" w14:paraId="501CC915" w14:textId="77777777" w:rsidTr="002C70B3">
        <w:tc>
          <w:tcPr>
            <w:tcW w:w="3322" w:type="dxa"/>
          </w:tcPr>
          <w:p w14:paraId="4DA06757" w14:textId="77777777" w:rsidR="006644C3" w:rsidRDefault="006644C3" w:rsidP="006644C3">
            <w:pPr>
              <w:rPr>
                <w:rFonts w:ascii="Trebuchet MS" w:hAnsi="Trebuchet MS"/>
                <w:noProof/>
                <w:sz w:val="20"/>
                <w:szCs w:val="20"/>
                <w:lang w:val="en-GB" w:eastAsia="en-GB"/>
              </w:rPr>
            </w:pPr>
          </w:p>
          <w:p w14:paraId="503D3F4B" w14:textId="25DDEB80"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Hull City Council </w:t>
            </w:r>
          </w:p>
        </w:tc>
        <w:tc>
          <w:tcPr>
            <w:tcW w:w="5433" w:type="dxa"/>
          </w:tcPr>
          <w:p w14:paraId="58B1F297" w14:textId="41DE984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Arts – Funding for Arts and cultural activities within the City. </w:t>
            </w:r>
          </w:p>
        </w:tc>
        <w:tc>
          <w:tcPr>
            <w:tcW w:w="1985" w:type="dxa"/>
          </w:tcPr>
          <w:p w14:paraId="07E8A0AA" w14:textId="77777777" w:rsidR="006644C3" w:rsidRDefault="006644C3" w:rsidP="006644C3">
            <w:pPr>
              <w:rPr>
                <w:rFonts w:ascii="Trebuchet MS" w:hAnsi="Trebuchet MS"/>
                <w:noProof/>
                <w:sz w:val="20"/>
                <w:szCs w:val="20"/>
                <w:lang w:val="en-GB" w:eastAsia="en-GB"/>
              </w:rPr>
            </w:pPr>
          </w:p>
          <w:p w14:paraId="3DB47C99" w14:textId="02685CF9" w:rsidR="00817841" w:rsidRPr="002D3732" w:rsidRDefault="00817841"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69E4F733" w14:textId="77777777" w:rsidTr="002C70B3">
        <w:tc>
          <w:tcPr>
            <w:tcW w:w="3322" w:type="dxa"/>
          </w:tcPr>
          <w:p w14:paraId="01F9EB30" w14:textId="77777777" w:rsidR="006644C3" w:rsidRDefault="006644C3" w:rsidP="006644C3">
            <w:pPr>
              <w:rPr>
                <w:rFonts w:ascii="Trebuchet MS" w:hAnsi="Trebuchet MS"/>
                <w:noProof/>
                <w:sz w:val="20"/>
                <w:szCs w:val="20"/>
                <w:lang w:val="en-GB" w:eastAsia="en-GB"/>
              </w:rPr>
            </w:pPr>
          </w:p>
          <w:p w14:paraId="14CAC93C" w14:textId="1DA9464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Hull CSV</w:t>
            </w:r>
          </w:p>
        </w:tc>
        <w:tc>
          <w:tcPr>
            <w:tcW w:w="5433" w:type="dxa"/>
          </w:tcPr>
          <w:p w14:paraId="4296C5C8" w14:textId="535EE78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Starter Grants: Small grants to assist groups that and an annual income of less the £750. </w:t>
            </w:r>
          </w:p>
        </w:tc>
        <w:tc>
          <w:tcPr>
            <w:tcW w:w="1985" w:type="dxa"/>
          </w:tcPr>
          <w:p w14:paraId="0B31457B" w14:textId="77777777" w:rsidR="006644C3" w:rsidRDefault="006644C3" w:rsidP="006644C3">
            <w:pPr>
              <w:rPr>
                <w:rFonts w:ascii="Trebuchet MS" w:hAnsi="Trebuchet MS"/>
                <w:noProof/>
                <w:sz w:val="20"/>
                <w:szCs w:val="20"/>
                <w:lang w:val="en-GB" w:eastAsia="en-GB"/>
              </w:rPr>
            </w:pPr>
          </w:p>
          <w:p w14:paraId="2D2E7255" w14:textId="7C43309C"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325640A1" w14:textId="77777777" w:rsidTr="002C70B3">
        <w:tc>
          <w:tcPr>
            <w:tcW w:w="3322" w:type="dxa"/>
          </w:tcPr>
          <w:p w14:paraId="057B8F4A" w14:textId="77777777" w:rsidR="006644C3" w:rsidRDefault="006644C3" w:rsidP="006644C3">
            <w:pPr>
              <w:rPr>
                <w:rFonts w:ascii="Trebuchet MS" w:hAnsi="Trebuchet MS"/>
                <w:noProof/>
                <w:sz w:val="20"/>
                <w:szCs w:val="20"/>
                <w:lang w:val="en-GB" w:eastAsia="en-GB"/>
              </w:rPr>
            </w:pPr>
          </w:p>
          <w:p w14:paraId="5F71345D" w14:textId="7916C8F9"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Help for Health</w:t>
            </w:r>
          </w:p>
        </w:tc>
        <w:tc>
          <w:tcPr>
            <w:tcW w:w="5433" w:type="dxa"/>
          </w:tcPr>
          <w:p w14:paraId="14F2B7D1" w14:textId="5E35E668"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to benefit people living in East Yorkshire &amp; Northern Lincolnshire for health intiatives. </w:t>
            </w:r>
          </w:p>
        </w:tc>
        <w:tc>
          <w:tcPr>
            <w:tcW w:w="1985" w:type="dxa"/>
          </w:tcPr>
          <w:p w14:paraId="38ACC1F7" w14:textId="77777777" w:rsidR="006644C3" w:rsidRDefault="006644C3" w:rsidP="006644C3">
            <w:pPr>
              <w:rPr>
                <w:rFonts w:ascii="Trebuchet MS" w:hAnsi="Trebuchet MS"/>
                <w:noProof/>
                <w:sz w:val="20"/>
                <w:szCs w:val="20"/>
                <w:lang w:val="en-GB" w:eastAsia="en-GB"/>
              </w:rPr>
            </w:pPr>
          </w:p>
          <w:p w14:paraId="3E829335" w14:textId="5699ECC8"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2D684F50" w14:textId="77777777" w:rsidTr="002C70B3">
        <w:tc>
          <w:tcPr>
            <w:tcW w:w="3322" w:type="dxa"/>
          </w:tcPr>
          <w:p w14:paraId="589C59DA" w14:textId="77777777" w:rsidR="006644C3" w:rsidRDefault="006644C3" w:rsidP="006644C3">
            <w:pPr>
              <w:rPr>
                <w:rFonts w:ascii="Trebuchet MS" w:hAnsi="Trebuchet MS"/>
                <w:noProof/>
                <w:sz w:val="20"/>
                <w:szCs w:val="20"/>
                <w:lang w:val="en-GB" w:eastAsia="en-GB"/>
              </w:rPr>
            </w:pPr>
          </w:p>
          <w:p w14:paraId="35D69687" w14:textId="367C462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Sir James Reckitt Charity </w:t>
            </w:r>
          </w:p>
        </w:tc>
        <w:tc>
          <w:tcPr>
            <w:tcW w:w="5433" w:type="dxa"/>
          </w:tcPr>
          <w:p w14:paraId="04598480" w14:textId="17C9DEF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Small grants for development and core costs. </w:t>
            </w:r>
          </w:p>
        </w:tc>
        <w:tc>
          <w:tcPr>
            <w:tcW w:w="1985" w:type="dxa"/>
          </w:tcPr>
          <w:p w14:paraId="6A1D9C81" w14:textId="77777777" w:rsidR="006644C3" w:rsidRDefault="006644C3" w:rsidP="006644C3">
            <w:pPr>
              <w:rPr>
                <w:rFonts w:ascii="Trebuchet MS" w:hAnsi="Trebuchet MS"/>
                <w:noProof/>
                <w:sz w:val="20"/>
                <w:szCs w:val="20"/>
                <w:lang w:val="en-GB" w:eastAsia="en-GB"/>
              </w:rPr>
            </w:pPr>
          </w:p>
          <w:p w14:paraId="793CD29A" w14:textId="0D09F7A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w:t>
            </w:r>
          </w:p>
        </w:tc>
      </w:tr>
      <w:tr w:rsidR="006644C3" w:rsidRPr="002D3732" w14:paraId="6416247F" w14:textId="77777777" w:rsidTr="002C70B3">
        <w:tc>
          <w:tcPr>
            <w:tcW w:w="3322" w:type="dxa"/>
          </w:tcPr>
          <w:p w14:paraId="25AF8E70" w14:textId="77777777" w:rsidR="006644C3" w:rsidRDefault="006644C3" w:rsidP="006644C3">
            <w:pPr>
              <w:rPr>
                <w:rFonts w:ascii="Trebuchet MS" w:hAnsi="Trebuchet MS"/>
                <w:noProof/>
                <w:sz w:val="20"/>
                <w:szCs w:val="20"/>
                <w:lang w:val="en-GB" w:eastAsia="en-GB"/>
              </w:rPr>
            </w:pPr>
          </w:p>
          <w:p w14:paraId="2D2A0EDE" w14:textId="0917CDE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Joseph and Annie Cattle Trust</w:t>
            </w:r>
          </w:p>
        </w:tc>
        <w:tc>
          <w:tcPr>
            <w:tcW w:w="5433" w:type="dxa"/>
          </w:tcPr>
          <w:p w14:paraId="418927D3" w14:textId="57C0FB33" w:rsidR="006644C3" w:rsidRDefault="006644C3" w:rsidP="006644C3">
            <w:pPr>
              <w:rPr>
                <w:rFonts w:ascii="Trebuchet MS" w:hAnsi="Trebuchet MS"/>
                <w:noProof/>
                <w:sz w:val="20"/>
                <w:szCs w:val="20"/>
                <w:lang w:val="en-GB" w:eastAsia="en-GB"/>
              </w:rPr>
            </w:pPr>
            <w:r w:rsidRPr="00C25E96">
              <w:rPr>
                <w:rFonts w:ascii="Trebuchet MS" w:hAnsi="Trebuchet MS"/>
                <w:color w:val="000000" w:themeColor="text1"/>
                <w:sz w:val="20"/>
                <w:szCs w:val="20"/>
              </w:rPr>
              <w:t>Funding to support vulnerable people change their lives in Hull and East Riding.</w:t>
            </w:r>
          </w:p>
        </w:tc>
        <w:tc>
          <w:tcPr>
            <w:tcW w:w="1985" w:type="dxa"/>
          </w:tcPr>
          <w:p w14:paraId="526D8B24" w14:textId="77777777" w:rsidR="006644C3" w:rsidRDefault="006644C3" w:rsidP="006644C3">
            <w:pPr>
              <w:rPr>
                <w:rFonts w:ascii="Trebuchet MS" w:hAnsi="Trebuchet MS"/>
                <w:noProof/>
                <w:sz w:val="20"/>
                <w:szCs w:val="20"/>
                <w:lang w:val="en-GB" w:eastAsia="en-GB"/>
              </w:rPr>
            </w:pPr>
          </w:p>
          <w:p w14:paraId="45C9A6F0" w14:textId="4F7FD1FF"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11/12</w:t>
            </w:r>
          </w:p>
        </w:tc>
      </w:tr>
      <w:tr w:rsidR="006644C3" w:rsidRPr="002D3732" w14:paraId="0B44F66D" w14:textId="77777777" w:rsidTr="002C70B3">
        <w:tc>
          <w:tcPr>
            <w:tcW w:w="3322" w:type="dxa"/>
          </w:tcPr>
          <w:p w14:paraId="1C19480B" w14:textId="77777777" w:rsidR="006644C3" w:rsidRDefault="006644C3" w:rsidP="006644C3">
            <w:pPr>
              <w:rPr>
                <w:rFonts w:ascii="Trebuchet MS" w:hAnsi="Trebuchet MS"/>
                <w:noProof/>
                <w:sz w:val="20"/>
                <w:szCs w:val="20"/>
                <w:lang w:val="en-GB" w:eastAsia="en-GB"/>
              </w:rPr>
            </w:pPr>
          </w:p>
          <w:p w14:paraId="53776C20" w14:textId="5AE19B8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KCOM Trust</w:t>
            </w:r>
          </w:p>
        </w:tc>
        <w:tc>
          <w:tcPr>
            <w:tcW w:w="5433" w:type="dxa"/>
          </w:tcPr>
          <w:p w14:paraId="0AA247F9" w14:textId="77777777" w:rsidR="006644C3" w:rsidRDefault="006644C3" w:rsidP="006644C3">
            <w:pPr>
              <w:rPr>
                <w:rFonts w:ascii="Trebuchet MS" w:hAnsi="Trebuchet MS"/>
                <w:noProof/>
                <w:sz w:val="20"/>
                <w:szCs w:val="20"/>
                <w:lang w:val="en-GB" w:eastAsia="en-GB"/>
              </w:rPr>
            </w:pPr>
          </w:p>
          <w:p w14:paraId="277BEAFB" w14:textId="54D5015E"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Small grants scheme for projects in Hull &amp; the East Riding</w:t>
            </w:r>
          </w:p>
        </w:tc>
        <w:tc>
          <w:tcPr>
            <w:tcW w:w="1985" w:type="dxa"/>
          </w:tcPr>
          <w:p w14:paraId="75A80F61" w14:textId="77777777" w:rsidR="006644C3" w:rsidRDefault="006644C3" w:rsidP="006644C3">
            <w:pPr>
              <w:rPr>
                <w:rFonts w:ascii="Trebuchet MS" w:hAnsi="Trebuchet MS"/>
                <w:noProof/>
                <w:sz w:val="20"/>
                <w:szCs w:val="20"/>
                <w:lang w:val="en-GB" w:eastAsia="en-GB"/>
              </w:rPr>
            </w:pPr>
          </w:p>
          <w:p w14:paraId="57F2737A" w14:textId="4B630415"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w:t>
            </w:r>
          </w:p>
        </w:tc>
      </w:tr>
      <w:tr w:rsidR="006644C3" w:rsidRPr="002D3732" w14:paraId="2FB49276" w14:textId="77777777" w:rsidTr="002C70B3">
        <w:tc>
          <w:tcPr>
            <w:tcW w:w="3322" w:type="dxa"/>
          </w:tcPr>
          <w:p w14:paraId="03731895" w14:textId="77777777" w:rsidR="006644C3" w:rsidRDefault="006644C3" w:rsidP="006644C3">
            <w:pPr>
              <w:rPr>
                <w:rFonts w:ascii="Trebuchet MS" w:hAnsi="Trebuchet MS"/>
                <w:noProof/>
                <w:sz w:val="20"/>
                <w:szCs w:val="20"/>
                <w:lang w:val="en-GB" w:eastAsia="en-GB"/>
              </w:rPr>
            </w:pPr>
          </w:p>
          <w:p w14:paraId="7028C67C" w14:textId="7182C53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Lloyds Bank Foundation</w:t>
            </w:r>
          </w:p>
        </w:tc>
        <w:tc>
          <w:tcPr>
            <w:tcW w:w="5433" w:type="dxa"/>
          </w:tcPr>
          <w:p w14:paraId="67537AB5" w14:textId="40D50548"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Supports small charities that make a difference to the lives of disadvantaged people. </w:t>
            </w:r>
          </w:p>
        </w:tc>
        <w:tc>
          <w:tcPr>
            <w:tcW w:w="1985" w:type="dxa"/>
          </w:tcPr>
          <w:p w14:paraId="30A07F9C" w14:textId="77777777" w:rsidR="006644C3" w:rsidRDefault="006644C3" w:rsidP="006644C3">
            <w:pPr>
              <w:rPr>
                <w:rFonts w:ascii="Trebuchet MS" w:hAnsi="Trebuchet MS"/>
                <w:noProof/>
                <w:sz w:val="20"/>
                <w:szCs w:val="20"/>
                <w:lang w:val="en-GB" w:eastAsia="en-GB"/>
              </w:rPr>
            </w:pPr>
          </w:p>
          <w:p w14:paraId="08974EBE" w14:textId="184C3F5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w:t>
            </w:r>
          </w:p>
        </w:tc>
      </w:tr>
      <w:tr w:rsidR="006644C3" w:rsidRPr="002D3732" w14:paraId="7BBE11E0" w14:textId="77777777" w:rsidTr="002C70B3">
        <w:tc>
          <w:tcPr>
            <w:tcW w:w="3322" w:type="dxa"/>
          </w:tcPr>
          <w:p w14:paraId="5548569F" w14:textId="77777777" w:rsidR="006644C3" w:rsidRDefault="006644C3" w:rsidP="006644C3">
            <w:pPr>
              <w:rPr>
                <w:rFonts w:ascii="Trebuchet MS" w:hAnsi="Trebuchet MS"/>
                <w:noProof/>
                <w:sz w:val="20"/>
                <w:szCs w:val="20"/>
                <w:lang w:val="en-GB" w:eastAsia="en-GB"/>
              </w:rPr>
            </w:pPr>
          </w:p>
          <w:p w14:paraId="31FA3B4D" w14:textId="27146A8C"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National Endowment for Science, Technology &amp; the Arts (NESTA)</w:t>
            </w:r>
          </w:p>
        </w:tc>
        <w:tc>
          <w:tcPr>
            <w:tcW w:w="5433" w:type="dxa"/>
          </w:tcPr>
          <w:p w14:paraId="73E95C86" w14:textId="77777777" w:rsidR="006644C3" w:rsidRDefault="006644C3" w:rsidP="006644C3">
            <w:pPr>
              <w:rPr>
                <w:rFonts w:ascii="Trebuchet MS" w:hAnsi="Trebuchet MS"/>
                <w:noProof/>
                <w:sz w:val="20"/>
                <w:szCs w:val="20"/>
                <w:lang w:val="en-GB" w:eastAsia="en-GB"/>
              </w:rPr>
            </w:pPr>
          </w:p>
          <w:p w14:paraId="67C1D881" w14:textId="533002D4"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Various funding schemes for the innovation with Science, Technology &amp; the Arts.</w:t>
            </w:r>
          </w:p>
        </w:tc>
        <w:tc>
          <w:tcPr>
            <w:tcW w:w="1985" w:type="dxa"/>
          </w:tcPr>
          <w:p w14:paraId="4025D061" w14:textId="77777777" w:rsidR="006644C3" w:rsidRDefault="006644C3" w:rsidP="006644C3">
            <w:pPr>
              <w:rPr>
                <w:rFonts w:ascii="Trebuchet MS" w:hAnsi="Trebuchet MS"/>
                <w:noProof/>
                <w:sz w:val="20"/>
                <w:szCs w:val="20"/>
                <w:lang w:val="en-GB" w:eastAsia="en-GB"/>
              </w:rPr>
            </w:pPr>
          </w:p>
          <w:p w14:paraId="129BBD69" w14:textId="7E90257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w:t>
            </w:r>
          </w:p>
        </w:tc>
      </w:tr>
      <w:tr w:rsidR="006644C3" w:rsidRPr="002D3732" w14:paraId="52E6D5AA" w14:textId="77777777" w:rsidTr="002C70B3">
        <w:tc>
          <w:tcPr>
            <w:tcW w:w="3322" w:type="dxa"/>
          </w:tcPr>
          <w:p w14:paraId="01E05864" w14:textId="77777777" w:rsidR="006644C3" w:rsidRDefault="006644C3" w:rsidP="006644C3">
            <w:pPr>
              <w:rPr>
                <w:rFonts w:ascii="Trebuchet MS" w:hAnsi="Trebuchet MS"/>
                <w:noProof/>
                <w:sz w:val="20"/>
                <w:szCs w:val="20"/>
                <w:lang w:val="en-GB" w:eastAsia="en-GB"/>
              </w:rPr>
            </w:pPr>
          </w:p>
          <w:p w14:paraId="337C96D6" w14:textId="10ED7CFB"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Neil Hudgell Solicitors Trust</w:t>
            </w:r>
          </w:p>
        </w:tc>
        <w:tc>
          <w:tcPr>
            <w:tcW w:w="5433" w:type="dxa"/>
          </w:tcPr>
          <w:p w14:paraId="49C967FC" w14:textId="77777777" w:rsidR="00C71A5A" w:rsidRDefault="00C71A5A" w:rsidP="006644C3">
            <w:pPr>
              <w:rPr>
                <w:rFonts w:ascii="Trebuchet MS" w:hAnsi="Trebuchet MS"/>
                <w:noProof/>
                <w:sz w:val="20"/>
                <w:szCs w:val="20"/>
                <w:lang w:val="en-GB" w:eastAsia="en-GB"/>
              </w:rPr>
            </w:pPr>
          </w:p>
          <w:p w14:paraId="4DB357E6" w14:textId="16EE602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local community and voluntary groups. </w:t>
            </w:r>
          </w:p>
        </w:tc>
        <w:tc>
          <w:tcPr>
            <w:tcW w:w="1985" w:type="dxa"/>
          </w:tcPr>
          <w:p w14:paraId="7AF951F0" w14:textId="77777777" w:rsidR="006644C3" w:rsidRDefault="006644C3" w:rsidP="006644C3">
            <w:pPr>
              <w:rPr>
                <w:rFonts w:ascii="Trebuchet MS" w:hAnsi="Trebuchet MS"/>
                <w:noProof/>
                <w:sz w:val="20"/>
                <w:szCs w:val="20"/>
                <w:lang w:val="en-GB" w:eastAsia="en-GB"/>
              </w:rPr>
            </w:pPr>
          </w:p>
          <w:p w14:paraId="743FE952" w14:textId="4EA71BDE"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12/13</w:t>
            </w:r>
          </w:p>
        </w:tc>
      </w:tr>
      <w:tr w:rsidR="006644C3" w:rsidRPr="002D3732" w14:paraId="68969FBE" w14:textId="77777777" w:rsidTr="002C70B3">
        <w:tc>
          <w:tcPr>
            <w:tcW w:w="3322" w:type="dxa"/>
          </w:tcPr>
          <w:p w14:paraId="01794B0B" w14:textId="77777777" w:rsidR="006644C3" w:rsidRDefault="006644C3" w:rsidP="006644C3">
            <w:pPr>
              <w:rPr>
                <w:rFonts w:ascii="Trebuchet MS" w:hAnsi="Trebuchet MS"/>
                <w:noProof/>
                <w:sz w:val="20"/>
                <w:szCs w:val="20"/>
                <w:lang w:val="en-GB" w:eastAsia="en-GB"/>
              </w:rPr>
            </w:pPr>
          </w:p>
          <w:p w14:paraId="2B848040" w14:textId="2540969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The Princes Trust</w:t>
            </w:r>
          </w:p>
        </w:tc>
        <w:tc>
          <w:tcPr>
            <w:tcW w:w="5433" w:type="dxa"/>
          </w:tcPr>
          <w:p w14:paraId="1538EDCC" w14:textId="39DE4EDD"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Provides training, financial help, grants for people aged 14-30. </w:t>
            </w:r>
          </w:p>
        </w:tc>
        <w:tc>
          <w:tcPr>
            <w:tcW w:w="1985" w:type="dxa"/>
          </w:tcPr>
          <w:p w14:paraId="7BE4EE02" w14:textId="77777777" w:rsidR="006644C3" w:rsidRDefault="006644C3" w:rsidP="006644C3">
            <w:pPr>
              <w:rPr>
                <w:rFonts w:ascii="Trebuchet MS" w:hAnsi="Trebuchet MS"/>
                <w:noProof/>
                <w:sz w:val="20"/>
                <w:szCs w:val="20"/>
                <w:lang w:val="en-GB" w:eastAsia="en-GB"/>
              </w:rPr>
            </w:pPr>
          </w:p>
          <w:p w14:paraId="440756B8" w14:textId="188BC52E"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13</w:t>
            </w:r>
          </w:p>
        </w:tc>
      </w:tr>
      <w:tr w:rsidR="006644C3" w:rsidRPr="002D3732" w14:paraId="64FC9EC4" w14:textId="77777777" w:rsidTr="002C70B3">
        <w:tc>
          <w:tcPr>
            <w:tcW w:w="3322" w:type="dxa"/>
          </w:tcPr>
          <w:p w14:paraId="525EBF72" w14:textId="77777777" w:rsidR="006644C3" w:rsidRDefault="006644C3" w:rsidP="006644C3">
            <w:pPr>
              <w:rPr>
                <w:rFonts w:ascii="Trebuchet MS" w:hAnsi="Trebuchet MS"/>
                <w:noProof/>
                <w:sz w:val="20"/>
                <w:szCs w:val="20"/>
                <w:lang w:val="en-GB" w:eastAsia="en-GB"/>
              </w:rPr>
            </w:pPr>
          </w:p>
          <w:p w14:paraId="2D8BFEA0" w14:textId="7EC122BE"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Starbucks Youth Action (SYA)</w:t>
            </w:r>
          </w:p>
        </w:tc>
        <w:tc>
          <w:tcPr>
            <w:tcW w:w="5433" w:type="dxa"/>
          </w:tcPr>
          <w:p w14:paraId="6EB411DF" w14:textId="0FFD2D57"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Supporting Young People to make a postive impact in their community. </w:t>
            </w:r>
          </w:p>
        </w:tc>
        <w:tc>
          <w:tcPr>
            <w:tcW w:w="1985" w:type="dxa"/>
          </w:tcPr>
          <w:p w14:paraId="45183254" w14:textId="77777777" w:rsidR="006644C3" w:rsidRDefault="006644C3" w:rsidP="006644C3">
            <w:pPr>
              <w:rPr>
                <w:rFonts w:ascii="Trebuchet MS" w:hAnsi="Trebuchet MS"/>
                <w:noProof/>
                <w:sz w:val="20"/>
                <w:szCs w:val="20"/>
                <w:lang w:val="en-GB" w:eastAsia="en-GB"/>
              </w:rPr>
            </w:pPr>
          </w:p>
          <w:p w14:paraId="0D1E785F" w14:textId="4C4F9855"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13</w:t>
            </w:r>
          </w:p>
        </w:tc>
      </w:tr>
      <w:tr w:rsidR="006644C3" w:rsidRPr="002D3732" w14:paraId="25022AD3" w14:textId="77777777" w:rsidTr="002C70B3">
        <w:tc>
          <w:tcPr>
            <w:tcW w:w="3322" w:type="dxa"/>
          </w:tcPr>
          <w:p w14:paraId="54CF7ECD" w14:textId="77777777" w:rsidR="006644C3" w:rsidRDefault="006644C3" w:rsidP="006644C3">
            <w:pPr>
              <w:rPr>
                <w:rFonts w:ascii="Trebuchet MS" w:hAnsi="Trebuchet MS"/>
                <w:noProof/>
                <w:sz w:val="20"/>
                <w:szCs w:val="20"/>
                <w:lang w:val="en-GB" w:eastAsia="en-GB"/>
              </w:rPr>
            </w:pPr>
          </w:p>
          <w:p w14:paraId="4255DF6C" w14:textId="16ABB871"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Tudor Trust</w:t>
            </w:r>
          </w:p>
        </w:tc>
        <w:tc>
          <w:tcPr>
            <w:tcW w:w="5433" w:type="dxa"/>
          </w:tcPr>
          <w:p w14:paraId="736919DB" w14:textId="32BACFB3"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Independent Trust – supports making postive changes within the community</w:t>
            </w:r>
          </w:p>
        </w:tc>
        <w:tc>
          <w:tcPr>
            <w:tcW w:w="1985" w:type="dxa"/>
          </w:tcPr>
          <w:p w14:paraId="2493CA39" w14:textId="77777777" w:rsidR="006644C3" w:rsidRDefault="006644C3" w:rsidP="006644C3">
            <w:pPr>
              <w:rPr>
                <w:rFonts w:ascii="Trebuchet MS" w:hAnsi="Trebuchet MS"/>
                <w:noProof/>
                <w:sz w:val="20"/>
                <w:szCs w:val="20"/>
                <w:lang w:val="en-GB" w:eastAsia="en-GB"/>
              </w:rPr>
            </w:pPr>
          </w:p>
          <w:p w14:paraId="2211EEC8" w14:textId="02F2AEF3"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13/14</w:t>
            </w:r>
          </w:p>
        </w:tc>
      </w:tr>
      <w:tr w:rsidR="006644C3" w:rsidRPr="002D3732" w14:paraId="6D933C31" w14:textId="77777777" w:rsidTr="002C70B3">
        <w:tc>
          <w:tcPr>
            <w:tcW w:w="3322" w:type="dxa"/>
          </w:tcPr>
          <w:p w14:paraId="390A77EF" w14:textId="2846E1E8" w:rsidR="006644C3" w:rsidRDefault="006644C3" w:rsidP="006644C3">
            <w:pPr>
              <w:rPr>
                <w:rFonts w:ascii="Trebuchet MS" w:hAnsi="Trebuchet MS"/>
                <w:noProof/>
                <w:sz w:val="20"/>
                <w:szCs w:val="20"/>
                <w:lang w:val="en-GB" w:eastAsia="en-GB"/>
              </w:rPr>
            </w:pPr>
          </w:p>
          <w:p w14:paraId="685018FE" w14:textId="37404E59"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Tribune Trust</w:t>
            </w:r>
          </w:p>
        </w:tc>
        <w:tc>
          <w:tcPr>
            <w:tcW w:w="5433" w:type="dxa"/>
          </w:tcPr>
          <w:p w14:paraId="63DBC76D" w14:textId="67ED2456"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Grants for community safety projects. </w:t>
            </w:r>
          </w:p>
        </w:tc>
        <w:tc>
          <w:tcPr>
            <w:tcW w:w="1985" w:type="dxa"/>
          </w:tcPr>
          <w:p w14:paraId="332E631D" w14:textId="77777777" w:rsidR="006644C3" w:rsidRDefault="006644C3" w:rsidP="006644C3">
            <w:pPr>
              <w:rPr>
                <w:rFonts w:ascii="Trebuchet MS" w:hAnsi="Trebuchet MS"/>
                <w:noProof/>
                <w:sz w:val="20"/>
                <w:szCs w:val="20"/>
                <w:lang w:val="en-GB" w:eastAsia="en-GB"/>
              </w:rPr>
            </w:pPr>
          </w:p>
          <w:p w14:paraId="017E83CF" w14:textId="159D2A47"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14</w:t>
            </w:r>
          </w:p>
        </w:tc>
      </w:tr>
      <w:tr w:rsidR="006644C3" w:rsidRPr="002D3732" w14:paraId="52CD4D9C" w14:textId="77777777" w:rsidTr="002C70B3">
        <w:tc>
          <w:tcPr>
            <w:tcW w:w="3322" w:type="dxa"/>
          </w:tcPr>
          <w:p w14:paraId="02B7CA33" w14:textId="77777777" w:rsidR="006644C3" w:rsidRDefault="006644C3" w:rsidP="006644C3">
            <w:pPr>
              <w:rPr>
                <w:rFonts w:ascii="Trebuchet MS" w:hAnsi="Trebuchet MS"/>
                <w:noProof/>
                <w:sz w:val="20"/>
                <w:szCs w:val="20"/>
                <w:lang w:val="en-GB" w:eastAsia="en-GB"/>
              </w:rPr>
            </w:pPr>
          </w:p>
          <w:p w14:paraId="0DB55D55" w14:textId="61A7F03A"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Viking FM</w:t>
            </w:r>
          </w:p>
        </w:tc>
        <w:tc>
          <w:tcPr>
            <w:tcW w:w="5433" w:type="dxa"/>
          </w:tcPr>
          <w:p w14:paraId="01CA40B4" w14:textId="4913394F" w:rsidR="006644C3"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Cash for Kids: Grants for young people from disadvantaged backgrounds. </w:t>
            </w:r>
          </w:p>
        </w:tc>
        <w:tc>
          <w:tcPr>
            <w:tcW w:w="1985" w:type="dxa"/>
          </w:tcPr>
          <w:p w14:paraId="496BAEFF" w14:textId="77777777" w:rsidR="006644C3" w:rsidRDefault="006644C3" w:rsidP="006644C3">
            <w:pPr>
              <w:rPr>
                <w:rFonts w:ascii="Trebuchet MS" w:hAnsi="Trebuchet MS"/>
                <w:noProof/>
                <w:sz w:val="20"/>
                <w:szCs w:val="20"/>
                <w:lang w:val="en-GB" w:eastAsia="en-GB"/>
              </w:rPr>
            </w:pPr>
          </w:p>
          <w:p w14:paraId="4720DD0E" w14:textId="4325583C"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14</w:t>
            </w:r>
          </w:p>
        </w:tc>
      </w:tr>
      <w:tr w:rsidR="006644C3" w:rsidRPr="002D3732" w14:paraId="38EF7143" w14:textId="77777777" w:rsidTr="002C70B3">
        <w:tc>
          <w:tcPr>
            <w:tcW w:w="3322" w:type="dxa"/>
          </w:tcPr>
          <w:p w14:paraId="0E2ECA76" w14:textId="77777777" w:rsidR="006644C3" w:rsidRDefault="006644C3" w:rsidP="006644C3">
            <w:pPr>
              <w:rPr>
                <w:rFonts w:ascii="Trebuchet MS" w:hAnsi="Trebuchet MS"/>
                <w:noProof/>
                <w:sz w:val="20"/>
                <w:szCs w:val="20"/>
                <w:lang w:val="en-GB" w:eastAsia="en-GB"/>
              </w:rPr>
            </w:pPr>
          </w:p>
          <w:p w14:paraId="5F31B505" w14:textId="774E3406" w:rsidR="006644C3" w:rsidRPr="002D3732" w:rsidRDefault="006644C3" w:rsidP="006644C3">
            <w:pPr>
              <w:rPr>
                <w:rFonts w:ascii="Trebuchet MS" w:hAnsi="Trebuchet MS"/>
                <w:noProof/>
                <w:sz w:val="20"/>
                <w:szCs w:val="20"/>
                <w:lang w:val="en-GB" w:eastAsia="en-GB"/>
              </w:rPr>
            </w:pPr>
            <w:r>
              <w:rPr>
                <w:rFonts w:ascii="Trebuchet MS" w:hAnsi="Trebuchet MS"/>
                <w:noProof/>
                <w:sz w:val="20"/>
                <w:szCs w:val="20"/>
                <w:lang w:val="en-GB" w:eastAsia="en-GB"/>
              </w:rPr>
              <w:t xml:space="preserve">The Yapp Charitable Trust </w:t>
            </w:r>
          </w:p>
        </w:tc>
        <w:tc>
          <w:tcPr>
            <w:tcW w:w="5433" w:type="dxa"/>
          </w:tcPr>
          <w:p w14:paraId="10FA6EE4" w14:textId="15460FB8" w:rsidR="006644C3" w:rsidRPr="00E77AD0" w:rsidRDefault="006644C3" w:rsidP="006644C3">
            <w:pPr>
              <w:rPr>
                <w:rFonts w:ascii="Trebuchet MS" w:hAnsi="Trebuchet MS"/>
                <w:noProof/>
                <w:sz w:val="20"/>
                <w:szCs w:val="20"/>
                <w:lang w:val="en-GB" w:eastAsia="en-GB"/>
              </w:rPr>
            </w:pPr>
            <w:r w:rsidRPr="00E77AD0">
              <w:rPr>
                <w:rFonts w:ascii="Trebuchet MS" w:hAnsi="Trebuchet MS"/>
                <w:color w:val="000000" w:themeColor="text1"/>
                <w:sz w:val="20"/>
                <w:szCs w:val="20"/>
              </w:rPr>
              <w:t>Grants for running costs and salaries to small registered charities in England and Wales to help sustain their existing work</w:t>
            </w:r>
            <w:r>
              <w:rPr>
                <w:rFonts w:ascii="Trebuchet MS" w:hAnsi="Trebuchet MS"/>
                <w:color w:val="000000" w:themeColor="text1"/>
                <w:sz w:val="20"/>
                <w:szCs w:val="20"/>
              </w:rPr>
              <w:t xml:space="preserve">. </w:t>
            </w:r>
          </w:p>
        </w:tc>
        <w:tc>
          <w:tcPr>
            <w:tcW w:w="1985" w:type="dxa"/>
          </w:tcPr>
          <w:p w14:paraId="0AB6C958" w14:textId="77777777" w:rsidR="006644C3" w:rsidRDefault="006644C3" w:rsidP="006644C3">
            <w:pPr>
              <w:rPr>
                <w:rFonts w:ascii="Trebuchet MS" w:hAnsi="Trebuchet MS"/>
                <w:noProof/>
                <w:sz w:val="20"/>
                <w:szCs w:val="20"/>
                <w:lang w:val="en-GB" w:eastAsia="en-GB"/>
              </w:rPr>
            </w:pPr>
          </w:p>
          <w:p w14:paraId="727CCDC8" w14:textId="2156FCC1" w:rsidR="00C71A5A" w:rsidRPr="002D3732" w:rsidRDefault="00C71A5A" w:rsidP="006644C3">
            <w:pPr>
              <w:rPr>
                <w:rFonts w:ascii="Trebuchet MS" w:hAnsi="Trebuchet MS"/>
                <w:noProof/>
                <w:sz w:val="20"/>
                <w:szCs w:val="20"/>
                <w:lang w:val="en-GB" w:eastAsia="en-GB"/>
              </w:rPr>
            </w:pPr>
            <w:r>
              <w:rPr>
                <w:rFonts w:ascii="Trebuchet MS" w:hAnsi="Trebuchet MS"/>
                <w:noProof/>
                <w:sz w:val="20"/>
                <w:szCs w:val="20"/>
                <w:lang w:val="en-GB" w:eastAsia="en-GB"/>
              </w:rPr>
              <w:t>14</w:t>
            </w:r>
          </w:p>
        </w:tc>
      </w:tr>
    </w:tbl>
    <w:p w14:paraId="15FCD4F7" w14:textId="77777777" w:rsidR="001D56D1" w:rsidRPr="005906A7" w:rsidRDefault="001D56D1" w:rsidP="005906A7">
      <w:pPr>
        <w:tabs>
          <w:tab w:val="left" w:pos="9356"/>
        </w:tabs>
        <w:ind w:right="744"/>
        <w:rPr>
          <w:rFonts w:ascii="Trebuchet MS" w:hAnsi="Trebuchet MS"/>
          <w:sz w:val="20"/>
          <w:szCs w:val="20"/>
        </w:rPr>
      </w:pPr>
    </w:p>
    <w:tbl>
      <w:tblPr>
        <w:tblpPr w:leftFromText="180" w:rightFromText="180" w:vertAnchor="text" w:tblpY="1"/>
        <w:tblOverlap w:val="never"/>
        <w:tblW w:w="10603" w:type="dxa"/>
        <w:tblInd w:w="-5" w:type="dxa"/>
        <w:tblLook w:val="04A0" w:firstRow="1" w:lastRow="0" w:firstColumn="1" w:lastColumn="0" w:noHBand="0" w:noVBand="1"/>
      </w:tblPr>
      <w:tblGrid>
        <w:gridCol w:w="1560"/>
        <w:gridCol w:w="9043"/>
      </w:tblGrid>
      <w:tr w:rsidR="00740B51" w:rsidRPr="00740B51" w14:paraId="6D12B437" w14:textId="77777777" w:rsidTr="0081784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377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2A67D993"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9" w:history="1">
              <w:proofErr w:type="spellStart"/>
              <w:r w:rsidR="00740B51" w:rsidRPr="00740B51">
                <w:rPr>
                  <w:rFonts w:ascii="Trebuchet MS" w:eastAsia="Times New Roman" w:hAnsi="Trebuchet MS" w:cs="Calibri"/>
                  <w:color w:val="0563C1"/>
                  <w:sz w:val="20"/>
                  <w:szCs w:val="20"/>
                  <w:u w:val="single"/>
                  <w:lang w:val="en-GB" w:eastAsia="en-GB"/>
                </w:rPr>
                <w:t>Esmée</w:t>
              </w:r>
              <w:proofErr w:type="spellEnd"/>
              <w:r w:rsidR="00740B51" w:rsidRPr="00740B51">
                <w:rPr>
                  <w:rFonts w:ascii="Trebuchet MS" w:eastAsia="Times New Roman" w:hAnsi="Trebuchet MS" w:cs="Calibri"/>
                  <w:color w:val="0563C1"/>
                  <w:sz w:val="20"/>
                  <w:szCs w:val="20"/>
                  <w:u w:val="single"/>
                  <w:lang w:val="en-GB" w:eastAsia="en-GB"/>
                </w:rPr>
                <w:t xml:space="preserve"> Fairbairn Foundation</w:t>
              </w:r>
            </w:hyperlink>
          </w:p>
        </w:tc>
      </w:tr>
      <w:tr w:rsidR="00740B51" w:rsidRPr="00740B51" w14:paraId="59FBA53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989DB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56E63E94"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0" w:history="1">
              <w:r w:rsidR="00740B51" w:rsidRPr="00740B51">
                <w:rPr>
                  <w:rFonts w:ascii="Trebuchet MS" w:eastAsia="Times New Roman" w:hAnsi="Trebuchet MS" w:cs="Calibri"/>
                  <w:color w:val="0563C1"/>
                  <w:sz w:val="20"/>
                  <w:szCs w:val="20"/>
                  <w:u w:val="single"/>
                  <w:lang w:val="en-GB" w:eastAsia="en-GB"/>
                </w:rPr>
                <w:t xml:space="preserve">http://esmeefairbairn.org.uk/ </w:t>
              </w:r>
            </w:hyperlink>
          </w:p>
        </w:tc>
      </w:tr>
      <w:tr w:rsidR="00740B51" w:rsidRPr="00740B51" w14:paraId="107510C6"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5FDC7B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13E34259"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1" w:history="1">
              <w:r w:rsidR="00740B51" w:rsidRPr="00740B51">
                <w:rPr>
                  <w:rFonts w:ascii="Trebuchet MS" w:eastAsia="Times New Roman" w:hAnsi="Trebuchet MS" w:cs="Calibri"/>
                  <w:color w:val="0563C1"/>
                  <w:sz w:val="20"/>
                  <w:szCs w:val="20"/>
                  <w:u w:val="single"/>
                  <w:lang w:val="en-GB" w:eastAsia="en-GB"/>
                </w:rPr>
                <w:t>020 7812 3700</w:t>
              </w:r>
            </w:hyperlink>
          </w:p>
        </w:tc>
      </w:tr>
      <w:tr w:rsidR="00740B51" w:rsidRPr="00740B51" w14:paraId="259F39E0"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7611377F"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0D8AEC7D"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2" w:history="1">
              <w:r w:rsidR="00740B51" w:rsidRPr="00740B51">
                <w:rPr>
                  <w:rFonts w:ascii="Trebuchet MS" w:eastAsia="Times New Roman" w:hAnsi="Trebuchet MS" w:cs="Calibri"/>
                  <w:color w:val="0563C1"/>
                  <w:sz w:val="20"/>
                  <w:szCs w:val="20"/>
                  <w:u w:val="single"/>
                  <w:lang w:val="en-GB" w:eastAsia="en-GB"/>
                </w:rPr>
                <w:t>info@esmeefairbairn.org.uk</w:t>
              </w:r>
            </w:hyperlink>
          </w:p>
        </w:tc>
      </w:tr>
      <w:tr w:rsidR="00740B51" w:rsidRPr="00740B51" w14:paraId="7C821295"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7BFE4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7D68A3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The foundation is one of the largest independent foundations that provide grants in the UK. Approximately 75 per cent of </w:t>
            </w:r>
            <w:proofErr w:type="gramStart"/>
            <w:r w:rsidRPr="00740B51">
              <w:rPr>
                <w:rFonts w:ascii="Trebuchet MS" w:eastAsia="Times New Roman" w:hAnsi="Trebuchet MS" w:cs="Calibri"/>
                <w:color w:val="000000" w:themeColor="text1"/>
                <w:sz w:val="20"/>
                <w:szCs w:val="20"/>
                <w:lang w:val="en-GB" w:eastAsia="en-GB"/>
              </w:rPr>
              <w:t>its Arts &amp; Heritage grants budget go</w:t>
            </w:r>
            <w:proofErr w:type="gramEnd"/>
            <w:r w:rsidRPr="00740B51">
              <w:rPr>
                <w:rFonts w:ascii="Trebuchet MS" w:eastAsia="Times New Roman" w:hAnsi="Trebuchet MS" w:cs="Calibri"/>
                <w:color w:val="000000" w:themeColor="text1"/>
                <w:sz w:val="20"/>
                <w:szCs w:val="20"/>
                <w:lang w:val="en-GB" w:eastAsia="en-GB"/>
              </w:rPr>
              <w:t xml:space="preserve"> to the arts and 25 per cent to heritage projects.</w:t>
            </w:r>
          </w:p>
        </w:tc>
      </w:tr>
      <w:tr w:rsidR="00740B51" w:rsidRPr="00740B51" w14:paraId="7F5EA72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0FE8D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6E63A28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 potentially £100,000+ </w:t>
            </w:r>
          </w:p>
        </w:tc>
      </w:tr>
      <w:tr w:rsidR="00740B51" w:rsidRPr="00740B51" w14:paraId="023657B3"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D4041B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524DCC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FC16CE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CF113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7D55F9B"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3" w:history="1">
              <w:r w:rsidR="00740B51" w:rsidRPr="00740B51">
                <w:rPr>
                  <w:rFonts w:ascii="Trebuchet MS" w:eastAsia="Times New Roman" w:hAnsi="Trebuchet MS" w:cs="Calibri"/>
                  <w:color w:val="0563C1"/>
                  <w:sz w:val="20"/>
                  <w:szCs w:val="20"/>
                  <w:u w:val="single"/>
                  <w:lang w:val="en-GB" w:eastAsia="en-GB"/>
                </w:rPr>
                <w:t>The Paul Hamlyn Foundation</w:t>
              </w:r>
            </w:hyperlink>
          </w:p>
        </w:tc>
      </w:tr>
      <w:tr w:rsidR="00740B51" w:rsidRPr="00740B51" w14:paraId="5B41ECB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A7B276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11A3FD8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http://www.phf.org.uk/</w:t>
            </w:r>
          </w:p>
        </w:tc>
      </w:tr>
      <w:tr w:rsidR="00740B51" w:rsidRPr="00740B51" w14:paraId="12D20295"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B23566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5B6045B"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4" w:history="1">
              <w:r w:rsidR="00740B51" w:rsidRPr="00740B51">
                <w:rPr>
                  <w:rFonts w:ascii="Trebuchet MS" w:eastAsia="Times New Roman" w:hAnsi="Trebuchet MS" w:cs="Calibri"/>
                  <w:color w:val="0563C1"/>
                  <w:sz w:val="20"/>
                  <w:szCs w:val="20"/>
                  <w:u w:val="single"/>
                  <w:lang w:val="en-GB" w:eastAsia="en-GB"/>
                </w:rPr>
                <w:t>020 7227 3500</w:t>
              </w:r>
            </w:hyperlink>
          </w:p>
        </w:tc>
      </w:tr>
      <w:tr w:rsidR="00740B51" w:rsidRPr="00740B51" w14:paraId="18668FF3"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1DB9DAB5"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7E081DA7"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5" w:history="1">
              <w:r w:rsidR="00740B51" w:rsidRPr="00740B51">
                <w:rPr>
                  <w:rFonts w:ascii="Trebuchet MS" w:eastAsia="Times New Roman" w:hAnsi="Trebuchet MS" w:cs="Calibri"/>
                  <w:color w:val="0563C1"/>
                  <w:sz w:val="20"/>
                  <w:szCs w:val="20"/>
                  <w:u w:val="single"/>
                  <w:lang w:val="en-GB" w:eastAsia="en-GB"/>
                </w:rPr>
                <w:t>information@phf.org.uk</w:t>
              </w:r>
            </w:hyperlink>
          </w:p>
        </w:tc>
      </w:tr>
      <w:tr w:rsidR="00740B51" w:rsidRPr="00740B51" w14:paraId="7CAD9328"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AD0F8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73A8FD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arts programme encourages new ways for people in the UK to enjoy, experience and be involved in the arts. Funding benefits organisations and groups through the grants scheme and special projects.</w:t>
            </w:r>
          </w:p>
        </w:tc>
      </w:tr>
      <w:tr w:rsidR="00740B51" w:rsidRPr="00740B51" w14:paraId="50AC052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9F3542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76EF2D5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Less than £60,000</w:t>
            </w:r>
          </w:p>
        </w:tc>
      </w:tr>
      <w:tr w:rsidR="00740B51" w:rsidRPr="00740B51" w14:paraId="3ADC9CF8"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24F78C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DD90D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8B4FD4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7EB38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3BA2F4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O2 Think Big </w:t>
            </w:r>
          </w:p>
        </w:tc>
      </w:tr>
      <w:tr w:rsidR="00740B51" w:rsidRPr="00740B51" w14:paraId="3E76E4C7"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2656D0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18137B8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0AAB2808"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72336DFF"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A0FC95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http://www.o2thinkbig.co.uk/</w:t>
            </w:r>
          </w:p>
        </w:tc>
      </w:tr>
      <w:tr w:rsidR="00740B51" w:rsidRPr="00740B51" w14:paraId="31934D20"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632B7B31"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1622012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740B51" w:rsidRPr="00740B51" w14:paraId="568BCEE2" w14:textId="77777777" w:rsidTr="00817841">
        <w:trPr>
          <w:trHeight w:val="14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B02862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2AE2B6CE"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6" w:history="1">
              <w:r w:rsidR="00740B51" w:rsidRPr="00740B51">
                <w:rPr>
                  <w:rFonts w:ascii="Trebuchet MS" w:eastAsia="Times New Roman" w:hAnsi="Trebuchet MS" w:cs="Calibri"/>
                  <w:color w:val="0563C1"/>
                  <w:sz w:val="20"/>
                  <w:szCs w:val="20"/>
                  <w:u w:val="single"/>
                  <w:lang w:val="en-GB" w:eastAsia="en-GB"/>
                </w:rPr>
                <w:t xml:space="preserve">0800 902 0250 - http://www.o2thinkbig.co.uk/ </w:t>
              </w:r>
            </w:hyperlink>
          </w:p>
        </w:tc>
      </w:tr>
      <w:tr w:rsidR="00740B51" w:rsidRPr="00740B51" w14:paraId="7C35FFE3"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C8C89F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4695CF14"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215D5EF3"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EA6AE9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1B8390F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For people aged 13 to 25 years old and is to help make things better in the local community. The award is for £300 plus training and support and it may be possible to apply for further funding if a project is going well.</w:t>
            </w:r>
          </w:p>
        </w:tc>
      </w:tr>
      <w:tr w:rsidR="00740B51" w:rsidRPr="00740B51" w14:paraId="2D61A51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1056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BD2B47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£300</w:t>
            </w:r>
          </w:p>
        </w:tc>
      </w:tr>
      <w:tr w:rsidR="00740B51" w:rsidRPr="00740B51" w14:paraId="7E37C14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606A91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1890988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F448222" w14:textId="77777777" w:rsidTr="00817841">
        <w:trPr>
          <w:trHeight w:val="5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BFF1CB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44FD2A17"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7" w:history="1">
              <w:r w:rsidR="00740B51" w:rsidRPr="00740B51">
                <w:rPr>
                  <w:rFonts w:ascii="Trebuchet MS" w:eastAsia="Times New Roman" w:hAnsi="Trebuchet MS" w:cs="Calibri"/>
                  <w:color w:val="0563C1"/>
                  <w:sz w:val="20"/>
                  <w:szCs w:val="20"/>
                  <w:u w:val="single"/>
                  <w:lang w:val="en-GB" w:eastAsia="en-GB"/>
                </w:rPr>
                <w:t xml:space="preserve"> Arts Council England </w:t>
              </w:r>
            </w:hyperlink>
          </w:p>
        </w:tc>
      </w:tr>
      <w:tr w:rsidR="00740B51" w:rsidRPr="00740B51" w14:paraId="19D2A1EF"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2411AA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56A883BC"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5CFAB24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09B111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17EC3D5C"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18" w:history="1">
              <w:r w:rsidR="00740B51" w:rsidRPr="00740B51">
                <w:rPr>
                  <w:rFonts w:ascii="Trebuchet MS" w:eastAsia="Times New Roman" w:hAnsi="Trebuchet MS" w:cs="Calibri"/>
                  <w:color w:val="0563C1"/>
                  <w:sz w:val="20"/>
                  <w:szCs w:val="20"/>
                  <w:u w:val="single"/>
                  <w:lang w:val="en-GB" w:eastAsia="en-GB"/>
                </w:rPr>
                <w:t xml:space="preserve">http://www.artscouncil.org.uk/funding/funding-finder </w:t>
              </w:r>
            </w:hyperlink>
          </w:p>
        </w:tc>
      </w:tr>
      <w:tr w:rsidR="00740B51" w:rsidRPr="00740B51" w14:paraId="1D6FDA8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9584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3B17DC6B" w14:textId="77777777" w:rsidR="00740B51" w:rsidRPr="00740B51" w:rsidRDefault="00740B51"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themeColor="text1"/>
                <w:sz w:val="20"/>
                <w:szCs w:val="20"/>
                <w:lang w:val="en-GB" w:eastAsia="en-GB"/>
              </w:rPr>
              <w:t>0845 300 6200</w:t>
            </w:r>
          </w:p>
        </w:tc>
      </w:tr>
      <w:tr w:rsidR="00740B51" w:rsidRPr="00740B51" w14:paraId="470EB06C" w14:textId="77777777" w:rsidTr="00817841">
        <w:trPr>
          <w:trHeight w:val="300"/>
        </w:trPr>
        <w:tc>
          <w:tcPr>
            <w:tcW w:w="1560" w:type="dxa"/>
            <w:tcBorders>
              <w:top w:val="nil"/>
              <w:left w:val="single" w:sz="4" w:space="0" w:color="auto"/>
              <w:bottom w:val="single" w:sz="4" w:space="0" w:color="auto"/>
              <w:right w:val="single" w:sz="4" w:space="0" w:color="auto"/>
            </w:tcBorders>
            <w:vAlign w:val="center"/>
          </w:tcPr>
          <w:p w14:paraId="7DCC3795" w14:textId="170D2178" w:rsidR="00740B51" w:rsidRPr="00740B51" w:rsidRDefault="00740B51"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9043" w:type="dxa"/>
            <w:tcBorders>
              <w:top w:val="nil"/>
              <w:left w:val="single" w:sz="4" w:space="0" w:color="auto"/>
              <w:bottom w:val="single" w:sz="4" w:space="0" w:color="auto"/>
              <w:right w:val="single" w:sz="4" w:space="0" w:color="auto"/>
            </w:tcBorders>
            <w:vAlign w:val="center"/>
          </w:tcPr>
          <w:p w14:paraId="1E7D46B8" w14:textId="51C49C81" w:rsidR="00740B51" w:rsidRPr="00740B51" w:rsidRDefault="003C2292" w:rsidP="00817841">
            <w:pPr>
              <w:rPr>
                <w:rFonts w:ascii="Trebuchet MS" w:eastAsia="Times New Roman" w:hAnsi="Trebuchet MS" w:cs="Calibri"/>
                <w:color w:val="0563C1"/>
                <w:sz w:val="20"/>
                <w:szCs w:val="20"/>
                <w:u w:val="single"/>
                <w:lang w:val="en-GB" w:eastAsia="en-GB"/>
              </w:rPr>
            </w:pPr>
            <w:hyperlink r:id="rId19" w:tgtFrame="_blank" w:history="1">
              <w:r w:rsidR="00740B51" w:rsidRPr="00740B51">
                <w:rPr>
                  <w:rFonts w:ascii="Trebuchet MS" w:eastAsia="Times New Roman" w:hAnsi="Trebuchet MS" w:cs="Calibri"/>
                  <w:color w:val="0563C1"/>
                  <w:sz w:val="20"/>
                  <w:szCs w:val="20"/>
                  <w:u w:val="single"/>
                  <w:lang w:val="en-GB" w:eastAsia="en-GB"/>
                </w:rPr>
                <w:t>The Arts Council provides grants from £1,000 upwards for individuals or arts organisations involved in arts-related activities that benefit people in England, or that help artists and arts organisations in England to carry out their work. </w:t>
              </w:r>
            </w:hyperlink>
          </w:p>
        </w:tc>
      </w:tr>
      <w:tr w:rsidR="00740B51" w:rsidRPr="00740B51" w14:paraId="026C86A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93063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86128F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£1000+ numerous schemes </w:t>
            </w:r>
          </w:p>
        </w:tc>
      </w:tr>
      <w:tr w:rsidR="00740B51" w:rsidRPr="00740B51" w14:paraId="1528533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876C47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right w:val="single" w:sz="4" w:space="0" w:color="auto"/>
            </w:tcBorders>
            <w:shd w:val="clear" w:color="auto" w:fill="000000" w:themeFill="text1"/>
            <w:noWrap/>
            <w:vAlign w:val="bottom"/>
            <w:hideMark/>
          </w:tcPr>
          <w:p w14:paraId="1F5B85C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641B63F" w14:textId="77777777" w:rsidTr="00817841">
        <w:trPr>
          <w:trHeight w:val="435"/>
        </w:trPr>
        <w:tc>
          <w:tcPr>
            <w:tcW w:w="1560" w:type="dxa"/>
            <w:vMerge w:val="restart"/>
            <w:tcBorders>
              <w:top w:val="nil"/>
              <w:left w:val="single" w:sz="4" w:space="0" w:color="auto"/>
            </w:tcBorders>
            <w:shd w:val="clear" w:color="auto" w:fill="auto"/>
            <w:vAlign w:val="center"/>
            <w:hideMark/>
          </w:tcPr>
          <w:p w14:paraId="470D9E6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shd w:val="clear" w:color="auto" w:fill="auto"/>
            <w:vAlign w:val="center"/>
            <w:hideMark/>
          </w:tcPr>
          <w:p w14:paraId="65A5F38A"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0" w:history="1">
              <w:r w:rsidR="00740B51" w:rsidRPr="00740B51">
                <w:rPr>
                  <w:rFonts w:ascii="Trebuchet MS" w:eastAsia="Times New Roman" w:hAnsi="Trebuchet MS" w:cs="Calibri"/>
                  <w:color w:val="0563C1"/>
                  <w:sz w:val="20"/>
                  <w:szCs w:val="20"/>
                  <w:u w:val="single"/>
                  <w:lang w:val="en-GB" w:eastAsia="en-GB"/>
                </w:rPr>
                <w:t xml:space="preserve"> </w:t>
              </w:r>
            </w:hyperlink>
          </w:p>
          <w:p w14:paraId="7083AAF0" w14:textId="35E62EC6" w:rsidR="00740B51" w:rsidRPr="00740B51" w:rsidRDefault="003C2292" w:rsidP="00817841">
            <w:pPr>
              <w:rPr>
                <w:rFonts w:ascii="Trebuchet MS" w:eastAsia="Times New Roman" w:hAnsi="Trebuchet MS" w:cs="Calibri"/>
                <w:color w:val="0563C1"/>
                <w:sz w:val="20"/>
                <w:szCs w:val="20"/>
                <w:u w:val="single"/>
                <w:lang w:val="en-GB" w:eastAsia="en-GB"/>
              </w:rPr>
            </w:pPr>
            <w:hyperlink r:id="rId21" w:history="1">
              <w:r w:rsidR="00740B51" w:rsidRPr="00740B51">
                <w:rPr>
                  <w:rFonts w:ascii="Trebuchet MS" w:eastAsia="Times New Roman" w:hAnsi="Trebuchet MS" w:cs="Calibri"/>
                  <w:color w:val="0563C1"/>
                  <w:sz w:val="20"/>
                  <w:szCs w:val="20"/>
                  <w:u w:val="single"/>
                  <w:lang w:val="en-GB" w:eastAsia="en-GB"/>
                </w:rPr>
                <w:t>Austin and Hope Pilkington</w:t>
              </w:r>
            </w:hyperlink>
            <w:r w:rsidR="00740B51" w:rsidRPr="00740B51">
              <w:rPr>
                <w:rFonts w:ascii="Trebuchet MS" w:eastAsia="Times New Roman" w:hAnsi="Trebuchet MS" w:cs="Calibri"/>
                <w:color w:val="0563C1"/>
                <w:sz w:val="20"/>
                <w:szCs w:val="20"/>
                <w:u w:val="single"/>
                <w:lang w:val="en-GB" w:eastAsia="en-GB"/>
              </w:rPr>
              <w:t xml:space="preserve"> </w:t>
            </w:r>
          </w:p>
        </w:tc>
      </w:tr>
      <w:tr w:rsidR="00740B51" w:rsidRPr="00740B51" w14:paraId="0D830E8D" w14:textId="77777777" w:rsidTr="00817841">
        <w:trPr>
          <w:trHeight w:val="435"/>
        </w:trPr>
        <w:tc>
          <w:tcPr>
            <w:tcW w:w="1560" w:type="dxa"/>
            <w:vMerge/>
            <w:tcBorders>
              <w:left w:val="single" w:sz="4" w:space="0" w:color="auto"/>
              <w:bottom w:val="single" w:sz="4" w:space="0" w:color="auto"/>
            </w:tcBorders>
            <w:shd w:val="clear" w:color="auto" w:fill="auto"/>
            <w:vAlign w:val="center"/>
          </w:tcPr>
          <w:p w14:paraId="73E1F626" w14:textId="77777777" w:rsidR="00740B51" w:rsidRPr="00740B51" w:rsidRDefault="00740B51" w:rsidP="00817841">
            <w:pPr>
              <w:rPr>
                <w:rFonts w:ascii="Trebuchet MS" w:eastAsia="Times New Roman" w:hAnsi="Trebuchet MS" w:cs="Calibri"/>
                <w:color w:val="000000" w:themeColor="text1"/>
                <w:sz w:val="20"/>
                <w:szCs w:val="20"/>
                <w:lang w:val="en-GB" w:eastAsia="en-GB"/>
              </w:rPr>
            </w:pPr>
          </w:p>
        </w:tc>
        <w:tc>
          <w:tcPr>
            <w:tcW w:w="9043" w:type="dxa"/>
            <w:tcBorders>
              <w:bottom w:val="single" w:sz="4" w:space="0" w:color="auto"/>
            </w:tcBorders>
            <w:shd w:val="clear" w:color="auto" w:fill="auto"/>
            <w:vAlign w:val="center"/>
          </w:tcPr>
          <w:p w14:paraId="3EACFD6D"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26B3F64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C2836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xml:space="preserve">Website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2838D0E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http://austin-hope-pilkington.org.uk/what-we-fund/</w:t>
            </w:r>
          </w:p>
        </w:tc>
      </w:tr>
      <w:tr w:rsidR="00740B51" w:rsidRPr="00740B51" w14:paraId="747B27C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FAF38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165C782E"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2" w:history="1">
              <w:r w:rsidR="00740B51" w:rsidRPr="00740B51">
                <w:rPr>
                  <w:rFonts w:ascii="Trebuchet MS" w:eastAsia="Times New Roman" w:hAnsi="Trebuchet MS" w:cs="Calibri"/>
                  <w:color w:val="0563C1"/>
                  <w:sz w:val="20"/>
                  <w:szCs w:val="20"/>
                  <w:u w:val="single"/>
                  <w:lang w:val="en-GB" w:eastAsia="en-GB"/>
                </w:rPr>
                <w:t xml:space="preserve">http://austin-hope-pilkington.org.uk/contact/ </w:t>
              </w:r>
            </w:hyperlink>
          </w:p>
        </w:tc>
      </w:tr>
      <w:tr w:rsidR="00740B51" w:rsidRPr="00740B51" w14:paraId="606D559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3B2819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2227EF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Funding for projects relating to music, the arts and the elderly. </w:t>
            </w:r>
          </w:p>
        </w:tc>
      </w:tr>
      <w:tr w:rsidR="00740B51" w:rsidRPr="00740B51" w14:paraId="201F5A6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78905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75462C5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£1000 -£5000</w:t>
            </w:r>
          </w:p>
        </w:tc>
      </w:tr>
      <w:tr w:rsidR="00740B51" w:rsidRPr="00740B51" w14:paraId="6D2DAAC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DDACFD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E64696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0099524" w14:textId="77777777" w:rsidTr="00817841">
        <w:trPr>
          <w:trHeight w:val="5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BFC897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7231EACC"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3" w:history="1">
              <w:r w:rsidR="00740B51" w:rsidRPr="00740B51">
                <w:rPr>
                  <w:rFonts w:ascii="Trebuchet MS" w:eastAsia="Times New Roman" w:hAnsi="Trebuchet MS" w:cs="Calibri"/>
                  <w:color w:val="0563C1"/>
                  <w:sz w:val="20"/>
                  <w:szCs w:val="20"/>
                  <w:u w:val="single"/>
                  <w:lang w:val="en-GB" w:eastAsia="en-GB"/>
                </w:rPr>
                <w:t xml:space="preserve"> Alec Dickson Trust</w:t>
              </w:r>
            </w:hyperlink>
          </w:p>
        </w:tc>
      </w:tr>
      <w:tr w:rsidR="00740B51" w:rsidRPr="00740B51" w14:paraId="50FFF4D4"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0AAB3177"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4955C39"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7B06CA0C" w14:textId="77777777" w:rsidTr="00817841">
        <w:trPr>
          <w:trHeight w:val="300"/>
        </w:trPr>
        <w:tc>
          <w:tcPr>
            <w:tcW w:w="1560" w:type="dxa"/>
            <w:tcBorders>
              <w:top w:val="nil"/>
              <w:left w:val="single" w:sz="4" w:space="0" w:color="auto"/>
              <w:right w:val="single" w:sz="4" w:space="0" w:color="auto"/>
            </w:tcBorders>
            <w:shd w:val="clear" w:color="auto" w:fill="auto"/>
            <w:vAlign w:val="center"/>
            <w:hideMark/>
          </w:tcPr>
          <w:p w14:paraId="066055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right w:val="single" w:sz="4" w:space="0" w:color="auto"/>
            </w:tcBorders>
            <w:shd w:val="clear" w:color="auto" w:fill="auto"/>
            <w:vAlign w:val="center"/>
            <w:hideMark/>
          </w:tcPr>
          <w:p w14:paraId="38CBBC6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http://www.alecdicksontrust.org.uk/apply/funding/</w:t>
            </w:r>
          </w:p>
        </w:tc>
      </w:tr>
      <w:tr w:rsidR="00740B51" w:rsidRPr="00740B51" w14:paraId="56E8CFB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82356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446B05D"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4" w:history="1">
              <w:r w:rsidR="00740B51" w:rsidRPr="00740B51">
                <w:rPr>
                  <w:rFonts w:ascii="Trebuchet MS" w:eastAsia="Times New Roman" w:hAnsi="Trebuchet MS" w:cs="Calibri"/>
                  <w:color w:val="0563C1"/>
                  <w:sz w:val="20"/>
                  <w:szCs w:val="20"/>
                  <w:u w:val="single"/>
                  <w:lang w:val="en-GB" w:eastAsia="en-GB"/>
                </w:rPr>
                <w:t xml:space="preserve">http://www.alecdicksontrust.org.uk/contact-us/ </w:t>
              </w:r>
            </w:hyperlink>
          </w:p>
        </w:tc>
      </w:tr>
      <w:tr w:rsidR="00740B51" w:rsidRPr="00740B51" w14:paraId="021B1B54"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C75FACC" w14:textId="6069B089" w:rsidR="00740B51"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themeColor="text1"/>
                <w:sz w:val="20"/>
                <w:szCs w:val="20"/>
                <w:lang w:val="en-GB" w:eastAsia="en-GB"/>
              </w:rPr>
              <w:t>Summary of F</w:t>
            </w:r>
            <w:r w:rsidR="00740B51" w:rsidRPr="00740B51">
              <w:rPr>
                <w:rFonts w:ascii="Trebuchet MS" w:eastAsia="Times New Roman" w:hAnsi="Trebuchet MS" w:cs="Calibri"/>
                <w:color w:val="000000" w:themeColor="text1"/>
                <w:sz w:val="20"/>
                <w:szCs w:val="20"/>
                <w:lang w:val="en-GB" w:eastAsia="en-GB"/>
              </w:rPr>
              <w:t xml:space="preserve">unding </w:t>
            </w:r>
          </w:p>
        </w:tc>
        <w:tc>
          <w:tcPr>
            <w:tcW w:w="9043" w:type="dxa"/>
            <w:tcBorders>
              <w:top w:val="nil"/>
              <w:left w:val="nil"/>
              <w:bottom w:val="single" w:sz="4" w:space="0" w:color="auto"/>
              <w:right w:val="single" w:sz="4" w:space="0" w:color="auto"/>
            </w:tcBorders>
            <w:shd w:val="clear" w:color="auto" w:fill="auto"/>
            <w:vAlign w:val="center"/>
            <w:hideMark/>
          </w:tcPr>
          <w:p w14:paraId="152330F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Alec Dickson Trust supports young people in the UK who want to use </w:t>
            </w:r>
            <w:r w:rsidRPr="00740B51">
              <w:rPr>
                <w:rFonts w:ascii="Trebuchet MS" w:eastAsia="Times New Roman" w:hAnsi="Trebuchet MS" w:cs="Calibri"/>
                <w:b/>
                <w:bCs/>
                <w:color w:val="000000"/>
                <w:sz w:val="20"/>
                <w:szCs w:val="20"/>
                <w:lang w:val="en-GB" w:eastAsia="en-GB"/>
              </w:rPr>
              <w:t>volunteering </w:t>
            </w:r>
            <w:proofErr w:type="spellStart"/>
            <w:r w:rsidRPr="00740B51">
              <w:rPr>
                <w:rFonts w:ascii="Trebuchet MS" w:eastAsia="Times New Roman" w:hAnsi="Trebuchet MS" w:cs="Calibri"/>
                <w:color w:val="000000"/>
                <w:sz w:val="20"/>
                <w:szCs w:val="20"/>
                <w:lang w:val="en-GB" w:eastAsia="en-GB"/>
              </w:rPr>
              <w:t>or</w:t>
            </w:r>
            <w:r w:rsidRPr="00740B51">
              <w:rPr>
                <w:rFonts w:ascii="Trebuchet MS" w:eastAsia="Times New Roman" w:hAnsi="Trebuchet MS" w:cs="Calibri"/>
                <w:b/>
                <w:bCs/>
                <w:color w:val="000000"/>
                <w:sz w:val="20"/>
                <w:szCs w:val="20"/>
                <w:lang w:val="en-GB" w:eastAsia="en-GB"/>
              </w:rPr>
              <w:t>community</w:t>
            </w:r>
            <w:proofErr w:type="spellEnd"/>
            <w:r w:rsidRPr="00740B51">
              <w:rPr>
                <w:rFonts w:ascii="Trebuchet MS" w:eastAsia="Times New Roman" w:hAnsi="Trebuchet MS" w:cs="Calibri"/>
                <w:b/>
                <w:bCs/>
                <w:color w:val="000000"/>
                <w:sz w:val="20"/>
                <w:szCs w:val="20"/>
                <w:lang w:val="en-GB" w:eastAsia="en-GB"/>
              </w:rPr>
              <w:t xml:space="preserve"> service </w:t>
            </w:r>
            <w:r w:rsidRPr="00740B51">
              <w:rPr>
                <w:rFonts w:ascii="Trebuchet MS" w:eastAsia="Times New Roman" w:hAnsi="Trebuchet MS" w:cs="Calibri"/>
                <w:color w:val="000000"/>
                <w:sz w:val="20"/>
                <w:szCs w:val="20"/>
                <w:lang w:val="en-GB" w:eastAsia="en-GB"/>
              </w:rPr>
              <w:t>to do brilliant things in their communities.</w:t>
            </w:r>
          </w:p>
        </w:tc>
      </w:tr>
      <w:tr w:rsidR="00740B51" w:rsidRPr="00740B51" w14:paraId="15353341"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F4089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00FA164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grants of up to £500 to individuals or groups of young people aged 30 or under</w:t>
            </w:r>
          </w:p>
        </w:tc>
      </w:tr>
      <w:tr w:rsidR="00740B51" w:rsidRPr="00740B51" w14:paraId="1717CE0B"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4FC047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343B23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7AA940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483BB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7926918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BBC Children in Need</w:t>
            </w:r>
          </w:p>
        </w:tc>
      </w:tr>
      <w:tr w:rsidR="00740B51" w:rsidRPr="00740B51" w14:paraId="34675DC6"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FEC20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5965E0A1"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5" w:history="1">
              <w:r w:rsidR="00740B51" w:rsidRPr="00740B51">
                <w:rPr>
                  <w:rFonts w:ascii="Trebuchet MS" w:eastAsia="Times New Roman" w:hAnsi="Trebuchet MS" w:cs="Calibri"/>
                  <w:color w:val="0563C1"/>
                  <w:sz w:val="20"/>
                  <w:szCs w:val="20"/>
                  <w:u w:val="single"/>
                  <w:lang w:val="en-GB" w:eastAsia="en-GB"/>
                </w:rPr>
                <w:t xml:space="preserve">http://www.bbc.co.uk/programmes/articles/5ysD3mLQYYRPRLNZ032LjM7/grants </w:t>
              </w:r>
            </w:hyperlink>
          </w:p>
        </w:tc>
      </w:tr>
      <w:tr w:rsidR="00740B51" w:rsidRPr="00740B51" w14:paraId="15B608A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85543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21FD83CD" w14:textId="77777777" w:rsidR="00740B51" w:rsidRPr="00740B51" w:rsidRDefault="00740B51"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themeColor="text1"/>
                <w:sz w:val="20"/>
                <w:szCs w:val="20"/>
                <w:lang w:val="en-GB" w:eastAsia="en-GB"/>
              </w:rPr>
              <w:t>0345 609 0015 </w:t>
            </w:r>
          </w:p>
        </w:tc>
      </w:tr>
      <w:tr w:rsidR="00740B51" w:rsidRPr="00740B51" w14:paraId="70AFC188" w14:textId="77777777" w:rsidTr="00817841">
        <w:trPr>
          <w:trHeight w:val="1200"/>
        </w:trPr>
        <w:tc>
          <w:tcPr>
            <w:tcW w:w="1560" w:type="dxa"/>
            <w:tcBorders>
              <w:top w:val="nil"/>
              <w:left w:val="single" w:sz="4" w:space="0" w:color="auto"/>
              <w:bottom w:val="single" w:sz="4" w:space="0" w:color="auto"/>
              <w:right w:val="single" w:sz="4" w:space="0" w:color="auto"/>
            </w:tcBorders>
            <w:vAlign w:val="center"/>
            <w:hideMark/>
          </w:tcPr>
          <w:p w14:paraId="79EEBE7E" w14:textId="27ACF31F" w:rsidR="00740B51"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9043" w:type="dxa"/>
            <w:tcBorders>
              <w:top w:val="nil"/>
              <w:left w:val="nil"/>
              <w:bottom w:val="single" w:sz="4" w:space="0" w:color="auto"/>
              <w:right w:val="single" w:sz="4" w:space="0" w:color="auto"/>
            </w:tcBorders>
            <w:shd w:val="clear" w:color="auto" w:fill="auto"/>
            <w:vAlign w:val="center"/>
            <w:hideMark/>
          </w:tcPr>
          <w:p w14:paraId="570EDFE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Award grants for projects working with disadvantaged children and young people, aged 18 and under. The small grants are under £10,000 for one to three years and the main grants are over £10,000 for one to three years. </w:t>
            </w:r>
          </w:p>
        </w:tc>
      </w:tr>
      <w:tr w:rsidR="00740B51" w:rsidRPr="00740B51" w14:paraId="568C7BE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A075D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23D5A7A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740B51" w:rsidRPr="00740B51" w14:paraId="7C78D6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679C0B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7E2A24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ABA17C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BAD93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52C2CA9" w14:textId="77777777" w:rsidR="00740B51" w:rsidRPr="00740B51" w:rsidRDefault="00740B51" w:rsidP="00817841">
            <w:pPr>
              <w:rPr>
                <w:rFonts w:ascii="Trebuchet MS" w:eastAsia="Times New Roman" w:hAnsi="Trebuchet MS" w:cs="Calibri"/>
                <w:color w:val="000000"/>
                <w:sz w:val="20"/>
                <w:szCs w:val="20"/>
                <w:lang w:val="en-GB" w:eastAsia="en-GB"/>
              </w:rPr>
            </w:pPr>
            <w:proofErr w:type="spellStart"/>
            <w:r w:rsidRPr="00740B51">
              <w:rPr>
                <w:rFonts w:ascii="Trebuchet MS" w:eastAsia="Times New Roman" w:hAnsi="Trebuchet MS" w:cs="Calibri"/>
                <w:color w:val="000000" w:themeColor="text1"/>
                <w:sz w:val="20"/>
                <w:szCs w:val="20"/>
                <w:lang w:eastAsia="en-GB"/>
              </w:rPr>
              <w:t>Bransholme</w:t>
            </w:r>
            <w:proofErr w:type="spellEnd"/>
            <w:r w:rsidRPr="00740B51">
              <w:rPr>
                <w:rFonts w:ascii="Trebuchet MS" w:eastAsia="Times New Roman" w:hAnsi="Trebuchet MS" w:cs="Calibri"/>
                <w:color w:val="000000" w:themeColor="text1"/>
                <w:sz w:val="20"/>
                <w:szCs w:val="20"/>
                <w:lang w:eastAsia="en-GB"/>
              </w:rPr>
              <w:t xml:space="preserve"> Trust</w:t>
            </w:r>
          </w:p>
        </w:tc>
      </w:tr>
      <w:tr w:rsidR="00740B51" w:rsidRPr="00740B51" w14:paraId="5805EA87"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02EF29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141DD876"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6" w:history="1">
              <w:r w:rsidR="00740B51" w:rsidRPr="00740B51">
                <w:rPr>
                  <w:rFonts w:ascii="Trebuchet MS" w:eastAsia="Times New Roman" w:hAnsi="Trebuchet MS" w:cs="Calibri"/>
                  <w:color w:val="0563C1"/>
                  <w:sz w:val="20"/>
                  <w:szCs w:val="20"/>
                  <w:u w:val="single"/>
                  <w:lang w:eastAsia="en-GB"/>
                </w:rPr>
                <w:t xml:space="preserve">http://hullcvs.org.uk/our-work/funding-and-small-grants/small-grants/bransholme-trust/ </w:t>
              </w:r>
            </w:hyperlink>
          </w:p>
        </w:tc>
      </w:tr>
      <w:tr w:rsidR="00740B51" w:rsidRPr="00740B51" w14:paraId="7FCAEB3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317B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FB14C59"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7" w:history="1">
              <w:r w:rsidR="00740B51" w:rsidRPr="00740B51">
                <w:rPr>
                  <w:rFonts w:ascii="Trebuchet MS" w:eastAsia="Times New Roman" w:hAnsi="Trebuchet MS" w:cs="Calibri"/>
                  <w:color w:val="0563C1"/>
                  <w:sz w:val="20"/>
                  <w:szCs w:val="20"/>
                  <w:u w:val="single"/>
                  <w:lang w:eastAsia="en-GB"/>
                </w:rPr>
                <w:t>01482 324474/jrobinson@hull-cvs.co.uk</w:t>
              </w:r>
            </w:hyperlink>
          </w:p>
        </w:tc>
      </w:tr>
      <w:tr w:rsidR="00740B51" w:rsidRPr="00740B51" w14:paraId="609C962A"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AD903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B81761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To support projects and activities </w:t>
            </w:r>
            <w:proofErr w:type="gramStart"/>
            <w:r w:rsidRPr="00740B51">
              <w:rPr>
                <w:rFonts w:ascii="Trebuchet MS" w:eastAsia="Times New Roman" w:hAnsi="Trebuchet MS" w:cs="Calibri"/>
                <w:color w:val="000000" w:themeColor="text1"/>
                <w:sz w:val="20"/>
                <w:szCs w:val="20"/>
                <w:lang w:eastAsia="en-GB"/>
              </w:rPr>
              <w:t>that are</w:t>
            </w:r>
            <w:proofErr w:type="gramEnd"/>
            <w:r w:rsidRPr="00740B51">
              <w:rPr>
                <w:rFonts w:ascii="Trebuchet MS" w:eastAsia="Times New Roman" w:hAnsi="Trebuchet MS" w:cs="Calibri"/>
                <w:color w:val="000000" w:themeColor="text1"/>
                <w:sz w:val="20"/>
                <w:szCs w:val="20"/>
                <w:lang w:eastAsia="en-GB"/>
              </w:rPr>
              <w:t xml:space="preserve"> for the benefit of people who live in </w:t>
            </w:r>
            <w:proofErr w:type="spellStart"/>
            <w:r w:rsidRPr="00740B51">
              <w:rPr>
                <w:rFonts w:ascii="Trebuchet MS" w:eastAsia="Times New Roman" w:hAnsi="Trebuchet MS" w:cs="Calibri"/>
                <w:color w:val="000000" w:themeColor="text1"/>
                <w:sz w:val="20"/>
                <w:szCs w:val="20"/>
                <w:lang w:eastAsia="en-GB"/>
              </w:rPr>
              <w:t>Bransholme</w:t>
            </w:r>
            <w:proofErr w:type="spellEnd"/>
            <w:r w:rsidRPr="00740B51">
              <w:rPr>
                <w:rFonts w:ascii="Trebuchet MS" w:eastAsia="Times New Roman" w:hAnsi="Trebuchet MS" w:cs="Calibri"/>
                <w:color w:val="000000" w:themeColor="text1"/>
                <w:sz w:val="20"/>
                <w:szCs w:val="20"/>
                <w:lang w:eastAsia="en-GB"/>
              </w:rPr>
              <w:t>, Hull.</w:t>
            </w:r>
          </w:p>
        </w:tc>
      </w:tr>
      <w:tr w:rsidR="00740B51" w:rsidRPr="00740B51" w14:paraId="69F692E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39B7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2B40A49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w:t>
            </w:r>
          </w:p>
        </w:tc>
      </w:tr>
      <w:tr w:rsidR="00740B51" w:rsidRPr="00740B51" w14:paraId="17BC06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36EE9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1132D4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976187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431E7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0F3865A"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8" w:history="1">
              <w:r w:rsidR="00740B51" w:rsidRPr="00740B51">
                <w:rPr>
                  <w:rFonts w:ascii="Trebuchet MS" w:eastAsia="Times New Roman" w:hAnsi="Trebuchet MS" w:cs="Calibri"/>
                  <w:color w:val="0563C1"/>
                  <w:sz w:val="20"/>
                  <w:szCs w:val="20"/>
                  <w:u w:val="single"/>
                  <w:lang w:val="en-GB" w:eastAsia="en-GB"/>
                </w:rPr>
                <w:t>British Film Institute (BFI)</w:t>
              </w:r>
            </w:hyperlink>
          </w:p>
        </w:tc>
      </w:tr>
      <w:tr w:rsidR="00740B51" w:rsidRPr="00740B51" w14:paraId="7F3CB03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956B0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938485A"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29" w:history="1">
              <w:r w:rsidR="00740B51" w:rsidRPr="00740B51">
                <w:rPr>
                  <w:rFonts w:ascii="Trebuchet MS" w:eastAsia="Times New Roman" w:hAnsi="Trebuchet MS" w:cs="Calibri"/>
                  <w:color w:val="0563C1"/>
                  <w:sz w:val="20"/>
                  <w:szCs w:val="20"/>
                  <w:u w:val="single"/>
                  <w:lang w:val="en-GB" w:eastAsia="en-GB"/>
                </w:rPr>
                <w:t xml:space="preserve">http://www.bfi.org.uk/supporting-uk-film </w:t>
              </w:r>
            </w:hyperlink>
          </w:p>
        </w:tc>
      </w:tr>
      <w:tr w:rsidR="00740B51" w:rsidRPr="00740B51" w14:paraId="3355265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40E9D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135808C5"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0" w:history="1">
              <w:r w:rsidR="00740B51" w:rsidRPr="00740B51">
                <w:rPr>
                  <w:rFonts w:ascii="Trebuchet MS" w:eastAsia="Times New Roman" w:hAnsi="Trebuchet MS" w:cs="Calibri"/>
                  <w:color w:val="0563C1"/>
                  <w:sz w:val="20"/>
                  <w:szCs w:val="20"/>
                  <w:u w:val="single"/>
                  <w:lang w:val="en-GB" w:eastAsia="en-GB"/>
                </w:rPr>
                <w:t>020 7255 1444</w:t>
              </w:r>
            </w:hyperlink>
          </w:p>
        </w:tc>
      </w:tr>
      <w:tr w:rsidR="00740B51" w:rsidRPr="00740B51" w14:paraId="02E2B737"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D8B7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0CCFBB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lead body for film in the UK. The film fund distributes Lottery funds to support film makers in the UK who are emerging or world class and capable of creating distinctive and entertaining work.</w:t>
            </w:r>
          </w:p>
        </w:tc>
      </w:tr>
      <w:tr w:rsidR="00740B51" w:rsidRPr="00740B51" w14:paraId="59BAFE2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9B70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0CB4BACD" w14:textId="77777777" w:rsidR="00B971EB" w:rsidRDefault="00B971EB" w:rsidP="00817841">
            <w:pPr>
              <w:rPr>
                <w:rFonts w:ascii="Trebuchet MS" w:eastAsia="Times New Roman" w:hAnsi="Trebuchet MS" w:cs="Calibri"/>
                <w:color w:val="000000" w:themeColor="text1"/>
                <w:sz w:val="20"/>
                <w:szCs w:val="20"/>
                <w:lang w:val="en-GB" w:eastAsia="en-GB"/>
              </w:rPr>
            </w:pPr>
          </w:p>
          <w:p w14:paraId="79780715" w14:textId="0C6EFBDB" w:rsidR="00B971EB" w:rsidRDefault="00740B51" w:rsidP="00817841">
            <w:pPr>
              <w:rPr>
                <w:rFonts w:ascii="Trebuchet MS" w:eastAsia="Times New Roman" w:hAnsi="Trebuchet MS" w:cs="Calibri"/>
                <w:color w:val="000000" w:themeColor="text1"/>
                <w:sz w:val="20"/>
                <w:szCs w:val="20"/>
                <w:lang w:val="en-GB" w:eastAsia="en-GB"/>
              </w:rPr>
            </w:pPr>
            <w:r w:rsidRPr="00740B51">
              <w:rPr>
                <w:rFonts w:ascii="Trebuchet MS" w:eastAsia="Times New Roman" w:hAnsi="Trebuchet MS" w:cs="Calibri"/>
                <w:color w:val="000000" w:themeColor="text1"/>
                <w:sz w:val="20"/>
                <w:szCs w:val="20"/>
                <w:lang w:val="en-GB" w:eastAsia="en-GB"/>
              </w:rPr>
              <w:t>Numerous schemes</w:t>
            </w:r>
          </w:p>
          <w:p w14:paraId="3C490E6B" w14:textId="77777777" w:rsidR="00B971EB" w:rsidRPr="00740B51" w:rsidRDefault="00B971EB" w:rsidP="00817841">
            <w:pPr>
              <w:rPr>
                <w:rFonts w:ascii="Trebuchet MS" w:eastAsia="Times New Roman" w:hAnsi="Trebuchet MS" w:cs="Calibri"/>
                <w:color w:val="000000"/>
                <w:sz w:val="20"/>
                <w:szCs w:val="20"/>
                <w:lang w:val="en-GB" w:eastAsia="en-GB"/>
              </w:rPr>
            </w:pPr>
          </w:p>
        </w:tc>
      </w:tr>
      <w:tr w:rsidR="00740B51" w:rsidRPr="00740B51" w14:paraId="1FE726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5B6065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31E63C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73A9DB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1ADBEF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0183C574"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1" w:history="1">
              <w:r w:rsidR="00740B51" w:rsidRPr="00740B51">
                <w:rPr>
                  <w:rFonts w:ascii="Trebuchet MS" w:eastAsia="Times New Roman" w:hAnsi="Trebuchet MS" w:cs="Calibri"/>
                  <w:color w:val="0563C1"/>
                  <w:sz w:val="20"/>
                  <w:szCs w:val="20"/>
                  <w:u w:val="single"/>
                  <w:lang w:val="en-GB" w:eastAsia="en-GB"/>
                </w:rPr>
                <w:t xml:space="preserve">Brit Doc </w:t>
              </w:r>
            </w:hyperlink>
          </w:p>
        </w:tc>
      </w:tr>
      <w:tr w:rsidR="00740B51" w:rsidRPr="00740B51" w14:paraId="2612E42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C0D37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267D0AC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https://britdoc.org/</w:t>
            </w:r>
          </w:p>
        </w:tc>
      </w:tr>
      <w:tr w:rsidR="00740B51" w:rsidRPr="00740B51" w14:paraId="701B538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DC8B6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81D1E2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https://britdoc.org/#contact</w:t>
            </w:r>
          </w:p>
        </w:tc>
      </w:tr>
      <w:tr w:rsidR="00740B51" w:rsidRPr="00740B51" w14:paraId="6E40CF08"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6132B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2E2B4D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Exists to secure a creatively ambitious and diverse future for British documentary, by looking beyond television to develop, fund and distribute the work of the next generation of UK documentary filmmakers.</w:t>
            </w:r>
          </w:p>
        </w:tc>
      </w:tr>
      <w:tr w:rsidR="00740B51" w:rsidRPr="00740B51" w14:paraId="397DFA4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535CD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641CA1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Different funds for film</w:t>
            </w:r>
          </w:p>
        </w:tc>
      </w:tr>
      <w:tr w:rsidR="00740B51" w:rsidRPr="00740B51" w14:paraId="1CAE7BE6"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0F7AAE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863EE0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971FA1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CD3F0B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9C72F65"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2" w:history="1">
              <w:r w:rsidR="00740B51" w:rsidRPr="00740B51">
                <w:rPr>
                  <w:rFonts w:ascii="Trebuchet MS" w:eastAsia="Times New Roman" w:hAnsi="Trebuchet MS" w:cs="Calibri"/>
                  <w:color w:val="0563C1"/>
                  <w:sz w:val="20"/>
                  <w:szCs w:val="20"/>
                  <w:u w:val="single"/>
                  <w:lang w:val="en-GB" w:eastAsia="en-GB"/>
                </w:rPr>
                <w:t>The Big Lottery Fund</w:t>
              </w:r>
            </w:hyperlink>
          </w:p>
        </w:tc>
      </w:tr>
      <w:tr w:rsidR="00740B51" w:rsidRPr="00740B51" w14:paraId="1F602F5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948B1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01A7D9E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https://www.biglotteryfund.org.uk/</w:t>
            </w:r>
          </w:p>
        </w:tc>
      </w:tr>
      <w:tr w:rsidR="00740B51" w:rsidRPr="00740B51" w14:paraId="3A13ECBE"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804F91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1D3EC1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Phone: 0845 410 2030  |  </w:t>
            </w:r>
            <w:proofErr w:type="spellStart"/>
            <w:r w:rsidRPr="00740B51">
              <w:rPr>
                <w:rFonts w:ascii="Trebuchet MS" w:eastAsia="Times New Roman" w:hAnsi="Trebuchet MS" w:cs="Calibri"/>
                <w:color w:val="000000" w:themeColor="text1"/>
                <w:sz w:val="20"/>
                <w:szCs w:val="20"/>
                <w:lang w:val="en-GB" w:eastAsia="en-GB"/>
              </w:rPr>
              <w:t>Textphone</w:t>
            </w:r>
            <w:proofErr w:type="spellEnd"/>
            <w:r w:rsidRPr="00740B51">
              <w:rPr>
                <w:rFonts w:ascii="Trebuchet MS" w:eastAsia="Times New Roman" w:hAnsi="Trebuchet MS" w:cs="Calibri"/>
                <w:color w:val="000000" w:themeColor="text1"/>
                <w:sz w:val="20"/>
                <w:szCs w:val="20"/>
                <w:lang w:val="en-GB" w:eastAsia="en-GB"/>
              </w:rPr>
              <w:t>: 0845 039 0204</w:t>
            </w:r>
          </w:p>
        </w:tc>
      </w:tr>
      <w:tr w:rsidR="00740B51" w:rsidRPr="00740B51" w14:paraId="46F0BDCF"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296E0114"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7C2C34C1"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3" w:history="1">
              <w:r w:rsidR="00740B51" w:rsidRPr="00740B51">
                <w:rPr>
                  <w:rFonts w:ascii="Trebuchet MS" w:eastAsia="Times New Roman" w:hAnsi="Trebuchet MS" w:cs="Calibri"/>
                  <w:color w:val="0563C1"/>
                  <w:sz w:val="20"/>
                  <w:szCs w:val="20"/>
                  <w:u w:val="single"/>
                  <w:lang w:val="en-GB" w:eastAsia="en-GB"/>
                </w:rPr>
                <w:t>general.enquiries@biglotteryfund.org.uk</w:t>
              </w:r>
            </w:hyperlink>
          </w:p>
        </w:tc>
      </w:tr>
      <w:tr w:rsidR="00740B51" w:rsidRPr="00740B51" w14:paraId="2BC2331A"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AE850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E32BE7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Provides funding for charities, voluntary organisations, and projects that improve the health, education and environment of communities.</w:t>
            </w:r>
          </w:p>
        </w:tc>
      </w:tr>
      <w:tr w:rsidR="00740B51" w:rsidRPr="00740B51" w14:paraId="35EF33E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2F2BC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0AE9DF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£300+ (Numerous schemes) </w:t>
            </w:r>
          </w:p>
        </w:tc>
      </w:tr>
      <w:tr w:rsidR="00740B51" w:rsidRPr="00740B51" w14:paraId="35F31DB5"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4A6BB3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B6A3EA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8FECBE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C77EB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254599D"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4" w:history="1">
              <w:r w:rsidR="00740B51" w:rsidRPr="00740B51">
                <w:rPr>
                  <w:rFonts w:ascii="Trebuchet MS" w:eastAsia="Times New Roman" w:hAnsi="Trebuchet MS" w:cs="Calibri"/>
                  <w:color w:val="0563C1"/>
                  <w:sz w:val="20"/>
                  <w:szCs w:val="20"/>
                  <w:u w:val="single"/>
                  <w:lang w:val="en-GB" w:eastAsia="en-GB"/>
                </w:rPr>
                <w:t xml:space="preserve">Awards for All (Big Lottery Fund) </w:t>
              </w:r>
            </w:hyperlink>
          </w:p>
        </w:tc>
      </w:tr>
      <w:tr w:rsidR="00740B51" w:rsidRPr="00740B51" w14:paraId="4281E497"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E13E0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915559A"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5" w:history="1">
              <w:r w:rsidR="00740B51" w:rsidRPr="00740B51">
                <w:rPr>
                  <w:rFonts w:ascii="Trebuchet MS" w:eastAsia="Times New Roman" w:hAnsi="Trebuchet MS" w:cs="Calibri"/>
                  <w:color w:val="0563C1"/>
                  <w:sz w:val="20"/>
                  <w:szCs w:val="20"/>
                  <w:u w:val="single"/>
                  <w:lang w:val="en-GB" w:eastAsia="en-GB"/>
                </w:rPr>
                <w:t xml:space="preserve">https://www.biglotteryfund.org.uk/global-content/programmes/england/awards-for-all-england </w:t>
              </w:r>
            </w:hyperlink>
          </w:p>
        </w:tc>
      </w:tr>
      <w:tr w:rsidR="00740B51" w:rsidRPr="00740B51" w14:paraId="043A4C51"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C2B413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2716B9D"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6" w:history="1">
              <w:r w:rsidR="00740B51" w:rsidRPr="00740B51">
                <w:rPr>
                  <w:rFonts w:ascii="Trebuchet MS" w:eastAsia="Times New Roman" w:hAnsi="Trebuchet MS" w:cs="Calibri"/>
                  <w:color w:val="0563C1"/>
                  <w:sz w:val="20"/>
                  <w:szCs w:val="20"/>
                  <w:u w:val="single"/>
                  <w:lang w:val="en-GB" w:eastAsia="en-GB"/>
                </w:rPr>
                <w:t>Phone: 0845 410 2030  |</w:t>
              </w:r>
            </w:hyperlink>
          </w:p>
        </w:tc>
      </w:tr>
      <w:tr w:rsidR="00740B51" w:rsidRPr="00740B51" w14:paraId="2499E687"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B8E70A7"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2849D79"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7" w:history="1">
              <w:r w:rsidR="00740B51" w:rsidRPr="00740B51">
                <w:rPr>
                  <w:rFonts w:ascii="Trebuchet MS" w:eastAsia="Times New Roman" w:hAnsi="Trebuchet MS" w:cs="Calibri"/>
                  <w:color w:val="0563C1"/>
                  <w:sz w:val="20"/>
                  <w:szCs w:val="20"/>
                  <w:u w:val="single"/>
                  <w:lang w:val="en-GB" w:eastAsia="en-GB"/>
                </w:rPr>
                <w:t>general.enquiries@awardsforall.org.uk</w:t>
              </w:r>
            </w:hyperlink>
          </w:p>
        </w:tc>
      </w:tr>
      <w:tr w:rsidR="00740B51" w:rsidRPr="00740B51" w14:paraId="30A421AB"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2D8C0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161D138" w14:textId="77777777" w:rsidR="00740B51" w:rsidRPr="00740B51" w:rsidRDefault="00740B51" w:rsidP="00817841">
            <w:pPr>
              <w:rPr>
                <w:rFonts w:ascii="Trebuchet MS" w:eastAsia="Times New Roman" w:hAnsi="Trebuchet MS" w:cs="Calibri"/>
                <w:color w:val="000000"/>
                <w:sz w:val="20"/>
                <w:szCs w:val="20"/>
                <w:lang w:val="en-GB" w:eastAsia="en-GB"/>
              </w:rPr>
            </w:pPr>
            <w:proofErr w:type="gramStart"/>
            <w:r w:rsidRPr="00740B51">
              <w:rPr>
                <w:rFonts w:ascii="Trebuchet MS" w:eastAsia="Times New Roman" w:hAnsi="Trebuchet MS" w:cs="Calibri"/>
                <w:color w:val="000000" w:themeColor="text1"/>
                <w:sz w:val="20"/>
                <w:szCs w:val="20"/>
                <w:lang w:val="en-GB" w:eastAsia="en-GB"/>
              </w:rPr>
              <w:t>Awards for All is</w:t>
            </w:r>
            <w:proofErr w:type="gramEnd"/>
            <w:r w:rsidRPr="00740B51">
              <w:rPr>
                <w:rFonts w:ascii="Trebuchet MS" w:eastAsia="Times New Roman" w:hAnsi="Trebuchet MS" w:cs="Calibri"/>
                <w:color w:val="000000" w:themeColor="text1"/>
                <w:sz w:val="20"/>
                <w:szCs w:val="20"/>
                <w:lang w:val="en-GB" w:eastAsia="en-GB"/>
              </w:rPr>
              <w:t xml:space="preserve"> a grants scheme for local communities. There are different schemes for each of the four countries of the UK.</w:t>
            </w:r>
          </w:p>
        </w:tc>
      </w:tr>
      <w:tr w:rsidR="00740B51" w:rsidRPr="00740B51" w14:paraId="340001C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3AC6C2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28BE9FA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£300 - £10,000</w:t>
            </w:r>
          </w:p>
        </w:tc>
      </w:tr>
      <w:tr w:rsidR="00740B51" w:rsidRPr="00740B51" w14:paraId="23111C4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F50A13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345426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5672327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2774FE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640FE8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Creative Europe UK Desk </w:t>
            </w:r>
          </w:p>
        </w:tc>
      </w:tr>
      <w:tr w:rsidR="00740B51" w:rsidRPr="00740B51" w14:paraId="264BE98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064DB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6ADFC9C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http://www.creativeeuropeuk.eu/</w:t>
            </w:r>
          </w:p>
        </w:tc>
      </w:tr>
      <w:tr w:rsidR="00740B51" w:rsidRPr="00740B51" w14:paraId="33390EF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94A8F9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4C74ADB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Creative.europe@britishcouncil.org</w:t>
            </w:r>
          </w:p>
        </w:tc>
      </w:tr>
      <w:tr w:rsidR="00740B51" w:rsidRPr="00740B51" w14:paraId="505C9BFF" w14:textId="77777777" w:rsidTr="00817841">
        <w:trPr>
          <w:trHeight w:val="15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00BAA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Summary of funding</w:t>
            </w:r>
          </w:p>
        </w:tc>
        <w:tc>
          <w:tcPr>
            <w:tcW w:w="9043" w:type="dxa"/>
            <w:tcBorders>
              <w:top w:val="nil"/>
              <w:left w:val="nil"/>
              <w:bottom w:val="single" w:sz="4" w:space="0" w:color="auto"/>
              <w:right w:val="single" w:sz="4" w:space="0" w:color="auto"/>
            </w:tcBorders>
            <w:shd w:val="clear" w:color="auto" w:fill="auto"/>
            <w:vAlign w:val="center"/>
            <w:hideMark/>
          </w:tcPr>
          <w:p w14:paraId="4A05821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xml:space="preserve">Creative Europe is the European Commission’s framework programme for support to the culture and </w:t>
            </w:r>
            <w:proofErr w:type="spellStart"/>
            <w:r w:rsidRPr="00740B51">
              <w:rPr>
                <w:rFonts w:ascii="Trebuchet MS" w:eastAsia="Times New Roman" w:hAnsi="Trebuchet MS" w:cs="Calibri"/>
                <w:color w:val="000000"/>
                <w:sz w:val="20"/>
                <w:szCs w:val="20"/>
                <w:lang w:val="en-GB" w:eastAsia="en-GB"/>
              </w:rPr>
              <w:t>audiovisual</w:t>
            </w:r>
            <w:proofErr w:type="spellEnd"/>
            <w:r w:rsidRPr="00740B51">
              <w:rPr>
                <w:rFonts w:ascii="Trebuchet MS" w:eastAsia="Times New Roman" w:hAnsi="Trebuchet MS" w:cs="Calibri"/>
                <w:color w:val="000000"/>
                <w:sz w:val="20"/>
                <w:szCs w:val="20"/>
                <w:lang w:val="en-GB" w:eastAsia="en-GB"/>
              </w:rPr>
              <w:t xml:space="preserve"> sectors. Following on from the previous Cultural programme and MEDIA programme, Creative Europe, with </w:t>
            </w:r>
            <w:proofErr w:type="gramStart"/>
            <w:r w:rsidRPr="00740B51">
              <w:rPr>
                <w:rFonts w:ascii="Trebuchet MS" w:eastAsia="Times New Roman" w:hAnsi="Trebuchet MS" w:cs="Calibri"/>
                <w:color w:val="000000"/>
                <w:sz w:val="20"/>
                <w:szCs w:val="20"/>
                <w:lang w:val="en-GB" w:eastAsia="en-GB"/>
              </w:rPr>
              <w:t>a  budget</w:t>
            </w:r>
            <w:proofErr w:type="gramEnd"/>
            <w:r w:rsidRPr="00740B51">
              <w:rPr>
                <w:rFonts w:ascii="Trebuchet MS" w:eastAsia="Times New Roman" w:hAnsi="Trebuchet MS" w:cs="Calibri"/>
                <w:color w:val="000000"/>
                <w:sz w:val="20"/>
                <w:szCs w:val="20"/>
                <w:lang w:val="en-GB" w:eastAsia="en-GB"/>
              </w:rPr>
              <w:t xml:space="preserve"> of €1.46 Billion (9% higher than its predecessors), will support Europe's cultural and creative sectors.</w:t>
            </w:r>
          </w:p>
        </w:tc>
      </w:tr>
      <w:tr w:rsidR="00740B51" w:rsidRPr="00740B51" w14:paraId="63C8159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D978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0E5325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740B51" w:rsidRPr="00740B51" w14:paraId="2A75301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DF0CBE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9CAF71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B546AFA" w14:textId="77777777" w:rsidTr="00817841">
        <w:trPr>
          <w:trHeight w:val="300"/>
        </w:trPr>
        <w:tc>
          <w:tcPr>
            <w:tcW w:w="1560" w:type="dxa"/>
            <w:tcBorders>
              <w:top w:val="nil"/>
              <w:left w:val="single" w:sz="4" w:space="0" w:color="auto"/>
              <w:bottom w:val="single" w:sz="4" w:space="0" w:color="auto"/>
              <w:right w:val="single" w:sz="4" w:space="0" w:color="auto"/>
            </w:tcBorders>
            <w:vAlign w:val="center"/>
            <w:hideMark/>
          </w:tcPr>
          <w:p w14:paraId="210BB7F3" w14:textId="3017D8F4" w:rsidR="00740B51" w:rsidRPr="00740B51" w:rsidRDefault="00817841"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Funder</w:t>
            </w:r>
          </w:p>
        </w:tc>
        <w:tc>
          <w:tcPr>
            <w:tcW w:w="9043" w:type="dxa"/>
            <w:tcBorders>
              <w:top w:val="nil"/>
              <w:left w:val="single" w:sz="4" w:space="0" w:color="auto"/>
              <w:bottom w:val="single" w:sz="4" w:space="0" w:color="auto"/>
              <w:right w:val="single" w:sz="4" w:space="0" w:color="auto"/>
            </w:tcBorders>
            <w:vAlign w:val="center"/>
            <w:hideMark/>
          </w:tcPr>
          <w:p w14:paraId="599CB18E" w14:textId="0570B34E" w:rsidR="00740B51" w:rsidRPr="00740B51" w:rsidRDefault="00817841"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 xml:space="preserve">The </w:t>
            </w:r>
            <w:proofErr w:type="spellStart"/>
            <w:r>
              <w:rPr>
                <w:rFonts w:ascii="Trebuchet MS" w:eastAsia="Times New Roman" w:hAnsi="Trebuchet MS" w:cs="Calibri"/>
                <w:color w:val="000000"/>
                <w:sz w:val="20"/>
                <w:szCs w:val="20"/>
                <w:lang w:val="en-GB" w:eastAsia="en-GB"/>
              </w:rPr>
              <w:t>Clothworkers</w:t>
            </w:r>
            <w:proofErr w:type="spellEnd"/>
            <w:r>
              <w:rPr>
                <w:rFonts w:ascii="Trebuchet MS" w:eastAsia="Times New Roman" w:hAnsi="Trebuchet MS" w:cs="Calibri"/>
                <w:color w:val="000000"/>
                <w:sz w:val="20"/>
                <w:szCs w:val="20"/>
                <w:lang w:val="en-GB" w:eastAsia="en-GB"/>
              </w:rPr>
              <w:t>’ Foundation</w:t>
            </w:r>
          </w:p>
        </w:tc>
      </w:tr>
      <w:tr w:rsidR="00740B51" w:rsidRPr="00740B51" w14:paraId="6D39226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098E33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2451B2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http://foundation.clothworkers.co.uk/</w:t>
            </w:r>
          </w:p>
        </w:tc>
      </w:tr>
      <w:tr w:rsidR="00740B51" w:rsidRPr="00740B51" w14:paraId="5DB3B9A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E99DB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454364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http://foundation.clothworkers.co.uk/Contact-us.aspx</w:t>
            </w:r>
          </w:p>
        </w:tc>
      </w:tr>
      <w:tr w:rsidR="00740B51" w:rsidRPr="00740B51" w14:paraId="227A1167"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E636C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4D0347A" w14:textId="77777777" w:rsidR="00740B51" w:rsidRPr="00740B51" w:rsidRDefault="00740B51" w:rsidP="00817841">
            <w:pPr>
              <w:rPr>
                <w:rFonts w:ascii="Trebuchet MS" w:eastAsia="Times New Roman" w:hAnsi="Trebuchet MS" w:cs="Calibri"/>
                <w:color w:val="000000"/>
                <w:sz w:val="20"/>
                <w:szCs w:val="20"/>
                <w:lang w:val="en-GB" w:eastAsia="en-GB"/>
              </w:rPr>
            </w:pPr>
            <w:proofErr w:type="gramStart"/>
            <w:r w:rsidRPr="00740B51">
              <w:rPr>
                <w:rFonts w:ascii="Trebuchet MS" w:eastAsia="Times New Roman" w:hAnsi="Trebuchet MS" w:cs="Calibri"/>
                <w:color w:val="000000" w:themeColor="text1"/>
                <w:sz w:val="20"/>
                <w:szCs w:val="20"/>
                <w:lang w:val="en-GB" w:eastAsia="en-GB"/>
              </w:rPr>
              <w:t>awards</w:t>
            </w:r>
            <w:proofErr w:type="gramEnd"/>
            <w:r w:rsidRPr="00740B51">
              <w:rPr>
                <w:rFonts w:ascii="Trebuchet MS" w:eastAsia="Times New Roman" w:hAnsi="Trebuchet MS" w:cs="Calibri"/>
                <w:color w:val="000000" w:themeColor="text1"/>
                <w:sz w:val="20"/>
                <w:szCs w:val="20"/>
                <w:lang w:val="en-GB" w:eastAsia="en-GB"/>
              </w:rPr>
              <w:t xml:space="preserve"> capital grants to UK charities with an annual income of less than £15m. </w:t>
            </w:r>
          </w:p>
        </w:tc>
      </w:tr>
      <w:tr w:rsidR="00740B51" w:rsidRPr="00740B51" w14:paraId="45E160D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FA512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0108B3A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Normally less than £50,000</w:t>
            </w:r>
          </w:p>
        </w:tc>
      </w:tr>
      <w:tr w:rsidR="00740B51" w:rsidRPr="00740B51" w14:paraId="2DEC55B5"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24C068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9A3046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AFEAE1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B5B7A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952727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Comic Relief – Small Grants</w:t>
            </w:r>
          </w:p>
        </w:tc>
      </w:tr>
      <w:tr w:rsidR="00740B51" w:rsidRPr="00740B51" w14:paraId="627DCC1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69F7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575B3E9C"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8" w:history="1">
              <w:r w:rsidR="00740B51" w:rsidRPr="00740B51">
                <w:rPr>
                  <w:rFonts w:ascii="Trebuchet MS" w:eastAsia="Times New Roman" w:hAnsi="Trebuchet MS" w:cs="Calibri"/>
                  <w:color w:val="0563C1"/>
                  <w:sz w:val="20"/>
                  <w:szCs w:val="20"/>
                  <w:u w:val="single"/>
                  <w:lang w:eastAsia="en-GB"/>
                </w:rPr>
                <w:t xml:space="preserve">http://www.comicrelief.com/grants/initiatives </w:t>
              </w:r>
            </w:hyperlink>
          </w:p>
        </w:tc>
      </w:tr>
      <w:tr w:rsidR="00740B51" w:rsidRPr="00740B51" w14:paraId="5035E59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F0CBF3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71087C7"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39" w:history="1">
              <w:r w:rsidR="00740B51" w:rsidRPr="00740B51">
                <w:rPr>
                  <w:rFonts w:ascii="Trebuchet MS" w:eastAsia="Times New Roman" w:hAnsi="Trebuchet MS" w:cs="Calibri"/>
                  <w:color w:val="0563C1"/>
                  <w:sz w:val="20"/>
                  <w:szCs w:val="20"/>
                  <w:u w:val="single"/>
                  <w:lang w:eastAsia="en-GB"/>
                </w:rPr>
                <w:t xml:space="preserve">http://ukcommunityfoundations.org/programmes/comic_relief </w:t>
              </w:r>
            </w:hyperlink>
          </w:p>
        </w:tc>
      </w:tr>
      <w:tr w:rsidR="005906A7" w:rsidRPr="00740B51" w14:paraId="2B0DB61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2DD691BD" w14:textId="6D6A1B5F" w:rsidR="005906A7" w:rsidRPr="00740B51" w:rsidRDefault="005906A7" w:rsidP="00817841">
            <w:pPr>
              <w:rPr>
                <w:rFonts w:ascii="Trebuchet MS" w:eastAsia="Times New Roman" w:hAnsi="Trebuchet MS" w:cs="Calibri"/>
                <w:color w:val="000000" w:themeColor="text1"/>
                <w:sz w:val="20"/>
                <w:szCs w:val="20"/>
                <w:lang w:eastAsia="en-GB"/>
              </w:rPr>
            </w:pPr>
            <w:r>
              <w:rPr>
                <w:rFonts w:ascii="Trebuchet MS" w:eastAsia="Times New Roman" w:hAnsi="Trebuchet MS" w:cs="Calibri"/>
                <w:color w:val="000000" w:themeColor="text1"/>
                <w:sz w:val="20"/>
                <w:szCs w:val="20"/>
                <w:lang w:eastAsia="en-GB"/>
              </w:rPr>
              <w:t>Summary of Funding</w:t>
            </w:r>
          </w:p>
        </w:tc>
        <w:tc>
          <w:tcPr>
            <w:tcW w:w="9043" w:type="dxa"/>
            <w:tcBorders>
              <w:top w:val="nil"/>
              <w:left w:val="nil"/>
              <w:bottom w:val="single" w:sz="4" w:space="0" w:color="auto"/>
              <w:right w:val="single" w:sz="4" w:space="0" w:color="auto"/>
            </w:tcBorders>
            <w:shd w:val="clear" w:color="auto" w:fill="auto"/>
            <w:vAlign w:val="center"/>
          </w:tcPr>
          <w:p w14:paraId="1BA1D8FA" w14:textId="6FBE2A4F" w:rsidR="005906A7" w:rsidRPr="005906A7" w:rsidRDefault="005906A7" w:rsidP="00817841">
            <w:pPr>
              <w:spacing w:after="257" w:line="360" w:lineRule="atLeast"/>
              <w:rPr>
                <w:rFonts w:ascii="Trebuchet MS" w:eastAsia="Times New Roman" w:hAnsi="Trebuchet MS" w:cs="Times New Roman"/>
                <w:color w:val="000000" w:themeColor="text1"/>
                <w:sz w:val="20"/>
                <w:szCs w:val="20"/>
                <w:lang w:eastAsia="en-GB"/>
              </w:rPr>
            </w:pPr>
            <w:r w:rsidRPr="005906A7">
              <w:rPr>
                <w:rFonts w:ascii="Trebuchet MS" w:eastAsia="Times New Roman" w:hAnsi="Trebuchet MS" w:cs="Times New Roman"/>
                <w:color w:val="000000" w:themeColor="text1"/>
                <w:sz w:val="20"/>
                <w:szCs w:val="20"/>
                <w:lang w:eastAsia="en-GB"/>
              </w:rPr>
              <w:t xml:space="preserve">Comic Relief funds projects under four </w:t>
            </w:r>
            <w:proofErr w:type="spellStart"/>
            <w:r w:rsidRPr="005906A7">
              <w:rPr>
                <w:rFonts w:ascii="Trebuchet MS" w:eastAsia="Times New Roman" w:hAnsi="Trebuchet MS" w:cs="Times New Roman"/>
                <w:color w:val="000000" w:themeColor="text1"/>
                <w:sz w:val="20"/>
                <w:szCs w:val="20"/>
                <w:lang w:eastAsia="en-GB"/>
              </w:rPr>
              <w:t>programme</w:t>
            </w:r>
            <w:proofErr w:type="spellEnd"/>
            <w:r w:rsidRPr="005906A7">
              <w:rPr>
                <w:rFonts w:ascii="Trebuchet MS" w:eastAsia="Times New Roman" w:hAnsi="Trebuchet MS" w:cs="Times New Roman"/>
                <w:color w:val="000000" w:themeColor="text1"/>
                <w:sz w:val="20"/>
                <w:szCs w:val="20"/>
                <w:lang w:eastAsia="en-GB"/>
              </w:rPr>
              <w:t xml:space="preserve"> areas:</w:t>
            </w:r>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Investing in children and young people to be ready for the future</w:t>
            </w:r>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Empowering women and girls to be free to lead the lives they choose</w:t>
            </w:r>
            <w:proofErr w:type="gramStart"/>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 xml:space="preserve"> Improving</w:t>
            </w:r>
            <w:proofErr w:type="gramEnd"/>
            <w:r w:rsidRPr="005906A7">
              <w:rPr>
                <w:rFonts w:ascii="Trebuchet MS" w:eastAsia="Times New Roman" w:hAnsi="Trebuchet MS" w:cs="Times New Roman"/>
                <w:color w:val="000000" w:themeColor="text1"/>
                <w:sz w:val="20"/>
                <w:szCs w:val="20"/>
                <w:lang w:eastAsia="en-GB"/>
              </w:rPr>
              <w:t xml:space="preserve"> health and well-being of vulnerable and disadvantaged people</w:t>
            </w:r>
            <w:r>
              <w:rPr>
                <w:rFonts w:ascii="Trebuchet MS" w:eastAsia="Times New Roman" w:hAnsi="Trebuchet MS" w:cs="Times New Roman"/>
                <w:color w:val="000000" w:themeColor="text1"/>
                <w:sz w:val="20"/>
                <w:szCs w:val="20"/>
                <w:lang w:eastAsia="en-GB"/>
              </w:rPr>
              <w:t xml:space="preserve">, </w:t>
            </w:r>
            <w:r w:rsidRPr="005906A7">
              <w:rPr>
                <w:rFonts w:ascii="Trebuchet MS" w:eastAsia="Times New Roman" w:hAnsi="Trebuchet MS" w:cs="Times New Roman"/>
                <w:color w:val="000000" w:themeColor="text1"/>
                <w:sz w:val="20"/>
                <w:szCs w:val="20"/>
                <w:lang w:eastAsia="en-GB"/>
              </w:rPr>
              <w:t>Building stronger communities in areas of disadvantage, deprivation and poverty</w:t>
            </w:r>
            <w:r>
              <w:rPr>
                <w:rFonts w:ascii="Trebuchet MS" w:eastAsia="Times New Roman" w:hAnsi="Trebuchet MS" w:cs="Times New Roman"/>
                <w:color w:val="000000" w:themeColor="text1"/>
                <w:sz w:val="20"/>
                <w:szCs w:val="20"/>
                <w:lang w:eastAsia="en-GB"/>
              </w:rPr>
              <w:t xml:space="preserve">. </w:t>
            </w:r>
          </w:p>
        </w:tc>
      </w:tr>
      <w:tr w:rsidR="00740B51" w:rsidRPr="00740B51" w14:paraId="415194B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ABA134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F8375F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£10,000</w:t>
            </w:r>
          </w:p>
        </w:tc>
      </w:tr>
      <w:tr w:rsidR="00740B51" w:rsidRPr="00740B51" w14:paraId="4982A70D"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1C41B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B54A67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F10942D" w14:textId="77777777" w:rsidTr="00817841">
        <w:trPr>
          <w:trHeight w:val="6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44F81A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692EAF8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CHCP Foundation </w:t>
            </w:r>
          </w:p>
        </w:tc>
      </w:tr>
      <w:tr w:rsidR="00740B51" w:rsidRPr="00740B51" w14:paraId="2888ADD7"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7A115CC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07216E14"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418C4519" w14:textId="77777777" w:rsidTr="00817841">
        <w:trPr>
          <w:trHeight w:val="17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E81C9E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Website</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742B709E"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0" w:history="1">
              <w:r w:rsidR="00740B51" w:rsidRPr="00740B51">
                <w:rPr>
                  <w:rFonts w:ascii="Trebuchet MS" w:eastAsia="Times New Roman" w:hAnsi="Trebuchet MS" w:cs="Calibri"/>
                  <w:color w:val="0563C1"/>
                  <w:sz w:val="20"/>
                  <w:szCs w:val="20"/>
                  <w:u w:val="single"/>
                  <w:lang w:val="en-GB" w:eastAsia="en-GB"/>
                </w:rPr>
                <w:t>http://chcpfoundation.chcpcic.org.uk/pages/small-grants</w:t>
              </w:r>
            </w:hyperlink>
          </w:p>
        </w:tc>
      </w:tr>
      <w:tr w:rsidR="00740B51" w:rsidRPr="00740B51" w14:paraId="6E7EED4D"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3D43B8E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A197A8A"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4015D9C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6295C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F183E2B"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1" w:history="1">
              <w:r w:rsidR="00740B51" w:rsidRPr="00740B51">
                <w:rPr>
                  <w:rFonts w:ascii="Trebuchet MS" w:eastAsia="Times New Roman" w:hAnsi="Trebuchet MS" w:cs="Calibri"/>
                  <w:color w:val="0563C1"/>
                  <w:sz w:val="20"/>
                  <w:szCs w:val="20"/>
                  <w:u w:val="single"/>
                  <w:lang w:eastAsia="en-GB"/>
                </w:rPr>
                <w:t>chcp.foundation@nhs.net</w:t>
              </w:r>
            </w:hyperlink>
          </w:p>
        </w:tc>
      </w:tr>
      <w:tr w:rsidR="00740B51" w:rsidRPr="00740B51" w14:paraId="3C97496A"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1507F3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Summary of Funding</w:t>
            </w:r>
          </w:p>
        </w:tc>
        <w:tc>
          <w:tcPr>
            <w:tcW w:w="9043" w:type="dxa"/>
            <w:tcBorders>
              <w:top w:val="nil"/>
              <w:left w:val="nil"/>
              <w:bottom w:val="single" w:sz="4" w:space="0" w:color="auto"/>
              <w:right w:val="single" w:sz="4" w:space="0" w:color="auto"/>
            </w:tcBorders>
            <w:shd w:val="clear" w:color="auto" w:fill="auto"/>
            <w:vAlign w:val="center"/>
            <w:hideMark/>
          </w:tcPr>
          <w:p w14:paraId="282C0A6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The aim of CHCP foundation small grants </w:t>
            </w:r>
            <w:proofErr w:type="spellStart"/>
            <w:r w:rsidRPr="00740B51">
              <w:rPr>
                <w:rFonts w:ascii="Trebuchet MS" w:eastAsia="Times New Roman" w:hAnsi="Trebuchet MS" w:cs="Calibri"/>
                <w:color w:val="000000"/>
                <w:sz w:val="20"/>
                <w:szCs w:val="20"/>
                <w:lang w:eastAsia="en-GB"/>
              </w:rPr>
              <w:t>programme</w:t>
            </w:r>
            <w:proofErr w:type="spellEnd"/>
            <w:r w:rsidRPr="00740B51">
              <w:rPr>
                <w:rFonts w:ascii="Trebuchet MS" w:eastAsia="Times New Roman" w:hAnsi="Trebuchet MS" w:cs="Calibri"/>
                <w:color w:val="000000"/>
                <w:sz w:val="20"/>
                <w:szCs w:val="20"/>
                <w:lang w:eastAsia="en-GB"/>
              </w:rPr>
              <w:t xml:space="preserve"> is to provide an opportunity for local voluntary and community </w:t>
            </w:r>
            <w:proofErr w:type="spellStart"/>
            <w:r w:rsidRPr="00740B51">
              <w:rPr>
                <w:rFonts w:ascii="Trebuchet MS" w:eastAsia="Times New Roman" w:hAnsi="Trebuchet MS" w:cs="Calibri"/>
                <w:color w:val="000000"/>
                <w:sz w:val="20"/>
                <w:szCs w:val="20"/>
                <w:lang w:eastAsia="en-GB"/>
              </w:rPr>
              <w:t>organsiations</w:t>
            </w:r>
            <w:proofErr w:type="spellEnd"/>
            <w:r w:rsidRPr="00740B51">
              <w:rPr>
                <w:rFonts w:ascii="Trebuchet MS" w:eastAsia="Times New Roman" w:hAnsi="Trebuchet MS" w:cs="Calibri"/>
                <w:color w:val="000000"/>
                <w:sz w:val="20"/>
                <w:szCs w:val="20"/>
                <w:lang w:eastAsia="en-GB"/>
              </w:rPr>
              <w:t xml:space="preserve"> and/or other not-for-profit </w:t>
            </w:r>
            <w:proofErr w:type="spellStart"/>
            <w:r w:rsidRPr="00740B51">
              <w:rPr>
                <w:rFonts w:ascii="Trebuchet MS" w:eastAsia="Times New Roman" w:hAnsi="Trebuchet MS" w:cs="Calibri"/>
                <w:color w:val="000000"/>
                <w:sz w:val="20"/>
                <w:szCs w:val="20"/>
                <w:lang w:eastAsia="en-GB"/>
              </w:rPr>
              <w:t>organisations</w:t>
            </w:r>
            <w:proofErr w:type="spellEnd"/>
            <w:r w:rsidRPr="00740B51">
              <w:rPr>
                <w:rFonts w:ascii="Trebuchet MS" w:eastAsia="Times New Roman" w:hAnsi="Trebuchet MS" w:cs="Calibri"/>
                <w:color w:val="000000"/>
                <w:sz w:val="20"/>
                <w:szCs w:val="20"/>
                <w:lang w:eastAsia="en-GB"/>
              </w:rPr>
              <w:t xml:space="preserve"> to contribute towards the health and well-being of people. </w:t>
            </w:r>
          </w:p>
        </w:tc>
      </w:tr>
      <w:tr w:rsidR="00740B51" w:rsidRPr="00740B51" w14:paraId="6071ADE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E82BF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6FEC89D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w:t>
            </w:r>
          </w:p>
        </w:tc>
      </w:tr>
      <w:tr w:rsidR="00740B51" w:rsidRPr="00740B51" w14:paraId="5803541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429C08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0CCB33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8C4210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BCCDE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70347D9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City Health Care Partnership Small Grants</w:t>
            </w:r>
          </w:p>
        </w:tc>
      </w:tr>
      <w:tr w:rsidR="00740B51" w:rsidRPr="00740B51" w14:paraId="53945C9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3371C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5BA13C5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http://chcpfoundation.chcpcic.org.uk/pages/small-grants</w:t>
            </w:r>
          </w:p>
        </w:tc>
      </w:tr>
      <w:tr w:rsidR="00817841" w:rsidRPr="00740B51" w14:paraId="546938A4"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B0491E" w14:textId="77777777" w:rsidR="00817841" w:rsidRPr="00740B51" w:rsidRDefault="0081784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0691DBCD" w14:textId="77777777" w:rsidR="00817841" w:rsidRPr="00740B51" w:rsidRDefault="00817841"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val="en-GB" w:eastAsia="en-GB"/>
              </w:rPr>
              <w:t>Tel</w:t>
            </w:r>
            <w:r w:rsidRPr="00740B51">
              <w:rPr>
                <w:rFonts w:ascii="Trebuchet MS" w:eastAsia="Times New Roman" w:hAnsi="Trebuchet MS" w:cs="Calibri"/>
                <w:color w:val="000000"/>
                <w:sz w:val="20"/>
                <w:szCs w:val="20"/>
                <w:lang w:val="en-GB" w:eastAsia="en-GB"/>
              </w:rPr>
              <w:t> 01482 347 620</w:t>
            </w:r>
          </w:p>
          <w:p w14:paraId="6EF1FC4E" w14:textId="24A9FE66" w:rsidR="00817841" w:rsidRPr="00740B51" w:rsidRDefault="003C2292" w:rsidP="00817841">
            <w:pPr>
              <w:rPr>
                <w:rFonts w:ascii="Trebuchet MS" w:eastAsia="Times New Roman" w:hAnsi="Trebuchet MS" w:cs="Calibri"/>
                <w:b/>
                <w:bCs/>
                <w:color w:val="000000"/>
                <w:sz w:val="20"/>
                <w:szCs w:val="20"/>
                <w:lang w:val="en-GB" w:eastAsia="en-GB"/>
              </w:rPr>
            </w:pPr>
            <w:hyperlink r:id="rId42" w:history="1">
              <w:r w:rsidR="00817841" w:rsidRPr="00740B51">
                <w:rPr>
                  <w:rFonts w:ascii="Trebuchet MS" w:eastAsia="Times New Roman" w:hAnsi="Trebuchet MS" w:cs="Calibri"/>
                  <w:color w:val="0563C1"/>
                  <w:sz w:val="20"/>
                  <w:szCs w:val="20"/>
                  <w:u w:val="single"/>
                  <w:lang w:val="en-GB" w:eastAsia="en-GB"/>
                </w:rPr>
                <w:t>Email chcp.foundation@nhs.net</w:t>
              </w:r>
            </w:hyperlink>
          </w:p>
        </w:tc>
      </w:tr>
      <w:tr w:rsidR="00740B51" w:rsidRPr="00740B51" w14:paraId="6C983122"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B265AE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697946A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voluntary and community groups for activities, projects and one off events in relation to health and wellbeing</w:t>
            </w:r>
          </w:p>
        </w:tc>
      </w:tr>
      <w:tr w:rsidR="00740B51" w:rsidRPr="00740B51" w14:paraId="32CD446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5A1D59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4C8C05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£1000</w:t>
            </w:r>
          </w:p>
        </w:tc>
      </w:tr>
      <w:tr w:rsidR="00740B51" w:rsidRPr="00740B51" w14:paraId="7D81C52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7C5BFF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862487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3C3D97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74780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D2D73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The Charles and Elsie Sykes Trust </w:t>
            </w:r>
          </w:p>
        </w:tc>
      </w:tr>
      <w:tr w:rsidR="00740B51" w:rsidRPr="00740B51" w14:paraId="0F2EDD2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B7A191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6620B0E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http://www.charlesandelsiesykestrust.co.uk/</w:t>
            </w:r>
          </w:p>
        </w:tc>
      </w:tr>
      <w:tr w:rsidR="00740B51" w:rsidRPr="00740B51" w14:paraId="72943B4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E67E6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C8C04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Kate.davill@lcf.co.uk </w:t>
            </w:r>
          </w:p>
        </w:tc>
      </w:tr>
      <w:tr w:rsidR="00740B51" w:rsidRPr="00740B51" w14:paraId="379A0C5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B2B17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14DFAC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General charitable purposes</w:t>
            </w:r>
          </w:p>
        </w:tc>
      </w:tr>
      <w:tr w:rsidR="00740B51" w:rsidRPr="00740B51" w14:paraId="1AF25E44" w14:textId="77777777" w:rsidTr="00817841">
        <w:trPr>
          <w:trHeight w:val="76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BD754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7ED05FA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xml:space="preserve">On application </w:t>
            </w:r>
          </w:p>
        </w:tc>
      </w:tr>
      <w:tr w:rsidR="00740B51" w:rsidRPr="00740B51" w14:paraId="5E3538D6"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5F170D06"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125B9379"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299C1809"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AD2463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FDC184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5E717A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52EC9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5C4BE041"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3" w:history="1">
              <w:proofErr w:type="spellStart"/>
              <w:r w:rsidR="00740B51" w:rsidRPr="00740B51">
                <w:rPr>
                  <w:rFonts w:ascii="Trebuchet MS" w:eastAsia="Times New Roman" w:hAnsi="Trebuchet MS" w:cs="Calibri"/>
                  <w:color w:val="0563C1"/>
                  <w:sz w:val="20"/>
                  <w:szCs w:val="20"/>
                  <w:u w:val="single"/>
                  <w:lang w:val="en-GB" w:eastAsia="en-GB"/>
                </w:rPr>
                <w:t>Calouste</w:t>
              </w:r>
              <w:proofErr w:type="spellEnd"/>
              <w:r w:rsidR="00740B51" w:rsidRPr="00740B51">
                <w:rPr>
                  <w:rFonts w:ascii="Trebuchet MS" w:eastAsia="Times New Roman" w:hAnsi="Trebuchet MS" w:cs="Calibri"/>
                  <w:color w:val="0563C1"/>
                  <w:sz w:val="20"/>
                  <w:szCs w:val="20"/>
                  <w:u w:val="single"/>
                  <w:lang w:val="en-GB" w:eastAsia="en-GB"/>
                </w:rPr>
                <w:t xml:space="preserve"> </w:t>
              </w:r>
              <w:proofErr w:type="spellStart"/>
              <w:r w:rsidR="00740B51" w:rsidRPr="00740B51">
                <w:rPr>
                  <w:rFonts w:ascii="Trebuchet MS" w:eastAsia="Times New Roman" w:hAnsi="Trebuchet MS" w:cs="Calibri"/>
                  <w:color w:val="0563C1"/>
                  <w:sz w:val="20"/>
                  <w:szCs w:val="20"/>
                  <w:u w:val="single"/>
                  <w:lang w:val="en-GB" w:eastAsia="en-GB"/>
                </w:rPr>
                <w:t>Gulbenkian</w:t>
              </w:r>
              <w:proofErr w:type="spellEnd"/>
              <w:r w:rsidR="00740B51" w:rsidRPr="00740B51">
                <w:rPr>
                  <w:rFonts w:ascii="Trebuchet MS" w:eastAsia="Times New Roman" w:hAnsi="Trebuchet MS" w:cs="Calibri"/>
                  <w:color w:val="0563C1"/>
                  <w:sz w:val="20"/>
                  <w:szCs w:val="20"/>
                  <w:u w:val="single"/>
                  <w:lang w:val="en-GB" w:eastAsia="en-GB"/>
                </w:rPr>
                <w:t xml:space="preserve"> Foundation </w:t>
              </w:r>
            </w:hyperlink>
          </w:p>
        </w:tc>
      </w:tr>
      <w:tr w:rsidR="00740B51" w:rsidRPr="00740B51" w14:paraId="33CD682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D83F73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AAF57E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http://www.gulbenkian.org.uk/</w:t>
            </w:r>
          </w:p>
        </w:tc>
      </w:tr>
      <w:tr w:rsidR="00740B51" w:rsidRPr="00740B51" w14:paraId="7620EF15"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A20A10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0CDE6EE"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4" w:history="1">
              <w:r w:rsidR="00740B51" w:rsidRPr="00740B51">
                <w:rPr>
                  <w:rFonts w:ascii="Trebuchet MS" w:eastAsia="Times New Roman" w:hAnsi="Trebuchet MS" w:cs="Calibri"/>
                  <w:color w:val="0563C1"/>
                  <w:sz w:val="20"/>
                  <w:szCs w:val="20"/>
                  <w:u w:val="single"/>
                  <w:lang w:val="en-GB" w:eastAsia="en-GB"/>
                </w:rPr>
                <w:t>020 7012 1400</w:t>
              </w:r>
            </w:hyperlink>
          </w:p>
        </w:tc>
      </w:tr>
      <w:tr w:rsidR="00740B51" w:rsidRPr="00740B51" w14:paraId="20352BE4"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6880E26D"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37B6742"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5" w:history="1">
              <w:r w:rsidR="00740B51" w:rsidRPr="00740B51">
                <w:rPr>
                  <w:rFonts w:ascii="Trebuchet MS" w:eastAsia="Times New Roman" w:hAnsi="Trebuchet MS" w:cs="Calibri"/>
                  <w:color w:val="0563C1"/>
                  <w:sz w:val="20"/>
                  <w:szCs w:val="20"/>
                  <w:u w:val="single"/>
                  <w:lang w:val="en-GB" w:eastAsia="en-GB"/>
                </w:rPr>
                <w:t>info@gulbenkian.org.uk</w:t>
              </w:r>
            </w:hyperlink>
          </w:p>
        </w:tc>
      </w:tr>
      <w:tr w:rsidR="00740B51" w:rsidRPr="00740B51" w14:paraId="769627FE" w14:textId="77777777" w:rsidTr="00817841">
        <w:trPr>
          <w:trHeight w:val="21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2E1864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10E9DB7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supports original projects, particularly those which take place outside London. Their art funding programme is mainly for professional art organisations or professional artists working in partnerships or groups. Its purpose is to support the development of new art in any art form. It does not cover activities which are linked to mainstream education. The foundation welcomes applications from British-based organisations involving work with international artists.</w:t>
            </w:r>
          </w:p>
        </w:tc>
      </w:tr>
      <w:tr w:rsidR="00740B51" w:rsidRPr="00740B51" w14:paraId="79159B0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89367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1FFAF1A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Potentially £100,000+ </w:t>
            </w:r>
          </w:p>
        </w:tc>
      </w:tr>
      <w:tr w:rsidR="00740B51" w:rsidRPr="00740B51" w14:paraId="20902A2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4CEA974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5EB9FF9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42F8669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AE57F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1C7155E1"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6" w:history="1">
              <w:r w:rsidR="00740B51" w:rsidRPr="00740B51">
                <w:rPr>
                  <w:rFonts w:ascii="Trebuchet MS" w:eastAsia="Times New Roman" w:hAnsi="Trebuchet MS" w:cs="Calibri"/>
                  <w:color w:val="0563C1"/>
                  <w:sz w:val="20"/>
                  <w:szCs w:val="20"/>
                  <w:u w:val="single"/>
                  <w:lang w:val="en-GB" w:eastAsia="en-GB"/>
                </w:rPr>
                <w:t xml:space="preserve">The </w:t>
              </w:r>
              <w:proofErr w:type="spellStart"/>
              <w:r w:rsidR="00740B51" w:rsidRPr="00740B51">
                <w:rPr>
                  <w:rFonts w:ascii="Trebuchet MS" w:eastAsia="Times New Roman" w:hAnsi="Trebuchet MS" w:cs="Calibri"/>
                  <w:color w:val="0563C1"/>
                  <w:sz w:val="20"/>
                  <w:szCs w:val="20"/>
                  <w:u w:val="single"/>
                  <w:lang w:val="en-GB" w:eastAsia="en-GB"/>
                </w:rPr>
                <w:t>Clore</w:t>
              </w:r>
              <w:proofErr w:type="spellEnd"/>
              <w:r w:rsidR="00740B51" w:rsidRPr="00740B51">
                <w:rPr>
                  <w:rFonts w:ascii="Trebuchet MS" w:eastAsia="Times New Roman" w:hAnsi="Trebuchet MS" w:cs="Calibri"/>
                  <w:color w:val="0563C1"/>
                  <w:sz w:val="20"/>
                  <w:szCs w:val="20"/>
                  <w:u w:val="single"/>
                  <w:lang w:val="en-GB" w:eastAsia="en-GB"/>
                </w:rPr>
                <w:t xml:space="preserve"> Duffield Foundation</w:t>
              </w:r>
            </w:hyperlink>
          </w:p>
        </w:tc>
      </w:tr>
      <w:tr w:rsidR="00740B51" w:rsidRPr="00740B51" w14:paraId="0ED4F80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847E2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4BE79892"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7" w:history="1">
              <w:r w:rsidR="00740B51" w:rsidRPr="00740B51">
                <w:rPr>
                  <w:rFonts w:ascii="Trebuchet MS" w:eastAsia="Times New Roman" w:hAnsi="Trebuchet MS" w:cs="Calibri"/>
                  <w:color w:val="0563C1"/>
                  <w:sz w:val="20"/>
                  <w:szCs w:val="20"/>
                  <w:u w:val="single"/>
                  <w:lang w:val="en-GB" w:eastAsia="en-GB"/>
                </w:rPr>
                <w:t xml:space="preserve">http://www.cloreduffield.org.uk/ </w:t>
              </w:r>
            </w:hyperlink>
          </w:p>
        </w:tc>
      </w:tr>
      <w:tr w:rsidR="00740B51" w:rsidRPr="00740B51" w14:paraId="1D1A5FFD"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B3CCA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630E6FE"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8" w:history="1">
              <w:r w:rsidR="00740B51" w:rsidRPr="00740B51">
                <w:rPr>
                  <w:rFonts w:ascii="Trebuchet MS" w:eastAsia="Times New Roman" w:hAnsi="Trebuchet MS" w:cs="Calibri"/>
                  <w:color w:val="0563C1"/>
                  <w:sz w:val="20"/>
                  <w:szCs w:val="20"/>
                  <w:u w:val="single"/>
                  <w:lang w:val="en-GB" w:eastAsia="en-GB"/>
                </w:rPr>
                <w:t>020 7351 6061</w:t>
              </w:r>
            </w:hyperlink>
          </w:p>
        </w:tc>
      </w:tr>
      <w:tr w:rsidR="00740B51" w:rsidRPr="00740B51" w14:paraId="4B725AE0"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17E12BDA"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345C13DA"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49" w:history="1">
              <w:r w:rsidR="00740B51" w:rsidRPr="00740B51">
                <w:rPr>
                  <w:rFonts w:ascii="Trebuchet MS" w:eastAsia="Times New Roman" w:hAnsi="Trebuchet MS" w:cs="Calibri"/>
                  <w:color w:val="0563C1"/>
                  <w:sz w:val="20"/>
                  <w:szCs w:val="20"/>
                  <w:u w:val="single"/>
                  <w:lang w:val="en-GB" w:eastAsia="en-GB"/>
                </w:rPr>
                <w:t>info@cloreduffield.org.uk</w:t>
              </w:r>
            </w:hyperlink>
          </w:p>
        </w:tc>
      </w:tr>
      <w:tr w:rsidR="00740B51" w:rsidRPr="00740B51" w14:paraId="37F7A158"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15248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F284BF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concentrates its support on education, the arts, museum and gallery education, health, social care and disability, placing a particular emphasis on supporting children, young people and more vulnerable people such as people with learning disabilities.</w:t>
            </w:r>
          </w:p>
        </w:tc>
      </w:tr>
      <w:tr w:rsidR="00740B51" w:rsidRPr="00740B51" w14:paraId="34E401C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F5798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3144BBC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£10,000 to £1m (via Main Grants Programme) </w:t>
            </w:r>
          </w:p>
        </w:tc>
      </w:tr>
      <w:tr w:rsidR="00740B51" w:rsidRPr="00740B51" w14:paraId="0DA7843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2A2421C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72FBE6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9EF527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E87871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0578DF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xml:space="preserve">The Discovery Foundation  </w:t>
            </w:r>
          </w:p>
        </w:tc>
      </w:tr>
      <w:tr w:rsidR="00740B51" w:rsidRPr="00740B51" w14:paraId="1C949351" w14:textId="77777777" w:rsidTr="00817841">
        <w:trPr>
          <w:trHeight w:val="118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D3B8F7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40FBF28B"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0" w:history="1">
              <w:r w:rsidR="00740B51" w:rsidRPr="00740B51">
                <w:rPr>
                  <w:rFonts w:ascii="Trebuchet MS" w:eastAsia="Times New Roman" w:hAnsi="Trebuchet MS" w:cs="Calibri"/>
                  <w:color w:val="0563C1"/>
                  <w:sz w:val="20"/>
                  <w:szCs w:val="20"/>
                  <w:u w:val="single"/>
                  <w:lang w:val="en-GB" w:eastAsia="en-GB"/>
                </w:rPr>
                <w:t xml:space="preserve">http://www.santanderfoundation.org.uk/ </w:t>
              </w:r>
            </w:hyperlink>
          </w:p>
        </w:tc>
      </w:tr>
      <w:tr w:rsidR="00740B51" w:rsidRPr="00740B51" w14:paraId="360067B2"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0AE45595"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74B3EFB8" w14:textId="77777777" w:rsidR="00740B51" w:rsidRPr="00740B51" w:rsidRDefault="00740B51" w:rsidP="00817841">
            <w:pPr>
              <w:rPr>
                <w:rFonts w:ascii="Trebuchet MS" w:eastAsia="Times New Roman" w:hAnsi="Trebuchet MS" w:cs="Calibri"/>
                <w:color w:val="0563C1"/>
                <w:sz w:val="20"/>
                <w:szCs w:val="20"/>
                <w:u w:val="single"/>
                <w:lang w:val="en-GB" w:eastAsia="en-GB"/>
              </w:rPr>
            </w:pPr>
          </w:p>
        </w:tc>
      </w:tr>
      <w:tr w:rsidR="00740B51" w:rsidRPr="00740B51" w14:paraId="16A1E83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96E94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07F81C2"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1" w:history="1">
              <w:r w:rsidR="00740B51" w:rsidRPr="00740B51">
                <w:rPr>
                  <w:rFonts w:ascii="Trebuchet MS" w:eastAsia="Times New Roman" w:hAnsi="Trebuchet MS" w:cs="Calibri"/>
                  <w:color w:val="0563C1"/>
                  <w:sz w:val="20"/>
                  <w:szCs w:val="20"/>
                  <w:u w:val="single"/>
                  <w:lang w:eastAsia="en-GB"/>
                </w:rPr>
                <w:t>grants@santander.co.uk</w:t>
              </w:r>
            </w:hyperlink>
          </w:p>
        </w:tc>
      </w:tr>
      <w:tr w:rsidR="00740B51" w:rsidRPr="00740B51" w14:paraId="353185B9" w14:textId="77777777" w:rsidTr="00817841">
        <w:trPr>
          <w:trHeight w:val="108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C5544D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4E3DD56D" w14:textId="77777777" w:rsidR="00740B51" w:rsidRPr="00740B51" w:rsidRDefault="00740B51" w:rsidP="00817841">
            <w:pPr>
              <w:jc w:val="center"/>
              <w:rPr>
                <w:rFonts w:ascii="Trebuchet MS" w:eastAsia="Times New Roman" w:hAnsi="Trebuchet MS" w:cs="Calibri"/>
                <w:color w:val="000000"/>
                <w:sz w:val="20"/>
                <w:szCs w:val="20"/>
                <w:lang w:val="en-GB" w:eastAsia="en-GB"/>
              </w:rPr>
            </w:pPr>
            <w:proofErr w:type="spellStart"/>
            <w:r w:rsidRPr="00740B51">
              <w:rPr>
                <w:rFonts w:ascii="Trebuchet MS" w:eastAsia="Times New Roman" w:hAnsi="Trebuchet MS" w:cs="Calibri"/>
                <w:color w:val="000000"/>
                <w:sz w:val="20"/>
                <w:szCs w:val="20"/>
                <w:lang w:eastAsia="en-GB"/>
              </w:rPr>
              <w:t>Dicovery</w:t>
            </w:r>
            <w:proofErr w:type="spellEnd"/>
            <w:r w:rsidRPr="00740B51">
              <w:rPr>
                <w:rFonts w:ascii="Trebuchet MS" w:eastAsia="Times New Roman" w:hAnsi="Trebuchet MS" w:cs="Calibri"/>
                <w:color w:val="000000"/>
                <w:sz w:val="20"/>
                <w:szCs w:val="20"/>
                <w:lang w:eastAsia="en-GB"/>
              </w:rPr>
              <w:t xml:space="preserve"> Grants of up to £5,000 are available to fund an activity which supports one or more of our three priority themes: </w:t>
            </w:r>
          </w:p>
        </w:tc>
      </w:tr>
      <w:tr w:rsidR="00740B51" w:rsidRPr="00740B51" w14:paraId="0DABC0CC" w14:textId="77777777" w:rsidTr="00817841">
        <w:trPr>
          <w:trHeight w:val="360"/>
        </w:trPr>
        <w:tc>
          <w:tcPr>
            <w:tcW w:w="1560" w:type="dxa"/>
            <w:vMerge/>
            <w:tcBorders>
              <w:top w:val="nil"/>
              <w:left w:val="single" w:sz="4" w:space="0" w:color="auto"/>
              <w:bottom w:val="single" w:sz="4" w:space="0" w:color="auto"/>
              <w:right w:val="single" w:sz="4" w:space="0" w:color="auto"/>
            </w:tcBorders>
            <w:vAlign w:val="center"/>
            <w:hideMark/>
          </w:tcPr>
          <w:p w14:paraId="47E3DCDA"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0B9C7E73"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2C9DCD19" w14:textId="77777777" w:rsidTr="00817841">
        <w:trPr>
          <w:trHeight w:val="360"/>
        </w:trPr>
        <w:tc>
          <w:tcPr>
            <w:tcW w:w="1560" w:type="dxa"/>
            <w:vMerge/>
            <w:tcBorders>
              <w:top w:val="nil"/>
              <w:left w:val="single" w:sz="4" w:space="0" w:color="auto"/>
              <w:bottom w:val="single" w:sz="4" w:space="0" w:color="auto"/>
              <w:right w:val="single" w:sz="4" w:space="0" w:color="auto"/>
            </w:tcBorders>
            <w:vAlign w:val="center"/>
            <w:hideMark/>
          </w:tcPr>
          <w:p w14:paraId="110FFC5F"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2D518D13"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061D2362" w14:textId="77777777" w:rsidTr="00817841">
        <w:trPr>
          <w:trHeight w:val="720"/>
        </w:trPr>
        <w:tc>
          <w:tcPr>
            <w:tcW w:w="1560" w:type="dxa"/>
            <w:vMerge/>
            <w:tcBorders>
              <w:top w:val="nil"/>
              <w:left w:val="single" w:sz="4" w:space="0" w:color="auto"/>
              <w:bottom w:val="single" w:sz="4" w:space="0" w:color="auto"/>
              <w:right w:val="single" w:sz="4" w:space="0" w:color="auto"/>
            </w:tcBorders>
            <w:vAlign w:val="center"/>
            <w:hideMark/>
          </w:tcPr>
          <w:p w14:paraId="3CD1FE97"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5F20BDC5"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14586EA1"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26E320E6"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7271D72B"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2EB3920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98E07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46E7339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740B51" w:rsidRPr="00740B51" w14:paraId="64467C1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37B9FB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18AA9C9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0652344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1438E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5D7E3FD"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2" w:history="1">
              <w:r w:rsidR="00740B51" w:rsidRPr="00740B51">
                <w:rPr>
                  <w:rFonts w:ascii="Trebuchet MS" w:eastAsia="Times New Roman" w:hAnsi="Trebuchet MS" w:cs="Calibri"/>
                  <w:color w:val="0563C1"/>
                  <w:sz w:val="20"/>
                  <w:szCs w:val="20"/>
                  <w:u w:val="single"/>
                  <w:lang w:val="en-GB" w:eastAsia="en-GB"/>
                </w:rPr>
                <w:t>The Foyle Foundation</w:t>
              </w:r>
            </w:hyperlink>
          </w:p>
        </w:tc>
      </w:tr>
      <w:tr w:rsidR="00740B51" w:rsidRPr="00740B51" w14:paraId="044B6FE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AD748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0B5CDB08"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3" w:history="1">
              <w:r w:rsidR="00740B51" w:rsidRPr="00740B51">
                <w:rPr>
                  <w:rFonts w:ascii="Trebuchet MS" w:eastAsia="Times New Roman" w:hAnsi="Trebuchet MS" w:cs="Calibri"/>
                  <w:color w:val="0563C1"/>
                  <w:sz w:val="20"/>
                  <w:szCs w:val="20"/>
                  <w:u w:val="single"/>
                  <w:lang w:val="en-GB" w:eastAsia="en-GB"/>
                </w:rPr>
                <w:t xml:space="preserve">http://www.foylefoundation.org.uk/ </w:t>
              </w:r>
            </w:hyperlink>
          </w:p>
        </w:tc>
      </w:tr>
      <w:tr w:rsidR="00740B51" w:rsidRPr="00740B51" w14:paraId="465E37B6"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D112BB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6C6DECC"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4" w:history="1">
              <w:r w:rsidR="00740B51" w:rsidRPr="00740B51">
                <w:rPr>
                  <w:rFonts w:ascii="Trebuchet MS" w:eastAsia="Times New Roman" w:hAnsi="Trebuchet MS" w:cs="Calibri"/>
                  <w:color w:val="0563C1"/>
                  <w:sz w:val="20"/>
                  <w:szCs w:val="20"/>
                  <w:u w:val="single"/>
                  <w:lang w:val="en-GB" w:eastAsia="en-GB"/>
                </w:rPr>
                <w:t>020 7430 9119</w:t>
              </w:r>
            </w:hyperlink>
          </w:p>
        </w:tc>
      </w:tr>
      <w:tr w:rsidR="00740B51" w:rsidRPr="00740B51" w14:paraId="4FD6BD6E"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278C27D8"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46E1646E"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5" w:history="1">
              <w:r w:rsidR="00740B51" w:rsidRPr="00740B51">
                <w:rPr>
                  <w:rFonts w:ascii="Trebuchet MS" w:eastAsia="Times New Roman" w:hAnsi="Trebuchet MS" w:cs="Calibri"/>
                  <w:color w:val="0563C1"/>
                  <w:sz w:val="20"/>
                  <w:szCs w:val="20"/>
                  <w:u w:val="single"/>
                  <w:lang w:val="en-GB" w:eastAsia="en-GB"/>
                </w:rPr>
                <w:t>info@foylefoundation.org.uk</w:t>
              </w:r>
            </w:hyperlink>
          </w:p>
        </w:tc>
      </w:tr>
      <w:tr w:rsidR="00740B51" w:rsidRPr="00740B51" w14:paraId="0A17C9CF"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C2E0D4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hideMark/>
          </w:tcPr>
          <w:p w14:paraId="0DBF9730" w14:textId="77777777" w:rsidR="00740B51" w:rsidRPr="00740B51" w:rsidRDefault="00740B51" w:rsidP="00817841">
            <w:pPr>
              <w:jc w:val="cente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foundation is an independent trust that gives grants to UK charities whose main work is in the areas of learning, art and health. Its priorities are to help make the arts more accessible by developing new audiences, supporting tours, festivals and arts education projects, encouraging new work, and supporting young and emerging artists.</w:t>
            </w:r>
          </w:p>
        </w:tc>
      </w:tr>
      <w:tr w:rsidR="00740B51" w:rsidRPr="00740B51" w14:paraId="6FCA25EF"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4DA5B49C" w14:textId="77777777" w:rsidR="00740B51" w:rsidRPr="00740B51" w:rsidRDefault="00740B51"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90E972A" w14:textId="77777777" w:rsidR="00740B51" w:rsidRPr="00740B51" w:rsidRDefault="00740B51" w:rsidP="00817841">
            <w:pPr>
              <w:rPr>
                <w:rFonts w:ascii="Trebuchet MS" w:eastAsia="Times New Roman" w:hAnsi="Trebuchet MS" w:cs="Calibri"/>
                <w:color w:val="000000"/>
                <w:sz w:val="20"/>
                <w:szCs w:val="20"/>
                <w:lang w:val="en-GB" w:eastAsia="en-GB"/>
              </w:rPr>
            </w:pPr>
          </w:p>
        </w:tc>
      </w:tr>
      <w:tr w:rsidR="00740B51" w:rsidRPr="00740B51" w14:paraId="175ADA5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91E2F7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560EF85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£10,000+</w:t>
            </w:r>
          </w:p>
        </w:tc>
      </w:tr>
      <w:tr w:rsidR="00740B51" w:rsidRPr="00740B51" w14:paraId="022E401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377B55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274B41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4E8EC2C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35C479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633DC1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Garfield Weston Foundation </w:t>
            </w:r>
          </w:p>
        </w:tc>
      </w:tr>
      <w:tr w:rsidR="00740B51" w:rsidRPr="00740B51" w14:paraId="3BF776D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D3527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7106B77"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6" w:history="1">
              <w:r w:rsidR="00740B51" w:rsidRPr="00740B51">
                <w:rPr>
                  <w:rFonts w:ascii="Trebuchet MS" w:eastAsia="Times New Roman" w:hAnsi="Trebuchet MS" w:cs="Calibri"/>
                  <w:color w:val="0563C1"/>
                  <w:sz w:val="20"/>
                  <w:szCs w:val="20"/>
                  <w:u w:val="single"/>
                  <w:lang w:eastAsia="en-GB"/>
                </w:rPr>
                <w:t xml:space="preserve">http://www.garfieldweston.org/ </w:t>
              </w:r>
            </w:hyperlink>
          </w:p>
        </w:tc>
      </w:tr>
      <w:tr w:rsidR="00740B51" w:rsidRPr="00740B51" w14:paraId="5B6DF31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F97024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F4028E6"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http://www.garfieldweston.org/contact-us/</w:t>
            </w:r>
          </w:p>
        </w:tc>
      </w:tr>
      <w:tr w:rsidR="00740B51" w:rsidRPr="00740B51" w14:paraId="2334ABE8" w14:textId="77777777" w:rsidTr="00817841">
        <w:trPr>
          <w:trHeight w:val="72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13BD2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26F5FE8" w14:textId="77777777" w:rsidR="00740B51" w:rsidRDefault="00740B51" w:rsidP="00817841">
            <w:pPr>
              <w:rPr>
                <w:rFonts w:ascii="Trebuchet MS" w:eastAsia="Times New Roman" w:hAnsi="Trebuchet MS" w:cs="Calibri"/>
                <w:color w:val="000000"/>
                <w:sz w:val="20"/>
                <w:szCs w:val="20"/>
                <w:lang w:eastAsia="en-GB"/>
              </w:rPr>
            </w:pPr>
            <w:r w:rsidRPr="00740B51">
              <w:rPr>
                <w:rFonts w:ascii="Trebuchet MS" w:eastAsia="Times New Roman" w:hAnsi="Trebuchet MS" w:cs="Calibri"/>
                <w:color w:val="000000"/>
                <w:sz w:val="20"/>
                <w:szCs w:val="20"/>
                <w:lang w:eastAsia="en-GB"/>
              </w:rPr>
              <w:t xml:space="preserve">Makes grants across the UK to </w:t>
            </w:r>
            <w:proofErr w:type="spellStart"/>
            <w:r w:rsidRPr="00740B51">
              <w:rPr>
                <w:rFonts w:ascii="Trebuchet MS" w:eastAsia="Times New Roman" w:hAnsi="Trebuchet MS" w:cs="Calibri"/>
                <w:color w:val="000000"/>
                <w:sz w:val="20"/>
                <w:szCs w:val="20"/>
                <w:lang w:eastAsia="en-GB"/>
              </w:rPr>
              <w:t>organisations</w:t>
            </w:r>
            <w:proofErr w:type="spellEnd"/>
            <w:r w:rsidRPr="00740B51">
              <w:rPr>
                <w:rFonts w:ascii="Trebuchet MS" w:eastAsia="Times New Roman" w:hAnsi="Trebuchet MS" w:cs="Calibri"/>
                <w:color w:val="000000"/>
                <w:sz w:val="20"/>
                <w:szCs w:val="20"/>
                <w:lang w:eastAsia="en-GB"/>
              </w:rPr>
              <w:t xml:space="preserve"> in the following categories:</w:t>
            </w:r>
            <w:r w:rsidR="00B971EB">
              <w:rPr>
                <w:rFonts w:ascii="Trebuchet MS" w:eastAsia="Times New Roman" w:hAnsi="Trebuchet MS" w:cs="Calibri"/>
                <w:color w:val="000000"/>
                <w:sz w:val="20"/>
                <w:szCs w:val="20"/>
                <w:lang w:eastAsia="en-GB"/>
              </w:rPr>
              <w:t xml:space="preserve"> Arts, Education, Youth, Health, Community, Environment, Religion &amp; Welfare. </w:t>
            </w:r>
          </w:p>
          <w:p w14:paraId="04E1607C" w14:textId="77777777" w:rsidR="00B971EB" w:rsidRDefault="00B971EB" w:rsidP="00817841">
            <w:pPr>
              <w:rPr>
                <w:rFonts w:ascii="Trebuchet MS" w:eastAsia="Times New Roman" w:hAnsi="Trebuchet MS" w:cs="Calibri"/>
                <w:color w:val="000000"/>
                <w:sz w:val="20"/>
                <w:szCs w:val="20"/>
                <w:lang w:eastAsia="en-GB"/>
              </w:rPr>
            </w:pPr>
          </w:p>
          <w:p w14:paraId="244C6E6A" w14:textId="553F3B54"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The Trustees are especially keen to see applications for core and project costs for charities delivering services directly to beneficiaries, especially in the welfare, youth and community fields, and also in regions of economic disadvantage.</w:t>
            </w:r>
          </w:p>
        </w:tc>
      </w:tr>
      <w:tr w:rsidR="00740B51" w:rsidRPr="00740B51" w14:paraId="042D837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AAE70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5B6D1E3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Main grants &lt;£100,000</w:t>
            </w:r>
          </w:p>
        </w:tc>
      </w:tr>
      <w:tr w:rsidR="00740B51" w:rsidRPr="00740B51" w14:paraId="193F2A7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611A4C3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8EBCDB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1127854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74BDF6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24C76983"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7" w:history="1">
              <w:hyperlink r:id="rId58" w:history="1">
                <w:r w:rsidR="00740B51" w:rsidRPr="00740B51">
                  <w:rPr>
                    <w:rFonts w:ascii="Trebuchet MS" w:eastAsia="Times New Roman" w:hAnsi="Trebuchet MS" w:cs="Calibri"/>
                    <w:color w:val="0563C1"/>
                    <w:sz w:val="20"/>
                    <w:szCs w:val="20"/>
                    <w:u w:val="single"/>
                    <w:lang w:val="en-GB" w:eastAsia="en-GB"/>
                  </w:rPr>
                  <w:t>Heritage Lottery Fund</w:t>
                </w:r>
              </w:hyperlink>
            </w:hyperlink>
          </w:p>
        </w:tc>
      </w:tr>
      <w:tr w:rsidR="00740B51" w:rsidRPr="00740B51" w14:paraId="5A09E45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31DC7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77E2FCD1"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59" w:history="1">
              <w:r w:rsidR="00740B51" w:rsidRPr="00740B51">
                <w:rPr>
                  <w:rFonts w:ascii="Trebuchet MS" w:eastAsia="Times New Roman" w:hAnsi="Trebuchet MS" w:cs="Calibri"/>
                  <w:color w:val="0563C1"/>
                  <w:sz w:val="20"/>
                  <w:szCs w:val="20"/>
                  <w:u w:val="single"/>
                  <w:lang w:val="en-GB" w:eastAsia="en-GB"/>
                </w:rPr>
                <w:t xml:space="preserve">https://www.hlf.org.uk/looking-funding/our-grant-programmes </w:t>
              </w:r>
            </w:hyperlink>
          </w:p>
        </w:tc>
      </w:tr>
      <w:tr w:rsidR="00817841" w:rsidRPr="00740B51" w14:paraId="5D662EDB"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889FF13" w14:textId="77777777" w:rsidR="00817841" w:rsidRPr="00740B51" w:rsidRDefault="0081784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E4F50B0" w14:textId="1055584B" w:rsidR="00817841" w:rsidRPr="00817841" w:rsidRDefault="00817841" w:rsidP="00817841">
            <w:pPr>
              <w:rPr>
                <w:rFonts w:ascii="Trebuchet MS" w:eastAsia="Times New Roman" w:hAnsi="Trebuchet MS" w:cs="Calibri"/>
                <w:sz w:val="20"/>
                <w:szCs w:val="20"/>
                <w:lang w:val="en-GB" w:eastAsia="en-GB"/>
              </w:rPr>
            </w:pPr>
            <w:r>
              <w:rPr>
                <w:rFonts w:ascii="Trebuchet MS" w:eastAsia="Times New Roman" w:hAnsi="Trebuchet MS" w:cs="Calibri"/>
                <w:sz w:val="20"/>
                <w:szCs w:val="20"/>
                <w:lang w:val="en-GB" w:eastAsia="en-GB"/>
              </w:rPr>
              <w:t>Phone: 020 7591 6000 </w:t>
            </w:r>
          </w:p>
          <w:p w14:paraId="710B6673" w14:textId="13D72B22" w:rsidR="00817841" w:rsidRPr="00740B51" w:rsidRDefault="003C2292" w:rsidP="005566AB">
            <w:pPr>
              <w:rPr>
                <w:rFonts w:ascii="Trebuchet MS" w:eastAsia="Times New Roman" w:hAnsi="Trebuchet MS" w:cs="Calibri"/>
                <w:color w:val="0563C1"/>
                <w:sz w:val="20"/>
                <w:szCs w:val="20"/>
                <w:u w:val="single"/>
                <w:lang w:val="en-GB" w:eastAsia="en-GB"/>
              </w:rPr>
            </w:pPr>
            <w:hyperlink r:id="rId60" w:history="1">
              <w:r w:rsidR="00817841" w:rsidRPr="00740B51">
                <w:rPr>
                  <w:rFonts w:ascii="Trebuchet MS" w:eastAsia="Times New Roman" w:hAnsi="Trebuchet MS" w:cs="Calibri"/>
                  <w:color w:val="0563C1"/>
                  <w:sz w:val="20"/>
                  <w:szCs w:val="20"/>
                  <w:u w:val="single"/>
                  <w:lang w:val="en-GB" w:eastAsia="en-GB"/>
                </w:rPr>
                <w:t>enquire@hlf.org.uk</w:t>
              </w:r>
            </w:hyperlink>
          </w:p>
        </w:tc>
      </w:tr>
      <w:tr w:rsidR="00740B51" w:rsidRPr="00740B51" w14:paraId="1761BCD4" w14:textId="77777777" w:rsidTr="00817841">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6763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single" w:sz="4" w:space="0" w:color="auto"/>
              <w:left w:val="nil"/>
              <w:bottom w:val="single" w:sz="4" w:space="0" w:color="auto"/>
              <w:right w:val="single" w:sz="4" w:space="0" w:color="auto"/>
            </w:tcBorders>
            <w:shd w:val="clear" w:color="auto" w:fill="auto"/>
            <w:vAlign w:val="center"/>
            <w:hideMark/>
          </w:tcPr>
          <w:p w14:paraId="1D03019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The Heritage Lottery Fund helps communities to celebrate, look after and learn more about our heritage.</w:t>
            </w:r>
          </w:p>
        </w:tc>
      </w:tr>
      <w:tr w:rsidR="00740B51" w:rsidRPr="00740B51" w14:paraId="78E08E2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95CDD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5D07374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£3000+  Numerous programmes </w:t>
            </w:r>
          </w:p>
        </w:tc>
      </w:tr>
      <w:tr w:rsidR="00740B51" w:rsidRPr="00740B51" w14:paraId="48E4F0D4" w14:textId="77777777" w:rsidTr="00817841">
        <w:trPr>
          <w:trHeight w:val="330"/>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59B9AB6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2F194C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22D0B3C4"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1F7D5C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BCFED55"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61" w:tgtFrame="_blank" w:tooltip="Opens external link in new window" w:history="1">
              <w:r w:rsidR="00740B51" w:rsidRPr="00740B51">
                <w:rPr>
                  <w:rFonts w:ascii="Trebuchet MS" w:eastAsia="Times New Roman" w:hAnsi="Trebuchet MS" w:cs="Calibri"/>
                  <w:color w:val="0563C1"/>
                  <w:sz w:val="20"/>
                  <w:szCs w:val="20"/>
                  <w:u w:val="single"/>
                  <w:lang w:eastAsia="en-GB"/>
                </w:rPr>
                <w:t>Henry Smith Charity</w:t>
              </w:r>
            </w:hyperlink>
          </w:p>
        </w:tc>
      </w:tr>
      <w:tr w:rsidR="00740B51" w:rsidRPr="00740B51" w14:paraId="228FBF09" w14:textId="77777777" w:rsidTr="00817841">
        <w:trPr>
          <w:trHeight w:val="84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B8D309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Website</w:t>
            </w:r>
          </w:p>
        </w:tc>
        <w:tc>
          <w:tcPr>
            <w:tcW w:w="9043" w:type="dxa"/>
            <w:tcBorders>
              <w:top w:val="nil"/>
              <w:left w:val="nil"/>
              <w:bottom w:val="single" w:sz="4" w:space="0" w:color="auto"/>
              <w:right w:val="single" w:sz="4" w:space="0" w:color="auto"/>
            </w:tcBorders>
            <w:shd w:val="clear" w:color="auto" w:fill="auto"/>
            <w:vAlign w:val="center"/>
            <w:hideMark/>
          </w:tcPr>
          <w:p w14:paraId="328E924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http://www.henrysmithcharity.org.uk/</w:t>
            </w:r>
          </w:p>
        </w:tc>
      </w:tr>
      <w:tr w:rsidR="00740B51" w:rsidRPr="00740B51" w14:paraId="4A587C89"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A08A0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4CDCB6A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020 7264 4970</w:t>
            </w:r>
          </w:p>
        </w:tc>
      </w:tr>
      <w:tr w:rsidR="00740B51" w:rsidRPr="00740B51" w14:paraId="1147B932" w14:textId="77777777" w:rsidTr="00817841">
        <w:trPr>
          <w:trHeight w:val="656"/>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FAE795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373170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and special grants to </w:t>
            </w:r>
            <w:proofErr w:type="spellStart"/>
            <w:r w:rsidRPr="00740B51">
              <w:rPr>
                <w:rFonts w:ascii="Trebuchet MS" w:eastAsia="Times New Roman" w:hAnsi="Trebuchet MS" w:cs="Calibri"/>
                <w:color w:val="000000" w:themeColor="text1"/>
                <w:sz w:val="20"/>
                <w:szCs w:val="20"/>
                <w:lang w:eastAsia="en-GB"/>
              </w:rPr>
              <w:t>organisations</w:t>
            </w:r>
            <w:proofErr w:type="spellEnd"/>
            <w:r w:rsidRPr="00740B51">
              <w:rPr>
                <w:rFonts w:ascii="Trebuchet MS" w:eastAsia="Times New Roman" w:hAnsi="Trebuchet MS" w:cs="Calibri"/>
                <w:color w:val="000000" w:themeColor="text1"/>
                <w:sz w:val="20"/>
                <w:szCs w:val="20"/>
                <w:lang w:eastAsia="en-GB"/>
              </w:rPr>
              <w:t xml:space="preserve"> and charities for projects that address social inequality and economic disadvantage</w:t>
            </w:r>
          </w:p>
        </w:tc>
      </w:tr>
      <w:tr w:rsidR="00740B51" w:rsidRPr="00740B51" w14:paraId="6D1506BC" w14:textId="77777777" w:rsidTr="00817841">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986F7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7DF9A3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Main Grants Programme is for Revenue grants of £10,000 a year and over</w:t>
            </w:r>
          </w:p>
        </w:tc>
      </w:tr>
      <w:tr w:rsidR="00B971EB" w:rsidRPr="00740B51" w14:paraId="6EC8296E" w14:textId="77777777" w:rsidTr="00817841">
        <w:trPr>
          <w:trHeight w:val="372"/>
        </w:trPr>
        <w:tc>
          <w:tcPr>
            <w:tcW w:w="1560" w:type="dxa"/>
            <w:tcBorders>
              <w:top w:val="nil"/>
              <w:left w:val="single" w:sz="4" w:space="0" w:color="auto"/>
              <w:bottom w:val="single" w:sz="4" w:space="0" w:color="auto"/>
              <w:right w:val="single" w:sz="4" w:space="0" w:color="auto"/>
            </w:tcBorders>
            <w:shd w:val="clear" w:color="auto" w:fill="000000" w:themeFill="text1"/>
            <w:vAlign w:val="center"/>
          </w:tcPr>
          <w:p w14:paraId="26FE6619" w14:textId="77777777" w:rsidR="00B971EB" w:rsidRPr="00740B51" w:rsidRDefault="00B971EB" w:rsidP="00817841">
            <w:pPr>
              <w:rPr>
                <w:rFonts w:ascii="Trebuchet MS" w:eastAsia="Times New Roman" w:hAnsi="Trebuchet MS" w:cs="Calibri"/>
                <w:color w:val="000000" w:themeColor="text1"/>
                <w:sz w:val="20"/>
                <w:szCs w:val="20"/>
                <w:lang w:eastAsia="en-GB"/>
              </w:rPr>
            </w:pPr>
          </w:p>
        </w:tc>
        <w:tc>
          <w:tcPr>
            <w:tcW w:w="9043" w:type="dxa"/>
            <w:tcBorders>
              <w:top w:val="nil"/>
              <w:left w:val="nil"/>
              <w:bottom w:val="single" w:sz="4" w:space="0" w:color="auto"/>
              <w:right w:val="single" w:sz="4" w:space="0" w:color="auto"/>
            </w:tcBorders>
            <w:shd w:val="clear" w:color="auto" w:fill="000000" w:themeFill="text1"/>
            <w:vAlign w:val="center"/>
          </w:tcPr>
          <w:p w14:paraId="089F9FF5" w14:textId="77777777" w:rsidR="00B971EB" w:rsidRPr="00740B51" w:rsidRDefault="00B971EB" w:rsidP="00817841">
            <w:pPr>
              <w:rPr>
                <w:rFonts w:ascii="Trebuchet MS" w:eastAsia="Times New Roman" w:hAnsi="Trebuchet MS" w:cs="Calibri"/>
                <w:color w:val="000000" w:themeColor="text1"/>
                <w:sz w:val="20"/>
                <w:szCs w:val="20"/>
                <w:lang w:val="en-GB" w:eastAsia="en-GB"/>
              </w:rPr>
            </w:pPr>
          </w:p>
        </w:tc>
      </w:tr>
      <w:tr w:rsidR="00740B51" w:rsidRPr="00740B51" w14:paraId="05B78B8F" w14:textId="77777777" w:rsidTr="00817841">
        <w:trPr>
          <w:trHeight w:val="6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AB054C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39B23C1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Hull City Council - Community Initiatives budget</w:t>
            </w:r>
          </w:p>
        </w:tc>
      </w:tr>
      <w:tr w:rsidR="00740B51" w:rsidRPr="00740B51" w14:paraId="494B2336" w14:textId="77777777" w:rsidTr="00817841">
        <w:trPr>
          <w:trHeight w:val="35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5115E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8C283E8"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62" w:history="1">
              <w:r w:rsidR="00740B51" w:rsidRPr="00740B51">
                <w:rPr>
                  <w:rFonts w:ascii="Trebuchet MS" w:eastAsia="Times New Roman" w:hAnsi="Trebuchet MS" w:cs="Calibri"/>
                  <w:color w:val="0563C1"/>
                  <w:sz w:val="20"/>
                  <w:szCs w:val="20"/>
                  <w:u w:val="single"/>
                  <w:lang w:val="en-GB" w:eastAsia="en-GB"/>
                </w:rPr>
                <w:t xml:space="preserve">http://www.hullcc.gov.uk/portal/page?_pageid=221,695044&amp;_dad=portal&amp;_schema=PORTAL </w:t>
              </w:r>
            </w:hyperlink>
          </w:p>
        </w:tc>
      </w:tr>
      <w:tr w:rsidR="00740B51" w:rsidRPr="00740B51" w14:paraId="5410035B"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5114D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598701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 01482 300 300.</w:t>
            </w:r>
          </w:p>
        </w:tc>
      </w:tr>
      <w:tr w:rsidR="00740B51" w:rsidRPr="00740B51" w14:paraId="2BC2C731" w14:textId="77777777" w:rsidTr="00817841">
        <w:trPr>
          <w:trHeight w:val="66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5DA95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535CB3D" w14:textId="23C42825" w:rsidR="00740B51" w:rsidRPr="00740B51" w:rsidRDefault="00740B51" w:rsidP="00817841">
            <w:pPr>
              <w:rPr>
                <w:rFonts w:ascii="Trebuchet MS" w:eastAsia="Times New Roman" w:hAnsi="Trebuchet MS" w:cs="Calibri"/>
                <w:color w:val="000000"/>
                <w:sz w:val="20"/>
                <w:szCs w:val="20"/>
                <w:lang w:val="en-GB" w:eastAsia="en-GB"/>
              </w:rPr>
            </w:pPr>
            <w:r w:rsidRPr="00C71A5A">
              <w:rPr>
                <w:rFonts w:ascii="Trebuchet MS" w:eastAsia="Times New Roman" w:hAnsi="Trebuchet MS" w:cs="Calibri"/>
                <w:color w:val="000000"/>
                <w:sz w:val="20"/>
                <w:szCs w:val="20"/>
                <w:lang w:eastAsia="en-GB"/>
              </w:rPr>
              <w:t>The ward budget has been specifically established to support local projects for the benefit of its local community.</w:t>
            </w:r>
            <w:r w:rsidR="00C71A5A" w:rsidRPr="00C71A5A">
              <w:rPr>
                <w:rFonts w:ascii="Trebuchet MS" w:eastAsia="Times New Roman" w:hAnsi="Trebuchet MS" w:cs="Calibri"/>
                <w:color w:val="000000"/>
                <w:sz w:val="20"/>
                <w:szCs w:val="20"/>
                <w:lang w:eastAsia="en-GB"/>
              </w:rPr>
              <w:t xml:space="preserve">  We welcome applications for funding from community groups, charities, agencies, council departments or other </w:t>
            </w:r>
            <w:proofErr w:type="spellStart"/>
            <w:r w:rsidR="00C71A5A" w:rsidRPr="00C71A5A">
              <w:rPr>
                <w:rFonts w:ascii="Trebuchet MS" w:eastAsia="Times New Roman" w:hAnsi="Trebuchet MS" w:cs="Calibri"/>
                <w:color w:val="000000"/>
                <w:sz w:val="20"/>
                <w:szCs w:val="20"/>
                <w:lang w:eastAsia="en-GB"/>
              </w:rPr>
              <w:t>organisations</w:t>
            </w:r>
            <w:proofErr w:type="spellEnd"/>
            <w:r w:rsidR="00C71A5A" w:rsidRPr="00C71A5A">
              <w:rPr>
                <w:rFonts w:ascii="Trebuchet MS" w:eastAsia="Times New Roman" w:hAnsi="Trebuchet MS" w:cs="Calibri"/>
                <w:color w:val="000000"/>
                <w:sz w:val="20"/>
                <w:szCs w:val="20"/>
                <w:lang w:eastAsia="en-GB"/>
              </w:rPr>
              <w:t xml:space="preserve"> that provide benefit to the residents of the local area.</w:t>
            </w:r>
          </w:p>
        </w:tc>
      </w:tr>
      <w:tr w:rsidR="00740B51" w:rsidRPr="00740B51" w14:paraId="308E2421" w14:textId="77777777" w:rsidTr="00817841">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54C1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4535003" w14:textId="77777777" w:rsidR="00C71A5A" w:rsidRDefault="00C71A5A" w:rsidP="00817841">
            <w:pPr>
              <w:rPr>
                <w:rFonts w:ascii="Trebuchet MS" w:eastAsia="Times New Roman" w:hAnsi="Trebuchet MS" w:cs="Calibri"/>
                <w:color w:val="000000"/>
                <w:sz w:val="20"/>
                <w:szCs w:val="20"/>
                <w:lang w:eastAsia="en-GB"/>
              </w:rPr>
            </w:pPr>
          </w:p>
          <w:p w14:paraId="2FB315AD" w14:textId="77777777" w:rsidR="00740B51" w:rsidRDefault="00740B51" w:rsidP="00817841">
            <w:pPr>
              <w:rPr>
                <w:rFonts w:ascii="Trebuchet MS" w:eastAsia="Times New Roman" w:hAnsi="Trebuchet MS" w:cs="Calibri"/>
                <w:color w:val="000000"/>
                <w:sz w:val="20"/>
                <w:szCs w:val="20"/>
                <w:lang w:eastAsia="en-GB"/>
              </w:rPr>
            </w:pPr>
            <w:r w:rsidRPr="00740B51">
              <w:rPr>
                <w:rFonts w:ascii="Trebuchet MS" w:eastAsia="Times New Roman" w:hAnsi="Trebuchet MS" w:cs="Calibri"/>
                <w:color w:val="000000"/>
                <w:sz w:val="20"/>
                <w:szCs w:val="20"/>
                <w:lang w:eastAsia="en-GB"/>
              </w:rPr>
              <w:t>TBC</w:t>
            </w:r>
          </w:p>
          <w:p w14:paraId="346562DA" w14:textId="77777777" w:rsidR="00C71A5A" w:rsidRPr="00740B51" w:rsidRDefault="00C71A5A" w:rsidP="00817841">
            <w:pPr>
              <w:rPr>
                <w:rFonts w:ascii="Trebuchet MS" w:eastAsia="Times New Roman" w:hAnsi="Trebuchet MS" w:cs="Calibri"/>
                <w:color w:val="000000"/>
                <w:sz w:val="20"/>
                <w:szCs w:val="20"/>
                <w:lang w:val="en-GB" w:eastAsia="en-GB"/>
              </w:rPr>
            </w:pPr>
          </w:p>
        </w:tc>
      </w:tr>
      <w:tr w:rsidR="00740B51" w:rsidRPr="00740B51" w14:paraId="31E32C9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vAlign w:val="center"/>
            <w:hideMark/>
          </w:tcPr>
          <w:p w14:paraId="580CE52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vAlign w:val="center"/>
            <w:hideMark/>
          </w:tcPr>
          <w:p w14:paraId="01BFB08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38DE2F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31792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C0128FA"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Hull City Council – Grants to Arts</w:t>
            </w:r>
          </w:p>
        </w:tc>
      </w:tr>
      <w:tr w:rsidR="00740B51" w:rsidRPr="00740B51" w14:paraId="5FA4BAE2"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4A4B3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1E34837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http://www.hullcc.gov.uk/portal/page?_pageid=221,627335&amp;_dad=portal&amp;_schema=PORTAL</w:t>
            </w:r>
          </w:p>
        </w:tc>
      </w:tr>
      <w:tr w:rsidR="00740B51" w:rsidRPr="00740B51" w14:paraId="39B3161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A2489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5C7B68C"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63" w:history="1">
              <w:r w:rsidR="00740B51" w:rsidRPr="00740B51">
                <w:rPr>
                  <w:rFonts w:ascii="Trebuchet MS" w:eastAsia="Times New Roman" w:hAnsi="Trebuchet MS" w:cs="Calibri"/>
                  <w:color w:val="0563C1"/>
                  <w:sz w:val="20"/>
                  <w:szCs w:val="20"/>
                  <w:u w:val="single"/>
                  <w:lang w:eastAsia="en-GB"/>
                </w:rPr>
                <w:t xml:space="preserve">Grantstoarts@hullcc.gov.uk  01482 300300 </w:t>
              </w:r>
            </w:hyperlink>
          </w:p>
        </w:tc>
      </w:tr>
      <w:tr w:rsidR="00740B51" w:rsidRPr="00740B51" w14:paraId="4684B0C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66251A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24E37ED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Funding for arts and cultural activities including live music</w:t>
            </w:r>
          </w:p>
        </w:tc>
      </w:tr>
      <w:tr w:rsidR="00740B51" w:rsidRPr="00740B51" w14:paraId="5CBF74C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7F8E0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777749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740B51" w:rsidRPr="00740B51" w14:paraId="0D63BEE1"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37EFE68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96BF35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6BC4C18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9E88E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AF673C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Hull CVS Starter Grants</w:t>
            </w:r>
          </w:p>
        </w:tc>
      </w:tr>
      <w:tr w:rsidR="00740B51" w:rsidRPr="00740B51" w14:paraId="61CBBF6E"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64069B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025B634"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64" w:history="1">
              <w:r w:rsidR="00740B51" w:rsidRPr="00740B51">
                <w:rPr>
                  <w:rFonts w:ascii="Trebuchet MS" w:eastAsia="Times New Roman" w:hAnsi="Trebuchet MS" w:cs="Calibri"/>
                  <w:color w:val="0563C1"/>
                  <w:sz w:val="20"/>
                  <w:szCs w:val="20"/>
                  <w:u w:val="single"/>
                  <w:lang w:eastAsia="en-GB"/>
                </w:rPr>
                <w:t xml:space="preserve">http://hullcvs.org.uk/our-work/funding-and-small-grants/small-grants/starter-grants/ </w:t>
              </w:r>
            </w:hyperlink>
          </w:p>
        </w:tc>
      </w:tr>
      <w:tr w:rsidR="00740B51" w:rsidRPr="00740B51" w14:paraId="224D585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7BD74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9FF4D83"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65" w:history="1">
              <w:r w:rsidR="00740B51" w:rsidRPr="00740B51">
                <w:rPr>
                  <w:rFonts w:ascii="Trebuchet MS" w:eastAsia="Times New Roman" w:hAnsi="Trebuchet MS" w:cs="Calibri"/>
                  <w:color w:val="0563C1"/>
                  <w:sz w:val="20"/>
                  <w:szCs w:val="20"/>
                  <w:u w:val="single"/>
                  <w:lang w:eastAsia="en-GB"/>
                </w:rPr>
                <w:t>01482 324474/jrobinson@hull-cvs.co.uk</w:t>
              </w:r>
            </w:hyperlink>
          </w:p>
        </w:tc>
      </w:tr>
      <w:tr w:rsidR="00740B51" w:rsidRPr="00740B51" w14:paraId="4E86F5B6"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C42822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E87103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Small grants to assist small groups in Hull that have been in existence for less than six months and have an annual income of less than £750 per year</w:t>
            </w:r>
          </w:p>
        </w:tc>
      </w:tr>
      <w:tr w:rsidR="00740B51" w:rsidRPr="00740B51" w14:paraId="3C03B6F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A8D233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38C64C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£150</w:t>
            </w:r>
          </w:p>
        </w:tc>
      </w:tr>
      <w:tr w:rsidR="00740B51" w:rsidRPr="00740B51" w14:paraId="7DB93B16"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58EAE7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DC806C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3140BE6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1CB4C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564F0A0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Help for Health</w:t>
            </w:r>
          </w:p>
        </w:tc>
      </w:tr>
      <w:tr w:rsidR="00740B51" w:rsidRPr="00740B51" w14:paraId="01B057B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D56C0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659E36F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http://helphealth.org.uk/</w:t>
            </w:r>
          </w:p>
        </w:tc>
      </w:tr>
      <w:tr w:rsidR="00740B51" w:rsidRPr="00740B51" w14:paraId="024B4030"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21A5C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6E09F4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http://helphealth.org.uk/contact</w:t>
            </w:r>
          </w:p>
        </w:tc>
      </w:tr>
      <w:tr w:rsidR="00B971EB" w:rsidRPr="00740B51" w14:paraId="243CCAD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tcPr>
          <w:p w14:paraId="41832FDC" w14:textId="4B3F005C" w:rsidR="00B971EB" w:rsidRPr="00740B51" w:rsidRDefault="00B971EB" w:rsidP="00817841">
            <w:pPr>
              <w:rPr>
                <w:rFonts w:ascii="Trebuchet MS" w:eastAsia="Times New Roman" w:hAnsi="Trebuchet MS" w:cs="Calibri"/>
                <w:color w:val="000000" w:themeColor="text1"/>
                <w:sz w:val="20"/>
                <w:szCs w:val="20"/>
                <w:lang w:eastAsia="en-GB"/>
              </w:rPr>
            </w:pPr>
            <w:r>
              <w:rPr>
                <w:rFonts w:ascii="Trebuchet MS" w:eastAsia="Times New Roman" w:hAnsi="Trebuchet MS" w:cs="Calibri"/>
                <w:color w:val="000000" w:themeColor="text1"/>
                <w:sz w:val="20"/>
                <w:szCs w:val="20"/>
                <w:lang w:eastAsia="en-GB"/>
              </w:rPr>
              <w:t>Summary of Funding</w:t>
            </w:r>
          </w:p>
        </w:tc>
        <w:tc>
          <w:tcPr>
            <w:tcW w:w="9043" w:type="dxa"/>
            <w:tcBorders>
              <w:top w:val="nil"/>
              <w:left w:val="nil"/>
              <w:bottom w:val="single" w:sz="4" w:space="0" w:color="auto"/>
              <w:right w:val="single" w:sz="4" w:space="0" w:color="auto"/>
            </w:tcBorders>
            <w:shd w:val="clear" w:color="auto" w:fill="auto"/>
            <w:vAlign w:val="center"/>
          </w:tcPr>
          <w:p w14:paraId="60CFF026" w14:textId="2064D638" w:rsidR="00B971EB" w:rsidRPr="00740B51" w:rsidRDefault="00B971EB" w:rsidP="00817841">
            <w:pPr>
              <w:rPr>
                <w:rFonts w:ascii="Trebuchet MS" w:eastAsia="Times New Roman" w:hAnsi="Trebuchet MS" w:cs="Calibri"/>
                <w:color w:val="000000" w:themeColor="text1"/>
                <w:sz w:val="20"/>
                <w:szCs w:val="20"/>
                <w:lang w:eastAsia="en-GB"/>
              </w:rPr>
            </w:pPr>
            <w:r>
              <w:rPr>
                <w:rFonts w:ascii="Trebuchet MS" w:eastAsia="Times New Roman" w:hAnsi="Trebuchet MS" w:cs="Calibri"/>
                <w:color w:val="000000"/>
                <w:sz w:val="20"/>
                <w:szCs w:val="20"/>
                <w:lang w:eastAsia="en-GB"/>
              </w:rPr>
              <w:t>T</w:t>
            </w:r>
            <w:r w:rsidRPr="00740B51">
              <w:rPr>
                <w:rFonts w:ascii="Trebuchet MS" w:eastAsia="Times New Roman" w:hAnsi="Trebuchet MS" w:cs="Calibri"/>
                <w:color w:val="000000"/>
                <w:sz w:val="20"/>
                <w:szCs w:val="20"/>
                <w:lang w:eastAsia="en-GB"/>
              </w:rPr>
              <w:t>he provision of grants to benefit people living in East Yorkshire and Northern Lincolnshire for health initiatives</w:t>
            </w:r>
          </w:p>
        </w:tc>
      </w:tr>
      <w:tr w:rsidR="00740B51" w:rsidRPr="00740B51" w14:paraId="5F75D29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8256B88"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3E9B1B5F"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Varies normally between £1000 and £10,000</w:t>
            </w:r>
          </w:p>
        </w:tc>
      </w:tr>
      <w:tr w:rsidR="00740B51" w:rsidRPr="00740B51" w14:paraId="5750B3AA"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461DDFB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31BA9E0"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9A05FB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E0970E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5B3E21B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Sir James Reckitt Charity </w:t>
            </w:r>
          </w:p>
        </w:tc>
      </w:tr>
      <w:tr w:rsidR="00740B51" w:rsidRPr="00740B51" w14:paraId="217A38EC"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884E173"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3CC9B6E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http://www.thesirjamesreckittcharity.org.uk/</w:t>
            </w:r>
          </w:p>
        </w:tc>
      </w:tr>
      <w:tr w:rsidR="00740B51" w:rsidRPr="00740B51" w14:paraId="531F8D2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E68562"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6E97DDA9" w14:textId="77777777" w:rsidR="00740B51" w:rsidRPr="00740B51" w:rsidRDefault="003C2292" w:rsidP="00817841">
            <w:pPr>
              <w:rPr>
                <w:rFonts w:ascii="Trebuchet MS" w:eastAsia="Times New Roman" w:hAnsi="Trebuchet MS" w:cs="Calibri"/>
                <w:color w:val="0563C1"/>
                <w:sz w:val="20"/>
                <w:szCs w:val="20"/>
                <w:u w:val="single"/>
                <w:lang w:val="en-GB" w:eastAsia="en-GB"/>
              </w:rPr>
            </w:pPr>
            <w:hyperlink r:id="rId66" w:history="1">
              <w:r w:rsidR="00740B51" w:rsidRPr="00740B51">
                <w:rPr>
                  <w:rFonts w:ascii="Trebuchet MS" w:eastAsia="Times New Roman" w:hAnsi="Trebuchet MS" w:cs="Calibri"/>
                  <w:color w:val="0563C1"/>
                  <w:sz w:val="20"/>
                  <w:szCs w:val="20"/>
                  <w:u w:val="single"/>
                  <w:lang w:eastAsia="en-GB"/>
                </w:rPr>
                <w:t xml:space="preserve">charity@thesirjamesreckittcharity.org.uk </w:t>
              </w:r>
            </w:hyperlink>
          </w:p>
        </w:tc>
      </w:tr>
      <w:tr w:rsidR="00740B51" w:rsidRPr="00740B51" w14:paraId="2D1BB2B6" w14:textId="77777777" w:rsidTr="00817841">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7745F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06C4206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The Sir James Reckitt Charity distributes around £1m a year in grants which will include grants for start-up and core costs, purchase of equipment and materials, building improvements, training costs, project development costs</w:t>
            </w:r>
          </w:p>
        </w:tc>
      </w:tr>
      <w:tr w:rsidR="00740B51" w:rsidRPr="00740B51" w14:paraId="7E56464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A3B8CD"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5F54B4B"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£1,000 - £5,000</w:t>
            </w:r>
          </w:p>
        </w:tc>
      </w:tr>
      <w:tr w:rsidR="00740B51" w:rsidRPr="00740B51" w14:paraId="055CDF1F"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4ED2D6F4"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098D1B4C"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740B51" w:rsidRPr="00740B51" w14:paraId="7E27C72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6E857B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2A78FA51"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Joseph and Annie Cattle Trust</w:t>
            </w:r>
          </w:p>
        </w:tc>
      </w:tr>
      <w:tr w:rsidR="00740B51" w:rsidRPr="00740B51" w14:paraId="07C151C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710C357"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3922D13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http://www.jacattletrust.co.uk/</w:t>
            </w:r>
          </w:p>
        </w:tc>
      </w:tr>
      <w:tr w:rsidR="00740B51" w:rsidRPr="00740B51" w14:paraId="54F223F1"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E6AD92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4192D7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01964 671742</w:t>
            </w:r>
          </w:p>
        </w:tc>
      </w:tr>
      <w:tr w:rsidR="00740B51" w:rsidRPr="00740B51" w14:paraId="5EEFFF61"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859BC1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5920C55"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Funding to support vulnerable people change their lives in Hull and East Riding.</w:t>
            </w:r>
          </w:p>
        </w:tc>
      </w:tr>
      <w:tr w:rsidR="00740B51" w:rsidRPr="00740B51" w14:paraId="0185AB77"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82518A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22FDEDE"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£1,000 to £5,000</w:t>
            </w:r>
          </w:p>
        </w:tc>
      </w:tr>
      <w:tr w:rsidR="00740B51" w:rsidRPr="00740B51" w14:paraId="64345520"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00FAC49" w14:textId="77777777" w:rsidR="00740B51"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74510B88" w14:textId="32E1CF0F" w:rsidR="00B971EB" w:rsidRPr="00740B51" w:rsidRDefault="00740B51"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54AF4D0A" w14:textId="77777777" w:rsidTr="00817841">
        <w:trPr>
          <w:trHeight w:val="345"/>
        </w:trPr>
        <w:tc>
          <w:tcPr>
            <w:tcW w:w="1560" w:type="dxa"/>
            <w:tcBorders>
              <w:top w:val="nil"/>
              <w:left w:val="single" w:sz="4" w:space="0" w:color="auto"/>
              <w:bottom w:val="single" w:sz="4" w:space="0" w:color="auto"/>
              <w:right w:val="single" w:sz="4" w:space="0" w:color="auto"/>
            </w:tcBorders>
            <w:shd w:val="clear" w:color="auto" w:fill="auto"/>
            <w:vAlign w:val="center"/>
          </w:tcPr>
          <w:p w14:paraId="1379A488" w14:textId="0D81B7BD" w:rsidR="00B971EB" w:rsidRPr="00740B51" w:rsidRDefault="00B971EB" w:rsidP="00817841">
            <w:pPr>
              <w:rPr>
                <w:rFonts w:ascii="Trebuchet MS" w:eastAsia="Times New Roman" w:hAnsi="Trebuchet MS" w:cs="Calibri"/>
                <w:color w:val="000000" w:themeColor="text1"/>
                <w:sz w:val="20"/>
                <w:szCs w:val="20"/>
                <w:lang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single" w:sz="4" w:space="0" w:color="auto"/>
              <w:bottom w:val="single" w:sz="4" w:space="0" w:color="auto"/>
              <w:right w:val="single" w:sz="4" w:space="0" w:color="auto"/>
            </w:tcBorders>
            <w:shd w:val="clear" w:color="auto" w:fill="auto"/>
            <w:vAlign w:val="center"/>
          </w:tcPr>
          <w:p w14:paraId="3CA9AF1A" w14:textId="4472730D" w:rsidR="00B971EB" w:rsidRPr="00740B51" w:rsidRDefault="00B971EB" w:rsidP="00817841">
            <w:pPr>
              <w:rPr>
                <w:rFonts w:ascii="Trebuchet MS" w:eastAsia="Times New Roman" w:hAnsi="Trebuchet MS" w:cs="Calibri"/>
                <w:color w:val="000000" w:themeColor="text1"/>
                <w:sz w:val="20"/>
                <w:szCs w:val="20"/>
                <w:lang w:val="en-GB" w:eastAsia="en-GB"/>
              </w:rPr>
            </w:pPr>
            <w:r w:rsidRPr="00740B51">
              <w:rPr>
                <w:rFonts w:ascii="Trebuchet MS" w:eastAsia="Times New Roman" w:hAnsi="Trebuchet MS" w:cs="Calibri"/>
                <w:color w:val="000000" w:themeColor="text1"/>
                <w:sz w:val="20"/>
                <w:szCs w:val="20"/>
                <w:lang w:val="en-GB" w:eastAsia="en-GB"/>
              </w:rPr>
              <w:t>KCOM Trust</w:t>
            </w:r>
          </w:p>
        </w:tc>
      </w:tr>
      <w:tr w:rsidR="00B971EB" w:rsidRPr="00740B51" w14:paraId="275D94E0" w14:textId="77777777" w:rsidTr="00817841">
        <w:trPr>
          <w:trHeight w:val="345"/>
        </w:trPr>
        <w:tc>
          <w:tcPr>
            <w:tcW w:w="1560" w:type="dxa"/>
            <w:vMerge w:val="restart"/>
            <w:tcBorders>
              <w:top w:val="nil"/>
              <w:left w:val="single" w:sz="4" w:space="0" w:color="auto"/>
              <w:bottom w:val="single" w:sz="4" w:space="0" w:color="auto"/>
              <w:right w:val="single" w:sz="4" w:space="0" w:color="auto"/>
            </w:tcBorders>
            <w:shd w:val="clear" w:color="auto" w:fill="auto"/>
            <w:vAlign w:val="center"/>
          </w:tcPr>
          <w:p w14:paraId="46B2905B" w14:textId="75B485B2" w:rsidR="00B971EB"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Website</w:t>
            </w:r>
          </w:p>
        </w:tc>
        <w:tc>
          <w:tcPr>
            <w:tcW w:w="9043" w:type="dxa"/>
            <w:vMerge w:val="restart"/>
            <w:tcBorders>
              <w:top w:val="nil"/>
              <w:left w:val="single" w:sz="4" w:space="0" w:color="auto"/>
              <w:bottom w:val="single" w:sz="4" w:space="0" w:color="auto"/>
              <w:right w:val="single" w:sz="4" w:space="0" w:color="auto"/>
            </w:tcBorders>
            <w:shd w:val="clear" w:color="auto" w:fill="auto"/>
            <w:vAlign w:val="center"/>
          </w:tcPr>
          <w:p w14:paraId="4B58C3D5" w14:textId="338987C6" w:rsidR="00B971EB" w:rsidRPr="00740B51" w:rsidRDefault="003C2292" w:rsidP="00817841">
            <w:pPr>
              <w:rPr>
                <w:rFonts w:ascii="Trebuchet MS" w:eastAsia="Times New Roman" w:hAnsi="Trebuchet MS" w:cs="Calibri"/>
                <w:color w:val="000000"/>
                <w:sz w:val="20"/>
                <w:szCs w:val="20"/>
                <w:lang w:val="en-GB" w:eastAsia="en-GB"/>
              </w:rPr>
            </w:pPr>
            <w:hyperlink r:id="rId67" w:history="1">
              <w:r w:rsidR="00B971EB" w:rsidRPr="00740B51">
                <w:rPr>
                  <w:rFonts w:ascii="Trebuchet MS" w:eastAsia="Times New Roman" w:hAnsi="Trebuchet MS" w:cs="Calibri"/>
                  <w:color w:val="0563C1"/>
                  <w:sz w:val="20"/>
                  <w:szCs w:val="20"/>
                  <w:u w:val="single"/>
                  <w:lang w:val="en-GB" w:eastAsia="en-GB"/>
                </w:rPr>
                <w:t>http://www.kcomhome.com/community/kcom-community-grants/</w:t>
              </w:r>
            </w:hyperlink>
          </w:p>
        </w:tc>
      </w:tr>
      <w:tr w:rsidR="00B971EB" w:rsidRPr="00740B51" w14:paraId="5BFE54D2" w14:textId="77777777" w:rsidTr="00817841">
        <w:trPr>
          <w:trHeight w:val="232"/>
        </w:trPr>
        <w:tc>
          <w:tcPr>
            <w:tcW w:w="1560" w:type="dxa"/>
            <w:vMerge/>
            <w:tcBorders>
              <w:top w:val="nil"/>
              <w:left w:val="single" w:sz="4" w:space="0" w:color="auto"/>
              <w:bottom w:val="single" w:sz="4" w:space="0" w:color="auto"/>
              <w:right w:val="single" w:sz="4" w:space="0" w:color="auto"/>
            </w:tcBorders>
            <w:vAlign w:val="center"/>
          </w:tcPr>
          <w:p w14:paraId="4C252EB0"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tcPr>
          <w:p w14:paraId="497D038F" w14:textId="77777777" w:rsidR="00B971EB" w:rsidRPr="00740B51" w:rsidRDefault="00B971EB" w:rsidP="00817841">
            <w:pPr>
              <w:rPr>
                <w:rFonts w:ascii="Trebuchet MS" w:eastAsia="Times New Roman" w:hAnsi="Trebuchet MS" w:cs="Calibri"/>
                <w:color w:val="000000"/>
                <w:sz w:val="20"/>
                <w:szCs w:val="20"/>
                <w:lang w:val="en-GB" w:eastAsia="en-GB"/>
              </w:rPr>
            </w:pPr>
          </w:p>
        </w:tc>
      </w:tr>
      <w:tr w:rsidR="00B971EB" w:rsidRPr="00740B51" w14:paraId="19D8956F" w14:textId="77777777" w:rsidTr="00817841">
        <w:trPr>
          <w:trHeight w:val="232"/>
        </w:trPr>
        <w:tc>
          <w:tcPr>
            <w:tcW w:w="1560" w:type="dxa"/>
            <w:vMerge/>
            <w:tcBorders>
              <w:top w:val="nil"/>
              <w:left w:val="single" w:sz="4" w:space="0" w:color="auto"/>
              <w:bottom w:val="single" w:sz="4" w:space="0" w:color="auto"/>
              <w:right w:val="single" w:sz="4" w:space="0" w:color="auto"/>
            </w:tcBorders>
            <w:vAlign w:val="center"/>
            <w:hideMark/>
          </w:tcPr>
          <w:p w14:paraId="4FD31389"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vMerge/>
            <w:tcBorders>
              <w:top w:val="nil"/>
              <w:left w:val="single" w:sz="4" w:space="0" w:color="auto"/>
              <w:bottom w:val="single" w:sz="4" w:space="0" w:color="auto"/>
              <w:right w:val="single" w:sz="4" w:space="0" w:color="auto"/>
            </w:tcBorders>
            <w:vAlign w:val="center"/>
            <w:hideMark/>
          </w:tcPr>
          <w:p w14:paraId="6FA14B74" w14:textId="77777777" w:rsidR="00B971EB" w:rsidRPr="00740B51" w:rsidRDefault="00B971EB" w:rsidP="00817841">
            <w:pPr>
              <w:rPr>
                <w:rFonts w:ascii="Trebuchet MS" w:eastAsia="Times New Roman" w:hAnsi="Trebuchet MS" w:cs="Calibri"/>
                <w:color w:val="0563C1"/>
                <w:sz w:val="20"/>
                <w:szCs w:val="20"/>
                <w:u w:val="single"/>
                <w:lang w:val="en-GB" w:eastAsia="en-GB"/>
              </w:rPr>
            </w:pPr>
          </w:p>
        </w:tc>
      </w:tr>
      <w:tr w:rsidR="00B971EB" w:rsidRPr="00740B51" w14:paraId="2497521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4E9733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2AF56E5B"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68" w:history="1">
              <w:r w:rsidR="00B971EB" w:rsidRPr="00740B51">
                <w:rPr>
                  <w:rFonts w:ascii="Trebuchet MS" w:eastAsia="Times New Roman" w:hAnsi="Trebuchet MS" w:cs="Calibri"/>
                  <w:color w:val="0563C1"/>
                  <w:sz w:val="20"/>
                  <w:szCs w:val="20"/>
                  <w:u w:val="single"/>
                  <w:lang w:eastAsia="en-GB"/>
                </w:rPr>
                <w:t xml:space="preserve">http://www.kcomhome.com/community/kcom-community-grants/ </w:t>
              </w:r>
            </w:hyperlink>
          </w:p>
        </w:tc>
      </w:tr>
      <w:tr w:rsidR="00B971EB" w:rsidRPr="00740B51" w14:paraId="35E6F148"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C34ABD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BB2655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Every three months three KCOM Community Grants of £500 are allocated to local causes and projects in the Hull and East Riding area.</w:t>
            </w:r>
          </w:p>
        </w:tc>
      </w:tr>
      <w:tr w:rsidR="00B971EB" w:rsidRPr="00740B51" w14:paraId="0C8230FD"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C32AF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55582A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£500</w:t>
            </w:r>
          </w:p>
        </w:tc>
      </w:tr>
      <w:tr w:rsidR="00B971EB" w:rsidRPr="00740B51" w14:paraId="08014D0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799E181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lastRenderedPageBreak/>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10F6E2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3738BD7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F58367"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9BEC92E"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69" w:tgtFrame="_blank" w:tooltip="Opens external link in new window" w:history="1">
              <w:r w:rsidR="00B971EB" w:rsidRPr="00740B51">
                <w:rPr>
                  <w:rFonts w:ascii="Trebuchet MS" w:eastAsia="Times New Roman" w:hAnsi="Trebuchet MS" w:cs="Calibri"/>
                  <w:color w:val="0563C1"/>
                  <w:sz w:val="20"/>
                  <w:szCs w:val="20"/>
                  <w:u w:val="single"/>
                  <w:lang w:eastAsia="en-GB"/>
                </w:rPr>
                <w:t>Lloyds Bank Foundation</w:t>
              </w:r>
            </w:hyperlink>
          </w:p>
        </w:tc>
      </w:tr>
      <w:tr w:rsidR="00B971EB" w:rsidRPr="00740B51" w14:paraId="0120D4E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6C9F45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5CB0AE70"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0" w:history="1">
              <w:r w:rsidR="00B971EB" w:rsidRPr="00740B51">
                <w:rPr>
                  <w:rFonts w:ascii="Trebuchet MS" w:eastAsia="Times New Roman" w:hAnsi="Trebuchet MS" w:cs="Calibri"/>
                  <w:color w:val="0563C1"/>
                  <w:sz w:val="20"/>
                  <w:szCs w:val="20"/>
                  <w:u w:val="single"/>
                  <w:lang w:eastAsia="en-GB"/>
                </w:rPr>
                <w:t xml:space="preserve">http://www.lloydsbankfoundation.org.uk/our-programmes/ </w:t>
              </w:r>
            </w:hyperlink>
          </w:p>
        </w:tc>
      </w:tr>
      <w:tr w:rsidR="00B971EB" w:rsidRPr="00740B51" w14:paraId="31F0EFF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958AE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7AFF5F1E"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1" w:history="1">
              <w:r w:rsidR="00B971EB" w:rsidRPr="00740B51">
                <w:rPr>
                  <w:rFonts w:ascii="Trebuchet MS" w:eastAsia="Times New Roman" w:hAnsi="Trebuchet MS" w:cs="Calibri"/>
                  <w:color w:val="0563C1"/>
                  <w:sz w:val="20"/>
                  <w:szCs w:val="20"/>
                  <w:u w:val="single"/>
                  <w:lang w:eastAsia="en-GB"/>
                </w:rPr>
                <w:t xml:space="preserve">http://www.lloydsbankfoundation.org.uk/contact-us </w:t>
              </w:r>
            </w:hyperlink>
          </w:p>
        </w:tc>
      </w:tr>
      <w:tr w:rsidR="00B971EB" w:rsidRPr="00740B51" w14:paraId="5D172EEE"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332D07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4F752B9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Focus is on supporting small and medium underfunded charities that can make a significant difference to the lives of disadvantaged people.</w:t>
            </w:r>
          </w:p>
        </w:tc>
      </w:tr>
      <w:tr w:rsidR="00B971EB" w:rsidRPr="00740B51" w14:paraId="5ACCF6B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D704BD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381A0F62"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£25,000</w:t>
            </w:r>
          </w:p>
        </w:tc>
      </w:tr>
      <w:tr w:rsidR="00B971EB" w:rsidRPr="00740B51" w14:paraId="23E1A266"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0422D68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478DBEE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3F7F738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1FEDE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3DF6C8BB"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2" w:history="1">
              <w:r w:rsidR="00B971EB" w:rsidRPr="00740B51">
                <w:rPr>
                  <w:rFonts w:ascii="Trebuchet MS" w:eastAsia="Times New Roman" w:hAnsi="Trebuchet MS" w:cs="Calibri"/>
                  <w:color w:val="0563C1"/>
                  <w:sz w:val="20"/>
                  <w:szCs w:val="20"/>
                  <w:u w:val="single"/>
                  <w:lang w:val="en-GB" w:eastAsia="en-GB"/>
                </w:rPr>
                <w:t>National Endowment for Science, Technology and the Arts (NESTA)</w:t>
              </w:r>
            </w:hyperlink>
          </w:p>
        </w:tc>
      </w:tr>
      <w:tr w:rsidR="00B971EB" w:rsidRPr="00740B51" w14:paraId="6B72FBB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806B8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34A9A6DB"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3" w:history="1">
              <w:r w:rsidR="00B971EB" w:rsidRPr="00740B51">
                <w:rPr>
                  <w:rFonts w:ascii="Trebuchet MS" w:eastAsia="Times New Roman" w:hAnsi="Trebuchet MS" w:cs="Calibri"/>
                  <w:color w:val="0563C1"/>
                  <w:sz w:val="20"/>
                  <w:szCs w:val="20"/>
                  <w:u w:val="single"/>
                  <w:lang w:val="en-GB" w:eastAsia="en-GB"/>
                </w:rPr>
                <w:t xml:space="preserve">http://www.nesta.org.uk/get-funding </w:t>
              </w:r>
            </w:hyperlink>
          </w:p>
        </w:tc>
      </w:tr>
      <w:tr w:rsidR="00B971EB" w:rsidRPr="00740B51" w14:paraId="7F9660B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52FABB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0DB7EA6"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4" w:history="1">
              <w:r w:rsidR="00B971EB" w:rsidRPr="00740B51">
                <w:rPr>
                  <w:rFonts w:ascii="Trebuchet MS" w:eastAsia="Times New Roman" w:hAnsi="Trebuchet MS" w:cs="Calibri"/>
                  <w:color w:val="0563C1"/>
                  <w:sz w:val="20"/>
                  <w:szCs w:val="20"/>
                  <w:u w:val="single"/>
                  <w:lang w:val="en-GB" w:eastAsia="en-GB"/>
                </w:rPr>
                <w:t>Phone: 020 7438 2500</w:t>
              </w:r>
            </w:hyperlink>
          </w:p>
        </w:tc>
      </w:tr>
      <w:tr w:rsidR="00B971EB" w:rsidRPr="00740B51" w14:paraId="5E8FEB51"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0A734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76F6365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Runs various funding schemes to encourage UK talent and innovation in science, technology and art industries.</w:t>
            </w:r>
          </w:p>
        </w:tc>
      </w:tr>
      <w:tr w:rsidR="00B971EB" w:rsidRPr="00740B51" w14:paraId="09488157"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2436D5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7FC6D0E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Arts Impact Fund provides repayable finance between £150,000 and £600,000 - See more at: http://www.nesta.org.uk/get-funding#sthash.3y13jJ63.dpuf</w:t>
            </w:r>
          </w:p>
        </w:tc>
      </w:tr>
      <w:tr w:rsidR="00B971EB" w:rsidRPr="00740B51" w14:paraId="6E22A169"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tcPr>
          <w:p w14:paraId="60CC6C1A" w14:textId="77777777" w:rsidR="00B971EB" w:rsidRPr="00740B51" w:rsidRDefault="00B971EB" w:rsidP="00817841">
            <w:pPr>
              <w:rPr>
                <w:rFonts w:ascii="Trebuchet MS" w:eastAsia="Times New Roman" w:hAnsi="Trebuchet MS" w:cs="Calibri"/>
                <w:color w:val="000000" w:themeColor="text1"/>
                <w:sz w:val="20"/>
                <w:szCs w:val="20"/>
                <w:lang w:val="en-GB" w:eastAsia="en-GB"/>
              </w:rPr>
            </w:pPr>
          </w:p>
        </w:tc>
        <w:tc>
          <w:tcPr>
            <w:tcW w:w="9043" w:type="dxa"/>
            <w:tcBorders>
              <w:top w:val="nil"/>
              <w:left w:val="nil"/>
              <w:bottom w:val="single" w:sz="4" w:space="0" w:color="auto"/>
              <w:right w:val="single" w:sz="4" w:space="0" w:color="auto"/>
            </w:tcBorders>
            <w:shd w:val="clear" w:color="auto" w:fill="000000" w:themeFill="text1"/>
            <w:noWrap/>
            <w:vAlign w:val="bottom"/>
          </w:tcPr>
          <w:p w14:paraId="1D5C046E" w14:textId="77777777" w:rsidR="00B971EB" w:rsidRPr="00740B51" w:rsidRDefault="00B971EB" w:rsidP="00817841">
            <w:pPr>
              <w:rPr>
                <w:rFonts w:ascii="Trebuchet MS" w:eastAsia="Times New Roman" w:hAnsi="Trebuchet MS" w:cs="Calibri"/>
                <w:color w:val="000000"/>
                <w:sz w:val="20"/>
                <w:szCs w:val="20"/>
                <w:lang w:val="en-GB" w:eastAsia="en-GB"/>
              </w:rPr>
            </w:pPr>
          </w:p>
        </w:tc>
      </w:tr>
      <w:tr w:rsidR="00B971EB" w:rsidRPr="00740B51" w14:paraId="610C508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96973C" w14:textId="18F62B94"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r>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FFFFFF" w:themeFill="background1"/>
            <w:noWrap/>
            <w:vAlign w:val="bottom"/>
            <w:hideMark/>
          </w:tcPr>
          <w:p w14:paraId="5534AE37" w14:textId="12C3BE74" w:rsidR="00B971EB"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 xml:space="preserve">Neil </w:t>
            </w:r>
            <w:proofErr w:type="spellStart"/>
            <w:r>
              <w:rPr>
                <w:rFonts w:ascii="Trebuchet MS" w:eastAsia="Times New Roman" w:hAnsi="Trebuchet MS" w:cs="Calibri"/>
                <w:color w:val="000000"/>
                <w:sz w:val="20"/>
                <w:szCs w:val="20"/>
                <w:lang w:val="en-GB" w:eastAsia="en-GB"/>
              </w:rPr>
              <w:t>Hudgell</w:t>
            </w:r>
            <w:proofErr w:type="spellEnd"/>
            <w:r>
              <w:rPr>
                <w:rFonts w:ascii="Trebuchet MS" w:eastAsia="Times New Roman" w:hAnsi="Trebuchet MS" w:cs="Calibri"/>
                <w:color w:val="000000"/>
                <w:sz w:val="20"/>
                <w:szCs w:val="20"/>
                <w:lang w:val="en-GB" w:eastAsia="en-GB"/>
              </w:rPr>
              <w:t xml:space="preserve"> Solicitors Trust</w:t>
            </w:r>
          </w:p>
        </w:tc>
      </w:tr>
      <w:tr w:rsidR="00B971EB" w:rsidRPr="00740B51" w14:paraId="3A464751" w14:textId="77777777" w:rsidTr="00817841">
        <w:trPr>
          <w:trHeight w:val="232"/>
        </w:trPr>
        <w:tc>
          <w:tcPr>
            <w:tcW w:w="1560" w:type="dxa"/>
            <w:tcBorders>
              <w:top w:val="nil"/>
              <w:left w:val="single" w:sz="4" w:space="0" w:color="auto"/>
              <w:bottom w:val="single" w:sz="4" w:space="0" w:color="auto"/>
              <w:right w:val="single" w:sz="4" w:space="0" w:color="auto"/>
            </w:tcBorders>
            <w:vAlign w:val="center"/>
            <w:hideMark/>
          </w:tcPr>
          <w:p w14:paraId="108D9E6E" w14:textId="09F75044" w:rsidR="00B971EB" w:rsidRPr="00740B51" w:rsidRDefault="00B971EB" w:rsidP="00817841">
            <w:pPr>
              <w:rPr>
                <w:rFonts w:ascii="Trebuchet MS" w:eastAsia="Times New Roman" w:hAnsi="Trebuchet MS" w:cs="Calibri"/>
                <w:color w:val="000000"/>
                <w:sz w:val="20"/>
                <w:szCs w:val="20"/>
                <w:lang w:val="en-GB" w:eastAsia="en-GB"/>
              </w:rPr>
            </w:pPr>
            <w:proofErr w:type="spellStart"/>
            <w:r>
              <w:rPr>
                <w:rFonts w:ascii="Trebuchet MS" w:eastAsia="Times New Roman" w:hAnsi="Trebuchet MS" w:cs="Calibri"/>
                <w:color w:val="000000"/>
                <w:sz w:val="20"/>
                <w:szCs w:val="20"/>
                <w:lang w:val="en-GB" w:eastAsia="en-GB"/>
              </w:rPr>
              <w:t>Webiste</w:t>
            </w:r>
            <w:proofErr w:type="spellEnd"/>
          </w:p>
        </w:tc>
        <w:tc>
          <w:tcPr>
            <w:tcW w:w="9043" w:type="dxa"/>
            <w:tcBorders>
              <w:top w:val="nil"/>
              <w:left w:val="single" w:sz="4" w:space="0" w:color="auto"/>
              <w:bottom w:val="single" w:sz="4" w:space="0" w:color="auto"/>
              <w:right w:val="single" w:sz="4" w:space="0" w:color="auto"/>
            </w:tcBorders>
            <w:vAlign w:val="center"/>
            <w:hideMark/>
          </w:tcPr>
          <w:p w14:paraId="2403A10D" w14:textId="500925AD" w:rsidR="00B971EB" w:rsidRPr="00740B51" w:rsidRDefault="003C2292" w:rsidP="00817841">
            <w:pPr>
              <w:rPr>
                <w:rFonts w:ascii="Trebuchet MS" w:eastAsia="Times New Roman" w:hAnsi="Trebuchet MS" w:cs="Calibri"/>
                <w:color w:val="000000"/>
                <w:sz w:val="20"/>
                <w:szCs w:val="20"/>
                <w:lang w:val="en-GB" w:eastAsia="en-GB"/>
              </w:rPr>
            </w:pPr>
            <w:hyperlink r:id="rId75" w:history="1">
              <w:r w:rsidR="00B971EB" w:rsidRPr="00740B51">
                <w:rPr>
                  <w:rFonts w:ascii="Trebuchet MS" w:eastAsia="Times New Roman" w:hAnsi="Trebuchet MS" w:cs="Calibri"/>
                  <w:color w:val="0563C1"/>
                  <w:sz w:val="20"/>
                  <w:szCs w:val="20"/>
                  <w:u w:val="single"/>
                  <w:lang w:val="en-GB" w:eastAsia="en-GB"/>
                </w:rPr>
                <w:t>http://hullcvs.org.uk/neil-hudgell-trust/ or https://www.hudgellsolicitors.co.uk/the-hudgell-solicitors-trust/</w:t>
              </w:r>
            </w:hyperlink>
          </w:p>
        </w:tc>
      </w:tr>
      <w:tr w:rsidR="00B971EB" w:rsidRPr="00740B51" w14:paraId="12FDE604"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916287"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0A7DB10D"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6" w:history="1">
              <w:r w:rsidR="00B971EB" w:rsidRPr="00740B51">
                <w:rPr>
                  <w:rFonts w:ascii="Trebuchet MS" w:eastAsia="Times New Roman" w:hAnsi="Trebuchet MS" w:cs="Calibri"/>
                  <w:color w:val="0563C1"/>
                  <w:sz w:val="20"/>
                  <w:szCs w:val="20"/>
                  <w:u w:val="single"/>
                  <w:lang w:eastAsia="en-GB"/>
                </w:rPr>
                <w:t>http://hullcvs.org.uk/neil-hudgell-trust/ or Wendy Clarke on 01482 320021.</w:t>
              </w:r>
            </w:hyperlink>
          </w:p>
        </w:tc>
      </w:tr>
      <w:tr w:rsidR="00B971EB" w:rsidRPr="00740B51" w14:paraId="3B741D0B" w14:textId="77777777" w:rsidTr="00817841">
        <w:trPr>
          <w:trHeight w:val="232"/>
        </w:trPr>
        <w:tc>
          <w:tcPr>
            <w:tcW w:w="1560" w:type="dxa"/>
            <w:tcBorders>
              <w:top w:val="nil"/>
              <w:left w:val="single" w:sz="4" w:space="0" w:color="auto"/>
              <w:bottom w:val="single" w:sz="4" w:space="0" w:color="auto"/>
              <w:right w:val="single" w:sz="4" w:space="0" w:color="auto"/>
            </w:tcBorders>
            <w:vAlign w:val="center"/>
            <w:hideMark/>
          </w:tcPr>
          <w:p w14:paraId="07CD4F65" w14:textId="7C65FA92" w:rsidR="00B971EB" w:rsidRPr="00740B51" w:rsidRDefault="00B971EB" w:rsidP="00817841">
            <w:pPr>
              <w:rPr>
                <w:rFonts w:ascii="Trebuchet MS" w:eastAsia="Times New Roman" w:hAnsi="Trebuchet MS" w:cs="Calibri"/>
                <w:color w:val="000000"/>
                <w:sz w:val="20"/>
                <w:szCs w:val="20"/>
                <w:lang w:val="en-GB" w:eastAsia="en-GB"/>
              </w:rPr>
            </w:pPr>
            <w:r>
              <w:rPr>
                <w:rFonts w:ascii="Trebuchet MS" w:eastAsia="Times New Roman" w:hAnsi="Trebuchet MS" w:cs="Calibri"/>
                <w:color w:val="000000"/>
                <w:sz w:val="20"/>
                <w:szCs w:val="20"/>
                <w:lang w:val="en-GB" w:eastAsia="en-GB"/>
              </w:rPr>
              <w:t>Summary of Funding</w:t>
            </w:r>
          </w:p>
        </w:tc>
        <w:tc>
          <w:tcPr>
            <w:tcW w:w="9043" w:type="dxa"/>
            <w:tcBorders>
              <w:top w:val="nil"/>
              <w:left w:val="single" w:sz="4" w:space="0" w:color="auto"/>
              <w:bottom w:val="single" w:sz="4" w:space="0" w:color="auto"/>
              <w:right w:val="single" w:sz="4" w:space="0" w:color="auto"/>
            </w:tcBorders>
            <w:vAlign w:val="center"/>
            <w:hideMark/>
          </w:tcPr>
          <w:p w14:paraId="6A6B8FAF" w14:textId="29EE7D7B" w:rsidR="00B971EB" w:rsidRPr="00740B51" w:rsidRDefault="00B971EB" w:rsidP="00817841">
            <w:pPr>
              <w:rPr>
                <w:rFonts w:ascii="Trebuchet MS" w:eastAsia="Times New Roman" w:hAnsi="Trebuchet MS" w:cs="Calibri"/>
                <w:iCs/>
                <w:color w:val="000000"/>
                <w:sz w:val="20"/>
                <w:szCs w:val="20"/>
                <w:lang w:val="en-GB" w:eastAsia="en-GB"/>
              </w:rPr>
            </w:pPr>
            <w:r w:rsidRPr="00740B51">
              <w:rPr>
                <w:rFonts w:ascii="Trebuchet MS" w:eastAsia="Times New Roman" w:hAnsi="Trebuchet MS" w:cs="Calibri"/>
                <w:iCs/>
                <w:color w:val="000000" w:themeColor="text1"/>
                <w:sz w:val="20"/>
                <w:szCs w:val="20"/>
                <w:lang w:val="en-GB" w:eastAsia="en-GB"/>
              </w:rPr>
              <w:t>The Purpose of the Fund is to support local community and voluntary groups in the fantastic work that they do. </w:t>
            </w:r>
          </w:p>
        </w:tc>
      </w:tr>
      <w:tr w:rsidR="00B971EB" w:rsidRPr="00740B51" w14:paraId="49D8C8F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08AFB1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1ED0C31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Up to £5,000</w:t>
            </w:r>
          </w:p>
        </w:tc>
      </w:tr>
      <w:tr w:rsidR="00B971EB" w:rsidRPr="00740B51" w14:paraId="4236C77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000000" w:themeFill="text1"/>
            <w:vAlign w:val="center"/>
            <w:hideMark/>
          </w:tcPr>
          <w:p w14:paraId="1CA3228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vAlign w:val="center"/>
            <w:hideMark/>
          </w:tcPr>
          <w:p w14:paraId="397114C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12025E2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A8E403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E4396F0"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7" w:history="1">
              <w:r w:rsidR="00B971EB" w:rsidRPr="00740B51">
                <w:rPr>
                  <w:rFonts w:ascii="Trebuchet MS" w:eastAsia="Times New Roman" w:hAnsi="Trebuchet MS" w:cs="Calibri"/>
                  <w:color w:val="0563C1"/>
                  <w:sz w:val="20"/>
                  <w:szCs w:val="20"/>
                  <w:u w:val="single"/>
                  <w:lang w:val="en-GB" w:eastAsia="en-GB"/>
                </w:rPr>
                <w:t>The Prince's Trust</w:t>
              </w:r>
            </w:hyperlink>
          </w:p>
        </w:tc>
      </w:tr>
      <w:tr w:rsidR="00B971EB" w:rsidRPr="00740B51" w14:paraId="0EF287C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FE3371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Website </w:t>
            </w:r>
          </w:p>
        </w:tc>
        <w:tc>
          <w:tcPr>
            <w:tcW w:w="9043" w:type="dxa"/>
            <w:tcBorders>
              <w:top w:val="nil"/>
              <w:left w:val="nil"/>
              <w:bottom w:val="single" w:sz="4" w:space="0" w:color="auto"/>
              <w:right w:val="single" w:sz="4" w:space="0" w:color="auto"/>
            </w:tcBorders>
            <w:shd w:val="clear" w:color="auto" w:fill="auto"/>
            <w:vAlign w:val="center"/>
            <w:hideMark/>
          </w:tcPr>
          <w:p w14:paraId="4AC55249"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8" w:history="1">
              <w:r w:rsidR="00B971EB" w:rsidRPr="00740B51">
                <w:rPr>
                  <w:rFonts w:ascii="Trebuchet MS" w:eastAsia="Times New Roman" w:hAnsi="Trebuchet MS" w:cs="Calibri"/>
                  <w:color w:val="0563C1"/>
                  <w:sz w:val="20"/>
                  <w:szCs w:val="20"/>
                  <w:u w:val="single"/>
                  <w:lang w:val="en-GB" w:eastAsia="en-GB"/>
                </w:rPr>
                <w:t xml:space="preserve">https://www.princes-trust.org.uk/ </w:t>
              </w:r>
            </w:hyperlink>
          </w:p>
        </w:tc>
      </w:tr>
      <w:tr w:rsidR="00B971EB" w:rsidRPr="00740B51" w14:paraId="12915F56" w14:textId="77777777" w:rsidTr="00817841">
        <w:trPr>
          <w:trHeight w:val="30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94F74D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4841777A"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79" w:history="1">
              <w:r w:rsidR="00B971EB" w:rsidRPr="00740B51">
                <w:rPr>
                  <w:rFonts w:ascii="Trebuchet MS" w:eastAsia="Times New Roman" w:hAnsi="Trebuchet MS" w:cs="Calibri"/>
                  <w:color w:val="0563C1"/>
                  <w:sz w:val="20"/>
                  <w:szCs w:val="20"/>
                  <w:u w:val="single"/>
                  <w:lang w:val="en-GB" w:eastAsia="en-GB"/>
                </w:rPr>
                <w:t>0800 842 842 </w:t>
              </w:r>
            </w:hyperlink>
          </w:p>
        </w:tc>
      </w:tr>
      <w:tr w:rsidR="00B971EB" w:rsidRPr="00740B51" w14:paraId="583C2B6E" w14:textId="77777777" w:rsidTr="00817841">
        <w:trPr>
          <w:trHeight w:val="300"/>
        </w:trPr>
        <w:tc>
          <w:tcPr>
            <w:tcW w:w="1560" w:type="dxa"/>
            <w:vMerge/>
            <w:tcBorders>
              <w:top w:val="nil"/>
              <w:left w:val="single" w:sz="4" w:space="0" w:color="auto"/>
              <w:bottom w:val="single" w:sz="4" w:space="0" w:color="auto"/>
              <w:right w:val="single" w:sz="4" w:space="0" w:color="auto"/>
            </w:tcBorders>
            <w:vAlign w:val="center"/>
            <w:hideMark/>
          </w:tcPr>
          <w:p w14:paraId="6E031BD0"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084EF5E6"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80" w:history="1">
              <w:r w:rsidR="00B971EB" w:rsidRPr="00740B51">
                <w:rPr>
                  <w:rFonts w:ascii="Trebuchet MS" w:eastAsia="Times New Roman" w:hAnsi="Trebuchet MS" w:cs="Calibri"/>
                  <w:color w:val="0563C1"/>
                  <w:sz w:val="20"/>
                  <w:szCs w:val="20"/>
                  <w:u w:val="single"/>
                  <w:lang w:val="en-GB" w:eastAsia="en-GB"/>
                </w:rPr>
                <w:t>webinfops@princes-trust.org.uk</w:t>
              </w:r>
            </w:hyperlink>
          </w:p>
        </w:tc>
      </w:tr>
      <w:tr w:rsidR="00B971EB" w:rsidRPr="00740B51" w14:paraId="21F5D623"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75B019E"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1959B80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The trust provides training, financial </w:t>
            </w:r>
            <w:proofErr w:type="gramStart"/>
            <w:r w:rsidRPr="00740B51">
              <w:rPr>
                <w:rFonts w:ascii="Trebuchet MS" w:eastAsia="Times New Roman" w:hAnsi="Trebuchet MS" w:cs="Calibri"/>
                <w:color w:val="000000" w:themeColor="text1"/>
                <w:sz w:val="20"/>
                <w:szCs w:val="20"/>
                <w:lang w:val="en-GB" w:eastAsia="en-GB"/>
              </w:rPr>
              <w:t>help,</w:t>
            </w:r>
            <w:proofErr w:type="gramEnd"/>
            <w:r w:rsidRPr="00740B51">
              <w:rPr>
                <w:rFonts w:ascii="Trebuchet MS" w:eastAsia="Times New Roman" w:hAnsi="Trebuchet MS" w:cs="Calibri"/>
                <w:color w:val="000000" w:themeColor="text1"/>
                <w:sz w:val="20"/>
                <w:szCs w:val="20"/>
                <w:lang w:val="en-GB" w:eastAsia="en-GB"/>
              </w:rPr>
              <w:t xml:space="preserve"> grants and other support for people aged 14 - 30.</w:t>
            </w:r>
          </w:p>
        </w:tc>
      </w:tr>
      <w:tr w:rsidR="00B971EB" w:rsidRPr="00740B51" w14:paraId="14FBD3F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F24BE4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Funding available</w:t>
            </w:r>
          </w:p>
        </w:tc>
        <w:tc>
          <w:tcPr>
            <w:tcW w:w="9043" w:type="dxa"/>
            <w:tcBorders>
              <w:top w:val="nil"/>
              <w:left w:val="nil"/>
              <w:bottom w:val="single" w:sz="4" w:space="0" w:color="auto"/>
              <w:right w:val="single" w:sz="4" w:space="0" w:color="auto"/>
            </w:tcBorders>
            <w:shd w:val="clear" w:color="auto" w:fill="auto"/>
            <w:vAlign w:val="center"/>
            <w:hideMark/>
          </w:tcPr>
          <w:p w14:paraId="6FA4812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xml:space="preserve">Numerous schemes </w:t>
            </w:r>
          </w:p>
        </w:tc>
      </w:tr>
      <w:tr w:rsidR="00B971EB" w:rsidRPr="00740B51" w14:paraId="05FD3B14"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1BFE9A7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1179BABA"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1B98707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D02902"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Funder</w:t>
            </w:r>
          </w:p>
        </w:tc>
        <w:tc>
          <w:tcPr>
            <w:tcW w:w="9043" w:type="dxa"/>
            <w:tcBorders>
              <w:top w:val="nil"/>
              <w:left w:val="nil"/>
              <w:bottom w:val="single" w:sz="4" w:space="0" w:color="auto"/>
              <w:right w:val="single" w:sz="4" w:space="0" w:color="auto"/>
            </w:tcBorders>
            <w:shd w:val="clear" w:color="auto" w:fill="auto"/>
            <w:vAlign w:val="center"/>
            <w:hideMark/>
          </w:tcPr>
          <w:p w14:paraId="72C21B2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w:t>
            </w:r>
          </w:p>
        </w:tc>
      </w:tr>
      <w:tr w:rsidR="00B971EB" w:rsidRPr="00740B51" w14:paraId="7542E79B"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1EB82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2F8AA75A"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http://www.starbucks.co.uk/responsibility/community/youth-action</w:t>
            </w:r>
          </w:p>
        </w:tc>
      </w:tr>
      <w:tr w:rsidR="00B971EB" w:rsidRPr="00740B51" w14:paraId="3475E51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2BC233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269EC846"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81" w:history="1">
              <w:r w:rsidR="00B971EB" w:rsidRPr="00740B51">
                <w:rPr>
                  <w:rFonts w:ascii="Trebuchet MS" w:eastAsia="Times New Roman" w:hAnsi="Trebuchet MS" w:cs="Calibri"/>
                  <w:color w:val="0563C1"/>
                  <w:sz w:val="20"/>
                  <w:szCs w:val="20"/>
                  <w:u w:val="single"/>
                  <w:lang w:eastAsia="en-GB"/>
                </w:rPr>
                <w:t>starbucksyouthaction@ukyouth.org.</w:t>
              </w:r>
            </w:hyperlink>
          </w:p>
        </w:tc>
      </w:tr>
      <w:tr w:rsidR="005906A7" w:rsidRPr="00740B51" w14:paraId="2EBEC92F" w14:textId="77777777" w:rsidTr="00817841">
        <w:trPr>
          <w:trHeight w:val="272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9E398E0"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right w:val="single" w:sz="4" w:space="0" w:color="auto"/>
            </w:tcBorders>
            <w:shd w:val="clear" w:color="auto" w:fill="auto"/>
            <w:vAlign w:val="center"/>
            <w:hideMark/>
          </w:tcPr>
          <w:p w14:paraId="3017F934"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 is supporting young people to make a positive impact in their community.</w:t>
            </w:r>
          </w:p>
          <w:p w14:paraId="22C0123D"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xml:space="preserve">We work in partnership with leading charity UK </w:t>
            </w:r>
            <w:proofErr w:type="gramStart"/>
            <w:r w:rsidRPr="00740B51">
              <w:rPr>
                <w:rFonts w:ascii="Trebuchet MS" w:eastAsia="Times New Roman" w:hAnsi="Trebuchet MS" w:cs="Calibri"/>
                <w:color w:val="000000"/>
                <w:sz w:val="20"/>
                <w:szCs w:val="20"/>
                <w:lang w:val="en-GB" w:eastAsia="en-GB"/>
              </w:rPr>
              <w:t>Youth  to</w:t>
            </w:r>
            <w:proofErr w:type="gramEnd"/>
            <w:r w:rsidRPr="00740B51">
              <w:rPr>
                <w:rFonts w:ascii="Trebuchet MS" w:eastAsia="Times New Roman" w:hAnsi="Trebuchet MS" w:cs="Calibri"/>
                <w:color w:val="000000"/>
                <w:sz w:val="20"/>
                <w:szCs w:val="20"/>
                <w:lang w:val="en-GB" w:eastAsia="en-GB"/>
              </w:rPr>
              <w:t xml:space="preserve"> provide support and funding to help under-25 year olds not in employment or education to bring their social action project to life.</w:t>
            </w:r>
          </w:p>
          <w:p w14:paraId="3D88798A" w14:textId="77777777"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p w14:paraId="1B6C8F36" w14:textId="37AB72A2" w:rsidR="005906A7" w:rsidRPr="00740B51" w:rsidRDefault="005906A7"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Starbucks Youth Action offers employability and leadership skills to young people, as well ensuring they are abreast of the latest jobs available at Starbucks.</w:t>
            </w:r>
          </w:p>
        </w:tc>
      </w:tr>
      <w:tr w:rsidR="00B971EB" w:rsidRPr="00740B51" w14:paraId="1305DEA2" w14:textId="77777777" w:rsidTr="00817841">
        <w:trPr>
          <w:trHeight w:val="53"/>
        </w:trPr>
        <w:tc>
          <w:tcPr>
            <w:tcW w:w="1560" w:type="dxa"/>
            <w:vMerge/>
            <w:tcBorders>
              <w:top w:val="nil"/>
              <w:left w:val="single" w:sz="4" w:space="0" w:color="auto"/>
              <w:bottom w:val="single" w:sz="4" w:space="0" w:color="auto"/>
              <w:right w:val="single" w:sz="4" w:space="0" w:color="auto"/>
            </w:tcBorders>
            <w:vAlign w:val="center"/>
            <w:hideMark/>
          </w:tcPr>
          <w:p w14:paraId="164699DE" w14:textId="77777777" w:rsidR="00B971EB" w:rsidRPr="00740B51" w:rsidRDefault="00B971EB" w:rsidP="00817841">
            <w:pPr>
              <w:rPr>
                <w:rFonts w:ascii="Trebuchet MS" w:eastAsia="Times New Roman" w:hAnsi="Trebuchet MS" w:cs="Calibri"/>
                <w:color w:val="000000"/>
                <w:sz w:val="20"/>
                <w:szCs w:val="20"/>
                <w:lang w:val="en-GB" w:eastAsia="en-GB"/>
              </w:rPr>
            </w:pPr>
          </w:p>
        </w:tc>
        <w:tc>
          <w:tcPr>
            <w:tcW w:w="9043" w:type="dxa"/>
            <w:tcBorders>
              <w:top w:val="nil"/>
              <w:left w:val="nil"/>
              <w:bottom w:val="single" w:sz="4" w:space="0" w:color="auto"/>
              <w:right w:val="single" w:sz="4" w:space="0" w:color="auto"/>
            </w:tcBorders>
            <w:shd w:val="clear" w:color="auto" w:fill="auto"/>
            <w:vAlign w:val="center"/>
            <w:hideMark/>
          </w:tcPr>
          <w:p w14:paraId="2D899AD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w:t>
            </w:r>
          </w:p>
        </w:tc>
      </w:tr>
      <w:tr w:rsidR="00B971EB" w:rsidRPr="00740B51" w14:paraId="16625A5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3AACF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5D0B5254"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up to £2,000</w:t>
            </w:r>
          </w:p>
        </w:tc>
      </w:tr>
      <w:tr w:rsidR="00B971EB" w:rsidRPr="00740B51" w14:paraId="60FA3DF5"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5630EF82"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E612CA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4BB82D29"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B27CA8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4092684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Tudor Trust </w:t>
            </w:r>
          </w:p>
        </w:tc>
      </w:tr>
      <w:tr w:rsidR="00B971EB" w:rsidRPr="00740B51" w14:paraId="4ACE3A6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3A959E7"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42EAF538"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82" w:history="1">
              <w:r w:rsidR="00B971EB" w:rsidRPr="00740B51">
                <w:rPr>
                  <w:rFonts w:ascii="Trebuchet MS" w:eastAsia="Times New Roman" w:hAnsi="Trebuchet MS" w:cs="Calibri"/>
                  <w:color w:val="0563C1"/>
                  <w:sz w:val="20"/>
                  <w:szCs w:val="20"/>
                  <w:u w:val="single"/>
                  <w:lang w:eastAsia="en-GB"/>
                </w:rPr>
                <w:t xml:space="preserve">http://tudortrust.org.uk/how-to-apply/ </w:t>
              </w:r>
            </w:hyperlink>
          </w:p>
        </w:tc>
      </w:tr>
      <w:tr w:rsidR="00B971EB" w:rsidRPr="00740B51" w14:paraId="623A228A"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2C805"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3E062C6" w14:textId="77777777" w:rsidR="00B971EB" w:rsidRPr="00740B51" w:rsidRDefault="00B971EB"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eastAsia="en-GB"/>
              </w:rPr>
              <w:t>020 7727 852</w:t>
            </w:r>
            <w:r w:rsidRPr="00740B51">
              <w:rPr>
                <w:rFonts w:ascii="Trebuchet MS" w:eastAsia="Times New Roman" w:hAnsi="Trebuchet MS" w:cs="Calibri"/>
                <w:color w:val="000000"/>
                <w:sz w:val="20"/>
                <w:szCs w:val="20"/>
                <w:lang w:eastAsia="en-GB"/>
              </w:rPr>
              <w:t xml:space="preserve">2 </w:t>
            </w:r>
          </w:p>
        </w:tc>
      </w:tr>
      <w:tr w:rsidR="00B971EB" w:rsidRPr="00740B51" w14:paraId="0F885A1A" w14:textId="77777777" w:rsidTr="00817841">
        <w:trPr>
          <w:trHeight w:val="18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4BF57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C143D8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The Tudor Trust is an independent grant-making charitable trust. </w:t>
            </w:r>
            <w:proofErr w:type="gramStart"/>
            <w:r w:rsidRPr="00740B51">
              <w:rPr>
                <w:rFonts w:ascii="Trebuchet MS" w:eastAsia="Times New Roman" w:hAnsi="Trebuchet MS" w:cs="Calibri"/>
                <w:color w:val="000000" w:themeColor="text1"/>
                <w:sz w:val="20"/>
                <w:szCs w:val="20"/>
                <w:lang w:eastAsia="en-GB"/>
              </w:rPr>
              <w:t>They  fund</w:t>
            </w:r>
            <w:proofErr w:type="gramEnd"/>
            <w:r w:rsidRPr="00740B51">
              <w:rPr>
                <w:rFonts w:ascii="Trebuchet MS" w:eastAsia="Times New Roman" w:hAnsi="Trebuchet MS" w:cs="Calibri"/>
                <w:color w:val="000000" w:themeColor="text1"/>
                <w:sz w:val="20"/>
                <w:szCs w:val="20"/>
                <w:lang w:eastAsia="en-GB"/>
              </w:rPr>
              <w:t xml:space="preserve"> a wide range of </w:t>
            </w:r>
            <w:proofErr w:type="spellStart"/>
            <w:r w:rsidRPr="00740B51">
              <w:rPr>
                <w:rFonts w:ascii="Trebuchet MS" w:eastAsia="Times New Roman" w:hAnsi="Trebuchet MS" w:cs="Calibri"/>
                <w:color w:val="000000" w:themeColor="text1"/>
                <w:sz w:val="20"/>
                <w:szCs w:val="20"/>
                <w:lang w:eastAsia="en-GB"/>
              </w:rPr>
              <w:t>organisations</w:t>
            </w:r>
            <w:proofErr w:type="spellEnd"/>
            <w:r w:rsidRPr="00740B51">
              <w:rPr>
                <w:rFonts w:ascii="Trebuchet MS" w:eastAsia="Times New Roman" w:hAnsi="Trebuchet MS" w:cs="Calibri"/>
                <w:color w:val="000000" w:themeColor="text1"/>
                <w:sz w:val="20"/>
                <w:szCs w:val="20"/>
                <w:lang w:eastAsia="en-GB"/>
              </w:rPr>
              <w:t xml:space="preserve"> working to support positive changes in people's lives and in their communities around the UK. We don’t have specific funding </w:t>
            </w:r>
            <w:proofErr w:type="spellStart"/>
            <w:r w:rsidRPr="00740B51">
              <w:rPr>
                <w:rFonts w:ascii="Trebuchet MS" w:eastAsia="Times New Roman" w:hAnsi="Trebuchet MS" w:cs="Calibri"/>
                <w:color w:val="000000" w:themeColor="text1"/>
                <w:sz w:val="20"/>
                <w:szCs w:val="20"/>
                <w:lang w:eastAsia="en-GB"/>
              </w:rPr>
              <w:t>programmes</w:t>
            </w:r>
            <w:proofErr w:type="spellEnd"/>
            <w:r w:rsidRPr="00740B51">
              <w:rPr>
                <w:rFonts w:ascii="Trebuchet MS" w:eastAsia="Times New Roman" w:hAnsi="Trebuchet MS" w:cs="Calibri"/>
                <w:color w:val="000000" w:themeColor="text1"/>
                <w:sz w:val="20"/>
                <w:szCs w:val="20"/>
                <w:lang w:eastAsia="en-GB"/>
              </w:rPr>
              <w:t xml:space="preserve"> designed to advance any particular agenda as we think that the groups we support are best placed to identify problems and develop solutions.</w:t>
            </w:r>
          </w:p>
        </w:tc>
      </w:tr>
      <w:tr w:rsidR="00B971EB" w:rsidRPr="00740B51" w14:paraId="4B4198AE"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CF561E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6CBA89B3"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Normally less than £10,000</w:t>
            </w:r>
          </w:p>
        </w:tc>
      </w:tr>
      <w:tr w:rsidR="00B971EB" w:rsidRPr="00740B51" w14:paraId="4C1497DC"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2E8B206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2A66FD6A"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167499D8"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D12B04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Funder</w:t>
            </w:r>
          </w:p>
        </w:tc>
        <w:tc>
          <w:tcPr>
            <w:tcW w:w="9043" w:type="dxa"/>
            <w:tcBorders>
              <w:top w:val="nil"/>
              <w:left w:val="nil"/>
              <w:bottom w:val="single" w:sz="4" w:space="0" w:color="auto"/>
              <w:right w:val="single" w:sz="4" w:space="0" w:color="auto"/>
            </w:tcBorders>
            <w:shd w:val="clear" w:color="auto" w:fill="auto"/>
            <w:vAlign w:val="center"/>
            <w:hideMark/>
          </w:tcPr>
          <w:p w14:paraId="6101A06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Tribune Trust</w:t>
            </w:r>
          </w:p>
        </w:tc>
      </w:tr>
      <w:tr w:rsidR="00B971EB" w:rsidRPr="00740B51" w14:paraId="28D56223"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23EACF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097D593E"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83" w:history="1">
              <w:r w:rsidR="00B971EB" w:rsidRPr="00740B51">
                <w:rPr>
                  <w:rFonts w:ascii="Trebuchet MS" w:eastAsia="Times New Roman" w:hAnsi="Trebuchet MS" w:cs="Calibri"/>
                  <w:color w:val="0563C1"/>
                  <w:sz w:val="20"/>
                  <w:szCs w:val="20"/>
                  <w:u w:val="single"/>
                  <w:lang w:val="en-GB" w:eastAsia="en-GB"/>
                </w:rPr>
                <w:t xml:space="preserve">http://www.tribunetrust.org/ </w:t>
              </w:r>
            </w:hyperlink>
          </w:p>
        </w:tc>
      </w:tr>
      <w:tr w:rsidR="00B971EB" w:rsidRPr="00740B51" w14:paraId="4E67238F"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229E8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542945C9"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84" w:history="1">
              <w:r w:rsidR="00B971EB" w:rsidRPr="00740B51">
                <w:rPr>
                  <w:rFonts w:ascii="Trebuchet MS" w:eastAsia="Times New Roman" w:hAnsi="Trebuchet MS" w:cs="Calibri"/>
                  <w:color w:val="0563C1"/>
                  <w:sz w:val="20"/>
                  <w:szCs w:val="20"/>
                  <w:u w:val="single"/>
                  <w:lang w:eastAsia="en-GB"/>
                </w:rPr>
                <w:t>pjcheeseman@sky.com or 01430 828642</w:t>
              </w:r>
            </w:hyperlink>
          </w:p>
        </w:tc>
      </w:tr>
      <w:tr w:rsidR="00B971EB" w:rsidRPr="00740B51" w14:paraId="3977C272" w14:textId="77777777" w:rsidTr="00817841">
        <w:trPr>
          <w:trHeight w:val="9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CC023C"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5E7E971B" w14:textId="77777777" w:rsidR="00B971EB" w:rsidRPr="00740B51" w:rsidRDefault="00B971EB" w:rsidP="00817841">
            <w:pPr>
              <w:rPr>
                <w:rFonts w:ascii="Trebuchet MS" w:eastAsia="Times New Roman" w:hAnsi="Trebuchet MS" w:cs="Calibri"/>
                <w:i/>
                <w:iCs/>
                <w:color w:val="000000"/>
                <w:sz w:val="20"/>
                <w:szCs w:val="20"/>
                <w:lang w:val="en-GB" w:eastAsia="en-GB"/>
              </w:rPr>
            </w:pPr>
            <w:r w:rsidRPr="00740B51">
              <w:rPr>
                <w:rFonts w:ascii="Trebuchet MS" w:eastAsia="Times New Roman" w:hAnsi="Trebuchet MS" w:cs="Calibri"/>
                <w:i/>
                <w:iCs/>
                <w:color w:val="000000" w:themeColor="text1"/>
                <w:sz w:val="20"/>
                <w:szCs w:val="20"/>
                <w:lang w:eastAsia="en-GB"/>
              </w:rPr>
              <w:t>The Trust provides grants for community safety projects and initiatives within the area served by Humberside Police when financial support is not available from other sources.</w:t>
            </w:r>
          </w:p>
        </w:tc>
      </w:tr>
      <w:tr w:rsidR="00B971EB" w:rsidRPr="00740B51" w14:paraId="63FF33B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6B6EDF"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2E894A9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eastAsia="en-GB"/>
              </w:rPr>
              <w:t>Normally less than £5,000</w:t>
            </w:r>
          </w:p>
        </w:tc>
      </w:tr>
      <w:tr w:rsidR="00B971EB" w:rsidRPr="00740B51" w14:paraId="7D3BBC29" w14:textId="77777777" w:rsidTr="00817841">
        <w:trPr>
          <w:trHeight w:val="315"/>
        </w:trPr>
        <w:tc>
          <w:tcPr>
            <w:tcW w:w="1560" w:type="dxa"/>
            <w:tcBorders>
              <w:top w:val="nil"/>
              <w:left w:val="single" w:sz="4" w:space="0" w:color="auto"/>
              <w:bottom w:val="single" w:sz="4" w:space="0" w:color="auto"/>
              <w:right w:val="single" w:sz="4" w:space="0" w:color="auto"/>
            </w:tcBorders>
            <w:shd w:val="clear" w:color="auto" w:fill="000000" w:themeFill="text1"/>
            <w:noWrap/>
            <w:vAlign w:val="center"/>
            <w:hideMark/>
          </w:tcPr>
          <w:p w14:paraId="506F9114"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val="en-GB" w:eastAsia="en-GB"/>
              </w:rPr>
              <w:t> </w:t>
            </w:r>
          </w:p>
        </w:tc>
        <w:tc>
          <w:tcPr>
            <w:tcW w:w="9043" w:type="dxa"/>
            <w:tcBorders>
              <w:top w:val="nil"/>
              <w:left w:val="nil"/>
              <w:bottom w:val="single" w:sz="4" w:space="0" w:color="auto"/>
              <w:right w:val="single" w:sz="4" w:space="0" w:color="auto"/>
            </w:tcBorders>
            <w:shd w:val="clear" w:color="auto" w:fill="000000" w:themeFill="text1"/>
            <w:noWrap/>
            <w:vAlign w:val="bottom"/>
            <w:hideMark/>
          </w:tcPr>
          <w:p w14:paraId="631D7C70"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 </w:t>
            </w:r>
          </w:p>
        </w:tc>
      </w:tr>
      <w:tr w:rsidR="00B971EB" w:rsidRPr="00740B51" w14:paraId="6E372136"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7AE6B2D"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lastRenderedPageBreak/>
              <w:t>Funder</w:t>
            </w:r>
          </w:p>
        </w:tc>
        <w:tc>
          <w:tcPr>
            <w:tcW w:w="9043" w:type="dxa"/>
            <w:tcBorders>
              <w:top w:val="nil"/>
              <w:left w:val="nil"/>
              <w:bottom w:val="single" w:sz="4" w:space="0" w:color="auto"/>
              <w:right w:val="single" w:sz="4" w:space="0" w:color="auto"/>
            </w:tcBorders>
            <w:shd w:val="clear" w:color="auto" w:fill="auto"/>
            <w:vAlign w:val="center"/>
            <w:hideMark/>
          </w:tcPr>
          <w:p w14:paraId="795287F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sz w:val="20"/>
                <w:szCs w:val="20"/>
                <w:lang w:val="en-GB" w:eastAsia="en-GB"/>
              </w:rPr>
              <w:t>The Yapp Charitable Trust</w:t>
            </w:r>
          </w:p>
        </w:tc>
      </w:tr>
      <w:tr w:rsidR="00B971EB" w:rsidRPr="00740B51" w14:paraId="16EDF982"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4021904"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Website</w:t>
            </w:r>
          </w:p>
        </w:tc>
        <w:tc>
          <w:tcPr>
            <w:tcW w:w="9043" w:type="dxa"/>
            <w:tcBorders>
              <w:top w:val="nil"/>
              <w:left w:val="nil"/>
              <w:bottom w:val="single" w:sz="4" w:space="0" w:color="auto"/>
              <w:right w:val="single" w:sz="4" w:space="0" w:color="auto"/>
            </w:tcBorders>
            <w:shd w:val="clear" w:color="auto" w:fill="auto"/>
            <w:vAlign w:val="center"/>
            <w:hideMark/>
          </w:tcPr>
          <w:p w14:paraId="6F8686CA" w14:textId="77777777" w:rsidR="00B971EB" w:rsidRPr="00740B51" w:rsidRDefault="003C2292" w:rsidP="00817841">
            <w:pPr>
              <w:rPr>
                <w:rFonts w:ascii="Trebuchet MS" w:eastAsia="Times New Roman" w:hAnsi="Trebuchet MS" w:cs="Calibri"/>
                <w:color w:val="0563C1"/>
                <w:sz w:val="20"/>
                <w:szCs w:val="20"/>
                <w:u w:val="single"/>
                <w:lang w:val="en-GB" w:eastAsia="en-GB"/>
              </w:rPr>
            </w:pPr>
            <w:hyperlink r:id="rId85" w:history="1">
              <w:r w:rsidR="00B971EB" w:rsidRPr="00740B51">
                <w:rPr>
                  <w:rFonts w:ascii="Trebuchet MS" w:eastAsia="Times New Roman" w:hAnsi="Trebuchet MS" w:cs="Calibri"/>
                  <w:color w:val="0563C1"/>
                  <w:sz w:val="20"/>
                  <w:szCs w:val="20"/>
                  <w:u w:val="single"/>
                  <w:lang w:eastAsia="en-GB"/>
                </w:rPr>
                <w:t xml:space="preserve">http://www.yappcharitabletrust.org.uk/ </w:t>
              </w:r>
            </w:hyperlink>
          </w:p>
        </w:tc>
      </w:tr>
      <w:tr w:rsidR="00B971EB" w:rsidRPr="00740B51" w14:paraId="5CDBC154"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289A919"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Contact Info </w:t>
            </w:r>
          </w:p>
        </w:tc>
        <w:tc>
          <w:tcPr>
            <w:tcW w:w="9043" w:type="dxa"/>
            <w:tcBorders>
              <w:top w:val="nil"/>
              <w:left w:val="nil"/>
              <w:bottom w:val="single" w:sz="4" w:space="0" w:color="auto"/>
              <w:right w:val="single" w:sz="4" w:space="0" w:color="auto"/>
            </w:tcBorders>
            <w:shd w:val="clear" w:color="auto" w:fill="auto"/>
            <w:vAlign w:val="center"/>
            <w:hideMark/>
          </w:tcPr>
          <w:p w14:paraId="3628F8C0" w14:textId="77777777" w:rsidR="00B971EB" w:rsidRPr="00740B51" w:rsidRDefault="00B971EB" w:rsidP="00817841">
            <w:pPr>
              <w:rPr>
                <w:rFonts w:ascii="Trebuchet MS" w:eastAsia="Times New Roman" w:hAnsi="Trebuchet MS" w:cs="Calibri"/>
                <w:b/>
                <w:bCs/>
                <w:color w:val="000000"/>
                <w:sz w:val="20"/>
                <w:szCs w:val="20"/>
                <w:lang w:val="en-GB" w:eastAsia="en-GB"/>
              </w:rPr>
            </w:pPr>
            <w:r w:rsidRPr="00740B51">
              <w:rPr>
                <w:rFonts w:ascii="Trebuchet MS" w:eastAsia="Times New Roman" w:hAnsi="Trebuchet MS" w:cs="Calibri"/>
                <w:b/>
                <w:bCs/>
                <w:color w:val="000000"/>
                <w:sz w:val="20"/>
                <w:szCs w:val="20"/>
                <w:lang w:eastAsia="en-GB"/>
              </w:rPr>
              <w:t>0191 3893300</w:t>
            </w:r>
          </w:p>
        </w:tc>
      </w:tr>
      <w:tr w:rsidR="00B971EB" w:rsidRPr="00740B51" w14:paraId="601B83FB" w14:textId="77777777" w:rsidTr="00817841">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949CB6"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Summary of Funding </w:t>
            </w:r>
          </w:p>
        </w:tc>
        <w:tc>
          <w:tcPr>
            <w:tcW w:w="9043" w:type="dxa"/>
            <w:tcBorders>
              <w:top w:val="nil"/>
              <w:left w:val="nil"/>
              <w:bottom w:val="single" w:sz="4" w:space="0" w:color="auto"/>
              <w:right w:val="single" w:sz="4" w:space="0" w:color="auto"/>
            </w:tcBorders>
            <w:shd w:val="clear" w:color="auto" w:fill="auto"/>
            <w:vAlign w:val="center"/>
            <w:hideMark/>
          </w:tcPr>
          <w:p w14:paraId="614CF33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make grants for running costs and salaries to small registered charities in England and Wales to help sustain their existing work</w:t>
            </w:r>
          </w:p>
        </w:tc>
      </w:tr>
      <w:tr w:rsidR="00B971EB" w:rsidRPr="00740B51" w14:paraId="7BBB8A45" w14:textId="77777777" w:rsidTr="00817841">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AA32FD1"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 xml:space="preserve">Funding available </w:t>
            </w:r>
          </w:p>
        </w:tc>
        <w:tc>
          <w:tcPr>
            <w:tcW w:w="9043" w:type="dxa"/>
            <w:tcBorders>
              <w:top w:val="nil"/>
              <w:left w:val="nil"/>
              <w:bottom w:val="single" w:sz="4" w:space="0" w:color="auto"/>
              <w:right w:val="single" w:sz="4" w:space="0" w:color="auto"/>
            </w:tcBorders>
            <w:shd w:val="clear" w:color="auto" w:fill="auto"/>
            <w:vAlign w:val="center"/>
            <w:hideMark/>
          </w:tcPr>
          <w:p w14:paraId="016E3388" w14:textId="77777777" w:rsidR="00B971EB" w:rsidRPr="00740B51" w:rsidRDefault="00B971EB" w:rsidP="00817841">
            <w:pPr>
              <w:rPr>
                <w:rFonts w:ascii="Trebuchet MS" w:eastAsia="Times New Roman" w:hAnsi="Trebuchet MS" w:cs="Calibri"/>
                <w:color w:val="000000"/>
                <w:sz w:val="20"/>
                <w:szCs w:val="20"/>
                <w:lang w:val="en-GB" w:eastAsia="en-GB"/>
              </w:rPr>
            </w:pPr>
            <w:r w:rsidRPr="00740B51">
              <w:rPr>
                <w:rFonts w:ascii="Trebuchet MS" w:eastAsia="Times New Roman" w:hAnsi="Trebuchet MS" w:cs="Calibri"/>
                <w:color w:val="000000" w:themeColor="text1"/>
                <w:sz w:val="20"/>
                <w:szCs w:val="20"/>
                <w:lang w:eastAsia="en-GB"/>
              </w:rPr>
              <w:t>Normally less than £3,000</w:t>
            </w:r>
          </w:p>
        </w:tc>
      </w:tr>
    </w:tbl>
    <w:p w14:paraId="2359A021" w14:textId="643D6242" w:rsidR="005906A7" w:rsidRPr="00817841" w:rsidRDefault="00817841" w:rsidP="00817841">
      <w:pPr>
        <w:tabs>
          <w:tab w:val="left" w:pos="9356"/>
        </w:tabs>
        <w:ind w:right="744"/>
        <w:jc w:val="center"/>
        <w:rPr>
          <w:rFonts w:ascii="Trebuchet MS" w:hAnsi="Trebuchet MS"/>
        </w:rPr>
      </w:pPr>
      <w:r>
        <w:rPr>
          <w:rFonts w:ascii="Trebuchet MS" w:hAnsi="Trebuchet MS"/>
        </w:rPr>
        <w:br w:type="textWrapping" w:clear="all"/>
      </w:r>
      <w:r w:rsidR="005906A7">
        <w:rPr>
          <w:rFonts w:ascii="Trebuchet MS" w:hAnsi="Trebuchet MS"/>
          <w:i/>
          <w:sz w:val="20"/>
          <w:szCs w:val="20"/>
        </w:rPr>
        <w:t>Other useful Websites for Further Help &amp; Information</w:t>
      </w:r>
    </w:p>
    <w:p w14:paraId="4060DFD7" w14:textId="77777777" w:rsidR="005906A7" w:rsidRDefault="005906A7" w:rsidP="005906A7">
      <w:pPr>
        <w:tabs>
          <w:tab w:val="left" w:pos="9356"/>
        </w:tabs>
        <w:ind w:right="744"/>
        <w:rPr>
          <w:rFonts w:ascii="Trebuchet MS" w:hAnsi="Trebuchet MS"/>
          <w:i/>
          <w:sz w:val="20"/>
          <w:szCs w:val="20"/>
        </w:rPr>
      </w:pPr>
    </w:p>
    <w:p w14:paraId="7C56A735" w14:textId="21EF5738" w:rsidR="005906A7" w:rsidRPr="00817841" w:rsidRDefault="005906A7" w:rsidP="00817841">
      <w:pPr>
        <w:pStyle w:val="ListParagraph"/>
        <w:tabs>
          <w:tab w:val="left" w:pos="9356"/>
        </w:tabs>
        <w:ind w:right="744"/>
        <w:jc w:val="center"/>
        <w:rPr>
          <w:rFonts w:ascii="Trebuchet MS" w:hAnsi="Trebuchet MS"/>
          <w:sz w:val="20"/>
          <w:szCs w:val="20"/>
        </w:rPr>
      </w:pPr>
      <w:r>
        <w:rPr>
          <w:rFonts w:ascii="Trebuchet MS" w:hAnsi="Trebuchet MS"/>
          <w:sz w:val="20"/>
          <w:szCs w:val="20"/>
        </w:rPr>
        <w:t xml:space="preserve">Hull 4 Funding is a free online hub of grants, contracts and funding opportunities for from local, reginal and national sources. Provided by Hull City Council, it allows you to search and </w:t>
      </w:r>
      <w:proofErr w:type="spellStart"/>
      <w:r>
        <w:rPr>
          <w:rFonts w:ascii="Trebuchet MS" w:hAnsi="Trebuchet MS"/>
          <w:sz w:val="20"/>
          <w:szCs w:val="20"/>
        </w:rPr>
        <w:t>indentify</w:t>
      </w:r>
      <w:proofErr w:type="spellEnd"/>
      <w:r>
        <w:rPr>
          <w:rFonts w:ascii="Trebuchet MS" w:hAnsi="Trebuchet MS"/>
          <w:sz w:val="20"/>
          <w:szCs w:val="20"/>
        </w:rPr>
        <w:t xml:space="preserve"> up to date funding for your project and is available to voluntary and community groups in Hull.</w:t>
      </w:r>
    </w:p>
    <w:sectPr w:rsidR="005906A7" w:rsidRPr="00817841" w:rsidSect="003B364F">
      <w:headerReference w:type="even" r:id="rId86"/>
      <w:headerReference w:type="default" r:id="rId87"/>
      <w:footerReference w:type="default" r:id="rId88"/>
      <w:headerReference w:type="first" r:id="rId89"/>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EA352" w14:textId="77777777" w:rsidR="00B971EB" w:rsidRDefault="00B971EB" w:rsidP="00AF2B08">
      <w:r>
        <w:separator/>
      </w:r>
    </w:p>
  </w:endnote>
  <w:endnote w:type="continuationSeparator" w:id="0">
    <w:p w14:paraId="6C3D3C96" w14:textId="77777777" w:rsidR="00B971EB" w:rsidRDefault="00B971EB"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06455"/>
      <w:docPartObj>
        <w:docPartGallery w:val="Page Numbers (Bottom of Page)"/>
        <w:docPartUnique/>
      </w:docPartObj>
    </w:sdtPr>
    <w:sdtEndPr>
      <w:rPr>
        <w:noProof/>
      </w:rPr>
    </w:sdtEndPr>
    <w:sdtContent>
      <w:p w14:paraId="789CB0CE" w14:textId="4EEABC7C" w:rsidR="00B971EB" w:rsidRDefault="00B971EB">
        <w:pPr>
          <w:pStyle w:val="Footer"/>
        </w:pPr>
        <w:r w:rsidRPr="006644C3">
          <w:rPr>
            <w:rFonts w:ascii="Trebuchet MS" w:hAnsi="Trebuchet MS"/>
          </w:rPr>
          <w:fldChar w:fldCharType="begin"/>
        </w:r>
        <w:r w:rsidRPr="006644C3">
          <w:rPr>
            <w:rFonts w:ascii="Trebuchet MS" w:hAnsi="Trebuchet MS"/>
          </w:rPr>
          <w:instrText xml:space="preserve"> PAGE   \* MERGEFORMAT </w:instrText>
        </w:r>
        <w:r w:rsidRPr="006644C3">
          <w:rPr>
            <w:rFonts w:ascii="Trebuchet MS" w:hAnsi="Trebuchet MS"/>
          </w:rPr>
          <w:fldChar w:fldCharType="separate"/>
        </w:r>
        <w:r w:rsidR="003C2292">
          <w:rPr>
            <w:rFonts w:ascii="Trebuchet MS" w:hAnsi="Trebuchet MS"/>
            <w:noProof/>
          </w:rPr>
          <w:t>5</w:t>
        </w:r>
        <w:r w:rsidRPr="006644C3">
          <w:rPr>
            <w:rFonts w:ascii="Trebuchet MS" w:hAnsi="Trebuchet MS"/>
            <w:noProof/>
          </w:rPr>
          <w:fldChar w:fldCharType="end"/>
        </w:r>
      </w:p>
    </w:sdtContent>
  </w:sdt>
  <w:p w14:paraId="6E4056EB" w14:textId="611CEE29" w:rsidR="00B971EB" w:rsidRDefault="00B971EB"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2FCB" w14:textId="77777777" w:rsidR="00B971EB" w:rsidRDefault="00B971EB" w:rsidP="00AF2B08">
      <w:r>
        <w:separator/>
      </w:r>
    </w:p>
  </w:footnote>
  <w:footnote w:type="continuationSeparator" w:id="0">
    <w:p w14:paraId="3E7F71CD" w14:textId="77777777" w:rsidR="00B971EB" w:rsidRDefault="00B971EB"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97FE" w14:textId="23AE15BA" w:rsidR="00B971EB" w:rsidRDefault="003C2292">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ADC69" w14:textId="77777777" w:rsidR="00B971EB" w:rsidRDefault="00B971EB" w:rsidP="00E77AD0">
    <w:pPr>
      <w:jc w:val="right"/>
      <w:rPr>
        <w:rFonts w:ascii="Trebuchet MS" w:hAnsi="Trebuchet MS"/>
        <w:noProof/>
        <w:u w:val="single"/>
        <w:lang w:val="en-GB" w:eastAsia="en-GB"/>
      </w:rPr>
    </w:pPr>
  </w:p>
  <w:p w14:paraId="0BD0E30D" w14:textId="77777777" w:rsidR="00B971EB" w:rsidRDefault="00B971EB" w:rsidP="00E77AD0">
    <w:pPr>
      <w:jc w:val="right"/>
      <w:rPr>
        <w:rFonts w:ascii="Trebuchet MS" w:hAnsi="Trebuchet MS"/>
        <w:noProof/>
        <w:u w:val="single"/>
        <w:lang w:val="en-GB" w:eastAsia="en-GB"/>
      </w:rPr>
    </w:pPr>
  </w:p>
  <w:p w14:paraId="1BD82712" w14:textId="34614AB0" w:rsidR="00B971EB" w:rsidRDefault="00216FEC" w:rsidP="00E77AD0">
    <w:pPr>
      <w:jc w:val="right"/>
      <w:rPr>
        <w:rFonts w:ascii="Trebuchet MS" w:hAnsi="Trebuchet MS"/>
        <w:noProof/>
        <w:u w:val="single"/>
        <w:lang w:val="en-GB" w:eastAsia="en-GB"/>
      </w:rPr>
    </w:pPr>
    <w:ins w:id="41" w:author="Duckworth Henrietta" w:date="2016-07-27T17:55:00Z">
      <w:r>
        <w:rPr>
          <w:rFonts w:ascii="Trebuchet MS" w:hAnsi="Trebuchet MS"/>
          <w:noProof/>
          <w:u w:val="single"/>
          <w:lang w:val="en-GB" w:eastAsia="en-GB"/>
        </w:rPr>
        <w:t xml:space="preserve">UK </w:t>
      </w:r>
    </w:ins>
    <w:del w:id="42" w:author="Duckworth Henrietta" w:date="2016-07-27T17:54:00Z">
      <w:r w:rsidR="00B971EB" w:rsidRPr="002C70B3" w:rsidDel="00216FEC">
        <w:rPr>
          <w:rFonts w:ascii="Trebuchet MS" w:hAnsi="Trebuchet MS"/>
          <w:noProof/>
          <w:u w:val="single"/>
          <w:lang w:val="en-GB" w:eastAsia="en-GB"/>
        </w:rPr>
        <w:delText>Sources of funding for Creative and Community Projects</w:delText>
      </w:r>
    </w:del>
    <w:ins w:id="43" w:author="Duckworth Henrietta" w:date="2016-07-27T17:54:00Z">
      <w:r>
        <w:rPr>
          <w:rFonts w:ascii="Trebuchet MS" w:hAnsi="Trebuchet MS"/>
          <w:noProof/>
          <w:u w:val="single"/>
          <w:lang w:val="en-GB" w:eastAsia="en-GB"/>
        </w:rPr>
        <w:t>Sources of Funding</w:t>
      </w:r>
      <w:r>
        <w:rPr>
          <w:rFonts w:ascii="Trebuchet MS" w:hAnsi="Trebuchet MS"/>
          <w:noProof/>
          <w:u w:val="single"/>
          <w:lang w:val="en-GB" w:eastAsia="en-GB"/>
        </w:rPr>
        <w:br/>
        <w:t xml:space="preserve">Creative and/or Community Projects </w:t>
      </w:r>
    </w:ins>
  </w:p>
  <w:p w14:paraId="62DBC404" w14:textId="3493AD99" w:rsidR="00B971EB" w:rsidRDefault="003C2292">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B971EB" w:rsidRDefault="00B971EB"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E4B4" w14:textId="3CBBB021" w:rsidR="00B971EB" w:rsidRDefault="003C2292">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D39"/>
    <w:multiLevelType w:val="hybridMultilevel"/>
    <w:tmpl w:val="D7C434E8"/>
    <w:lvl w:ilvl="0" w:tplc="76B4366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1A3FED"/>
    <w:multiLevelType w:val="multilevel"/>
    <w:tmpl w:val="56C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91301"/>
    <w:multiLevelType w:val="multilevel"/>
    <w:tmpl w:val="956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E3B34"/>
    <w:multiLevelType w:val="multilevel"/>
    <w:tmpl w:val="FCE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A5BAF"/>
    <w:multiLevelType w:val="hybridMultilevel"/>
    <w:tmpl w:val="C1B0239C"/>
    <w:lvl w:ilvl="0" w:tplc="74F2021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2102"/>
    <w:rsid w:val="00020FAB"/>
    <w:rsid w:val="00043AC4"/>
    <w:rsid w:val="00070F38"/>
    <w:rsid w:val="000966FD"/>
    <w:rsid w:val="0010216F"/>
    <w:rsid w:val="0016506E"/>
    <w:rsid w:val="001B7D50"/>
    <w:rsid w:val="001D56D1"/>
    <w:rsid w:val="001E201A"/>
    <w:rsid w:val="001E4818"/>
    <w:rsid w:val="00204854"/>
    <w:rsid w:val="00216FEC"/>
    <w:rsid w:val="002721C9"/>
    <w:rsid w:val="002A7F68"/>
    <w:rsid w:val="002C2CC5"/>
    <w:rsid w:val="002C70B3"/>
    <w:rsid w:val="002D3732"/>
    <w:rsid w:val="003B364F"/>
    <w:rsid w:val="003C2292"/>
    <w:rsid w:val="00437680"/>
    <w:rsid w:val="004643FD"/>
    <w:rsid w:val="00487823"/>
    <w:rsid w:val="00522915"/>
    <w:rsid w:val="005906A7"/>
    <w:rsid w:val="005F104F"/>
    <w:rsid w:val="006644C3"/>
    <w:rsid w:val="00731C60"/>
    <w:rsid w:val="00740B51"/>
    <w:rsid w:val="00767E12"/>
    <w:rsid w:val="0078333E"/>
    <w:rsid w:val="007A65AF"/>
    <w:rsid w:val="007F781C"/>
    <w:rsid w:val="00817841"/>
    <w:rsid w:val="00AB59A3"/>
    <w:rsid w:val="00AF2B08"/>
    <w:rsid w:val="00B06A0A"/>
    <w:rsid w:val="00B8768C"/>
    <w:rsid w:val="00B971EB"/>
    <w:rsid w:val="00BC071F"/>
    <w:rsid w:val="00C25E96"/>
    <w:rsid w:val="00C71A5A"/>
    <w:rsid w:val="00C95F0C"/>
    <w:rsid w:val="00CB53A9"/>
    <w:rsid w:val="00D37600"/>
    <w:rsid w:val="00D4786F"/>
    <w:rsid w:val="00D7364F"/>
    <w:rsid w:val="00D9639B"/>
    <w:rsid w:val="00D974AD"/>
    <w:rsid w:val="00DF3D4C"/>
    <w:rsid w:val="00E77AD0"/>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7364F"/>
    <w:pPr>
      <w:keepNext/>
      <w:keepLines/>
      <w:spacing w:before="40" w:line="276" w:lineRule="auto"/>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semiHidden/>
    <w:unhideWhenUsed/>
    <w:qFormat/>
    <w:rsid w:val="001D56D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C70B3"/>
    <w:pPr>
      <w:ind w:left="720"/>
      <w:contextualSpacing/>
    </w:pPr>
  </w:style>
  <w:style w:type="table" w:styleId="TableGrid">
    <w:name w:val="Table Grid"/>
    <w:basedOn w:val="TableNormal"/>
    <w:uiPriority w:val="59"/>
    <w:rsid w:val="002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3"/>
    <w:rPr>
      <w:color w:val="0000FF"/>
      <w:u w:val="single"/>
    </w:rPr>
  </w:style>
  <w:style w:type="character" w:styleId="Strong">
    <w:name w:val="Strong"/>
    <w:basedOn w:val="DefaultParagraphFont"/>
    <w:uiPriority w:val="22"/>
    <w:qFormat/>
    <w:rsid w:val="006644C3"/>
    <w:rPr>
      <w:b/>
      <w:bCs/>
    </w:rPr>
  </w:style>
  <w:style w:type="character" w:customStyle="1" w:styleId="Heading3Char">
    <w:name w:val="Heading 3 Char"/>
    <w:basedOn w:val="DefaultParagraphFont"/>
    <w:link w:val="Heading3"/>
    <w:uiPriority w:val="9"/>
    <w:rsid w:val="00D7364F"/>
    <w:rPr>
      <w:rFonts w:asciiTheme="majorHAnsi" w:eastAsiaTheme="majorEastAsia" w:hAnsiTheme="majorHAnsi" w:cstheme="majorBidi"/>
      <w:color w:val="243F60" w:themeColor="accent1" w:themeShade="7F"/>
      <w:lang w:val="en-GB"/>
    </w:rPr>
  </w:style>
  <w:style w:type="character" w:customStyle="1" w:styleId="apple-converted-space">
    <w:name w:val="apple-converted-space"/>
    <w:basedOn w:val="DefaultParagraphFont"/>
    <w:rsid w:val="00D7364F"/>
  </w:style>
  <w:style w:type="paragraph" w:customStyle="1" w:styleId="contact-item">
    <w:name w:val="contact-item"/>
    <w:basedOn w:val="Normal"/>
    <w:rsid w:val="007A65AF"/>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semiHidden/>
    <w:rsid w:val="001D56D1"/>
    <w:rPr>
      <w:rFonts w:asciiTheme="majorHAnsi" w:eastAsiaTheme="majorEastAsia" w:hAnsiTheme="majorHAnsi" w:cstheme="majorBidi"/>
      <w:i/>
      <w:iCs/>
      <w:color w:val="365F91" w:themeColor="accent1" w:themeShade="BF"/>
      <w:sz w:val="22"/>
      <w:szCs w:val="22"/>
      <w:lang w:val="en-GB"/>
    </w:rPr>
  </w:style>
  <w:style w:type="character" w:styleId="FollowedHyperlink">
    <w:name w:val="FollowedHyperlink"/>
    <w:basedOn w:val="DefaultParagraphFont"/>
    <w:uiPriority w:val="99"/>
    <w:semiHidden/>
    <w:unhideWhenUsed/>
    <w:rsid w:val="00740B51"/>
    <w:rPr>
      <w:color w:val="954F72"/>
      <w:u w:val="single"/>
    </w:rPr>
  </w:style>
  <w:style w:type="paragraph" w:customStyle="1" w:styleId="msonormal0">
    <w:name w:val="msonormal"/>
    <w:basedOn w:val="Normal"/>
    <w:rsid w:val="00740B51"/>
    <w:pPr>
      <w:spacing w:before="100" w:beforeAutospacing="1" w:after="100" w:afterAutospacing="1"/>
    </w:pPr>
    <w:rPr>
      <w:rFonts w:ascii="Times New Roman" w:eastAsia="Times New Roman" w:hAnsi="Times New Roman" w:cs="Times New Roman"/>
      <w:lang w:val="en-GB" w:eastAsia="en-GB"/>
    </w:rPr>
  </w:style>
  <w:style w:type="paragraph" w:customStyle="1" w:styleId="font5">
    <w:name w:val="font5"/>
    <w:basedOn w:val="Normal"/>
    <w:rsid w:val="00740B51"/>
    <w:pPr>
      <w:spacing w:before="100" w:beforeAutospacing="1" w:after="100" w:afterAutospacing="1"/>
    </w:pPr>
    <w:rPr>
      <w:rFonts w:ascii="Trebuchet MS" w:eastAsia="Times New Roman" w:hAnsi="Trebuchet MS" w:cs="Times New Roman"/>
      <w:color w:val="000000"/>
      <w:sz w:val="20"/>
      <w:szCs w:val="20"/>
      <w:lang w:val="en-GB" w:eastAsia="en-GB"/>
    </w:rPr>
  </w:style>
  <w:style w:type="paragraph" w:customStyle="1" w:styleId="font6">
    <w:name w:val="font6"/>
    <w:basedOn w:val="Normal"/>
    <w:rsid w:val="00740B51"/>
    <w:pPr>
      <w:spacing w:before="100" w:beforeAutospacing="1" w:after="100" w:afterAutospacing="1"/>
    </w:pPr>
    <w:rPr>
      <w:rFonts w:ascii="Trebuchet MS" w:eastAsia="Times New Roman" w:hAnsi="Trebuchet MS" w:cs="Times New Roman"/>
      <w:b/>
      <w:bCs/>
      <w:color w:val="000000"/>
      <w:sz w:val="20"/>
      <w:szCs w:val="20"/>
      <w:lang w:val="en-GB" w:eastAsia="en-GB"/>
    </w:rPr>
  </w:style>
  <w:style w:type="paragraph" w:customStyle="1" w:styleId="xl65">
    <w:name w:val="xl65"/>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6">
    <w:name w:val="xl66"/>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563C1"/>
      <w:sz w:val="20"/>
      <w:szCs w:val="20"/>
      <w:u w:val="single"/>
      <w:lang w:val="en-GB" w:eastAsia="en-GB"/>
    </w:rPr>
  </w:style>
  <w:style w:type="paragraph" w:customStyle="1" w:styleId="xl67">
    <w:name w:val="xl67"/>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8">
    <w:name w:val="xl68"/>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eastAsia="Times New Roman" w:hAnsi="Trebuchet MS" w:cs="Times New Roman"/>
      <w:sz w:val="20"/>
      <w:szCs w:val="20"/>
      <w:lang w:val="en-GB" w:eastAsia="en-GB"/>
    </w:rPr>
  </w:style>
  <w:style w:type="paragraph" w:customStyle="1" w:styleId="xl69">
    <w:name w:val="xl69"/>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b/>
      <w:bCs/>
      <w:color w:val="000000"/>
      <w:sz w:val="20"/>
      <w:szCs w:val="20"/>
      <w:lang w:val="en-GB" w:eastAsia="en-GB"/>
    </w:rPr>
  </w:style>
  <w:style w:type="paragraph" w:customStyle="1" w:styleId="xl70">
    <w:name w:val="xl70"/>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sz w:val="20"/>
      <w:szCs w:val="20"/>
      <w:lang w:val="en-GB" w:eastAsia="en-GB"/>
    </w:rPr>
  </w:style>
  <w:style w:type="paragraph" w:customStyle="1" w:styleId="xl71">
    <w:name w:val="xl71"/>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eastAsia="Times New Roman" w:hAnsi="Trebuchet MS" w:cs="Times New Roman"/>
      <w:color w:val="000000"/>
      <w:sz w:val="20"/>
      <w:szCs w:val="20"/>
      <w:lang w:val="en-GB" w:eastAsia="en-GB"/>
    </w:rPr>
  </w:style>
  <w:style w:type="paragraph" w:customStyle="1" w:styleId="xl72">
    <w:name w:val="xl72"/>
    <w:basedOn w:val="Normal"/>
    <w:rsid w:val="00740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3">
    <w:name w:val="xl73"/>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4">
    <w:name w:val="xl74"/>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i/>
      <w:iCs/>
      <w:color w:val="000000"/>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7364F"/>
    <w:pPr>
      <w:keepNext/>
      <w:keepLines/>
      <w:spacing w:before="40" w:line="276" w:lineRule="auto"/>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semiHidden/>
    <w:unhideWhenUsed/>
    <w:qFormat/>
    <w:rsid w:val="001D56D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C70B3"/>
    <w:pPr>
      <w:ind w:left="720"/>
      <w:contextualSpacing/>
    </w:pPr>
  </w:style>
  <w:style w:type="table" w:styleId="TableGrid">
    <w:name w:val="Table Grid"/>
    <w:basedOn w:val="TableNormal"/>
    <w:uiPriority w:val="59"/>
    <w:rsid w:val="002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3"/>
    <w:rPr>
      <w:color w:val="0000FF"/>
      <w:u w:val="single"/>
    </w:rPr>
  </w:style>
  <w:style w:type="character" w:styleId="Strong">
    <w:name w:val="Strong"/>
    <w:basedOn w:val="DefaultParagraphFont"/>
    <w:uiPriority w:val="22"/>
    <w:qFormat/>
    <w:rsid w:val="006644C3"/>
    <w:rPr>
      <w:b/>
      <w:bCs/>
    </w:rPr>
  </w:style>
  <w:style w:type="character" w:customStyle="1" w:styleId="Heading3Char">
    <w:name w:val="Heading 3 Char"/>
    <w:basedOn w:val="DefaultParagraphFont"/>
    <w:link w:val="Heading3"/>
    <w:uiPriority w:val="9"/>
    <w:rsid w:val="00D7364F"/>
    <w:rPr>
      <w:rFonts w:asciiTheme="majorHAnsi" w:eastAsiaTheme="majorEastAsia" w:hAnsiTheme="majorHAnsi" w:cstheme="majorBidi"/>
      <w:color w:val="243F60" w:themeColor="accent1" w:themeShade="7F"/>
      <w:lang w:val="en-GB"/>
    </w:rPr>
  </w:style>
  <w:style w:type="character" w:customStyle="1" w:styleId="apple-converted-space">
    <w:name w:val="apple-converted-space"/>
    <w:basedOn w:val="DefaultParagraphFont"/>
    <w:rsid w:val="00D7364F"/>
  </w:style>
  <w:style w:type="paragraph" w:customStyle="1" w:styleId="contact-item">
    <w:name w:val="contact-item"/>
    <w:basedOn w:val="Normal"/>
    <w:rsid w:val="007A65AF"/>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semiHidden/>
    <w:rsid w:val="001D56D1"/>
    <w:rPr>
      <w:rFonts w:asciiTheme="majorHAnsi" w:eastAsiaTheme="majorEastAsia" w:hAnsiTheme="majorHAnsi" w:cstheme="majorBidi"/>
      <w:i/>
      <w:iCs/>
      <w:color w:val="365F91" w:themeColor="accent1" w:themeShade="BF"/>
      <w:sz w:val="22"/>
      <w:szCs w:val="22"/>
      <w:lang w:val="en-GB"/>
    </w:rPr>
  </w:style>
  <w:style w:type="character" w:styleId="FollowedHyperlink">
    <w:name w:val="FollowedHyperlink"/>
    <w:basedOn w:val="DefaultParagraphFont"/>
    <w:uiPriority w:val="99"/>
    <w:semiHidden/>
    <w:unhideWhenUsed/>
    <w:rsid w:val="00740B51"/>
    <w:rPr>
      <w:color w:val="954F72"/>
      <w:u w:val="single"/>
    </w:rPr>
  </w:style>
  <w:style w:type="paragraph" w:customStyle="1" w:styleId="msonormal0">
    <w:name w:val="msonormal"/>
    <w:basedOn w:val="Normal"/>
    <w:rsid w:val="00740B51"/>
    <w:pPr>
      <w:spacing w:before="100" w:beforeAutospacing="1" w:after="100" w:afterAutospacing="1"/>
    </w:pPr>
    <w:rPr>
      <w:rFonts w:ascii="Times New Roman" w:eastAsia="Times New Roman" w:hAnsi="Times New Roman" w:cs="Times New Roman"/>
      <w:lang w:val="en-GB" w:eastAsia="en-GB"/>
    </w:rPr>
  </w:style>
  <w:style w:type="paragraph" w:customStyle="1" w:styleId="font5">
    <w:name w:val="font5"/>
    <w:basedOn w:val="Normal"/>
    <w:rsid w:val="00740B51"/>
    <w:pPr>
      <w:spacing w:before="100" w:beforeAutospacing="1" w:after="100" w:afterAutospacing="1"/>
    </w:pPr>
    <w:rPr>
      <w:rFonts w:ascii="Trebuchet MS" w:eastAsia="Times New Roman" w:hAnsi="Trebuchet MS" w:cs="Times New Roman"/>
      <w:color w:val="000000"/>
      <w:sz w:val="20"/>
      <w:szCs w:val="20"/>
      <w:lang w:val="en-GB" w:eastAsia="en-GB"/>
    </w:rPr>
  </w:style>
  <w:style w:type="paragraph" w:customStyle="1" w:styleId="font6">
    <w:name w:val="font6"/>
    <w:basedOn w:val="Normal"/>
    <w:rsid w:val="00740B51"/>
    <w:pPr>
      <w:spacing w:before="100" w:beforeAutospacing="1" w:after="100" w:afterAutospacing="1"/>
    </w:pPr>
    <w:rPr>
      <w:rFonts w:ascii="Trebuchet MS" w:eastAsia="Times New Roman" w:hAnsi="Trebuchet MS" w:cs="Times New Roman"/>
      <w:b/>
      <w:bCs/>
      <w:color w:val="000000"/>
      <w:sz w:val="20"/>
      <w:szCs w:val="20"/>
      <w:lang w:val="en-GB" w:eastAsia="en-GB"/>
    </w:rPr>
  </w:style>
  <w:style w:type="paragraph" w:customStyle="1" w:styleId="xl65">
    <w:name w:val="xl65"/>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6">
    <w:name w:val="xl66"/>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563C1"/>
      <w:sz w:val="20"/>
      <w:szCs w:val="20"/>
      <w:u w:val="single"/>
      <w:lang w:val="en-GB" w:eastAsia="en-GB"/>
    </w:rPr>
  </w:style>
  <w:style w:type="paragraph" w:customStyle="1" w:styleId="xl67">
    <w:name w:val="xl67"/>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8">
    <w:name w:val="xl68"/>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eastAsia="Times New Roman" w:hAnsi="Trebuchet MS" w:cs="Times New Roman"/>
      <w:sz w:val="20"/>
      <w:szCs w:val="20"/>
      <w:lang w:val="en-GB" w:eastAsia="en-GB"/>
    </w:rPr>
  </w:style>
  <w:style w:type="paragraph" w:customStyle="1" w:styleId="xl69">
    <w:name w:val="xl69"/>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b/>
      <w:bCs/>
      <w:color w:val="000000"/>
      <w:sz w:val="20"/>
      <w:szCs w:val="20"/>
      <w:lang w:val="en-GB" w:eastAsia="en-GB"/>
    </w:rPr>
  </w:style>
  <w:style w:type="paragraph" w:customStyle="1" w:styleId="xl70">
    <w:name w:val="xl70"/>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sz w:val="20"/>
      <w:szCs w:val="20"/>
      <w:lang w:val="en-GB" w:eastAsia="en-GB"/>
    </w:rPr>
  </w:style>
  <w:style w:type="paragraph" w:customStyle="1" w:styleId="xl71">
    <w:name w:val="xl71"/>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eastAsia="Times New Roman" w:hAnsi="Trebuchet MS" w:cs="Times New Roman"/>
      <w:color w:val="000000"/>
      <w:sz w:val="20"/>
      <w:szCs w:val="20"/>
      <w:lang w:val="en-GB" w:eastAsia="en-GB"/>
    </w:rPr>
  </w:style>
  <w:style w:type="paragraph" w:customStyle="1" w:styleId="xl72">
    <w:name w:val="xl72"/>
    <w:basedOn w:val="Normal"/>
    <w:rsid w:val="00740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3">
    <w:name w:val="xl73"/>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4">
    <w:name w:val="xl74"/>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i/>
      <w:iCs/>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7872">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llcvs.org.uk/our-work/funding-and-small-grants/small-grants/bransholme-trust/" TargetMode="External"/><Relationship Id="rId21" Type="http://schemas.openxmlformats.org/officeDocument/2006/relationships/hyperlink" Target="http://www.bfi.org.uk/" TargetMode="External"/><Relationship Id="rId42" Type="http://schemas.openxmlformats.org/officeDocument/2006/relationships/hyperlink" Target="mailto:chcp.foundation@nhs.net" TargetMode="External"/><Relationship Id="rId47" Type="http://schemas.openxmlformats.org/officeDocument/2006/relationships/hyperlink" Target="http://www.cloreduffield.org.uk/" TargetMode="External"/><Relationship Id="rId63" Type="http://schemas.openxmlformats.org/officeDocument/2006/relationships/hyperlink" Target="mailto:Grantstoarts@hullcc.gov.uk" TargetMode="External"/><Relationship Id="rId68" Type="http://schemas.openxmlformats.org/officeDocument/2006/relationships/hyperlink" Target="http://www.kcomhome.com/community/kcom-community-grants/" TargetMode="External"/><Relationship Id="rId84" Type="http://schemas.openxmlformats.org/officeDocument/2006/relationships/hyperlink" Target="mailto:pjcheeseman@sky.com" TargetMode="External"/><Relationship Id="rId89" Type="http://schemas.openxmlformats.org/officeDocument/2006/relationships/header" Target="header3.xml"/><Relationship Id="rId16" Type="http://schemas.openxmlformats.org/officeDocument/2006/relationships/hyperlink" Target="http://www.o2thinkbig.co.uk/" TargetMode="External"/><Relationship Id="rId11" Type="http://schemas.openxmlformats.org/officeDocument/2006/relationships/hyperlink" Target="tel:020%207812%203700" TargetMode="External"/><Relationship Id="rId32" Type="http://schemas.openxmlformats.org/officeDocument/2006/relationships/hyperlink" Target="http://www.biglotteryfund.org.uk/" TargetMode="External"/><Relationship Id="rId37" Type="http://schemas.openxmlformats.org/officeDocument/2006/relationships/hyperlink" Target="mailto:general.enquiries@awardsforall.org.uk" TargetMode="External"/><Relationship Id="rId53" Type="http://schemas.openxmlformats.org/officeDocument/2006/relationships/hyperlink" Target="http://www.foylefoundation.org.uk/" TargetMode="External"/><Relationship Id="rId58" Type="http://schemas.openxmlformats.org/officeDocument/2006/relationships/hyperlink" Target="http://www.biglotteryfund.org.uk/" TargetMode="External"/><Relationship Id="rId74" Type="http://schemas.openxmlformats.org/officeDocument/2006/relationships/hyperlink" Target="tel:020%207438%202500" TargetMode="External"/><Relationship Id="rId79" Type="http://schemas.openxmlformats.org/officeDocument/2006/relationships/hyperlink" Target="tel:0800%20842%20842" TargetMode="External"/><Relationship Id="rId5" Type="http://schemas.openxmlformats.org/officeDocument/2006/relationships/settings" Target="settings.xml"/><Relationship Id="rId90" Type="http://schemas.openxmlformats.org/officeDocument/2006/relationships/fontTable" Target="fontTable.xml"/><Relationship Id="rId22" Type="http://schemas.openxmlformats.org/officeDocument/2006/relationships/hyperlink" Target="http://austin-hope-pilkington.org.uk/contact/" TargetMode="External"/><Relationship Id="rId27" Type="http://schemas.openxmlformats.org/officeDocument/2006/relationships/hyperlink" Target="mailto:324474/jrobinson@hull-cvs.co.uk" TargetMode="External"/><Relationship Id="rId43" Type="http://schemas.openxmlformats.org/officeDocument/2006/relationships/hyperlink" Target="http://www.gulbenkian.org.uk/" TargetMode="External"/><Relationship Id="rId48" Type="http://schemas.openxmlformats.org/officeDocument/2006/relationships/hyperlink" Target="tel:020%207351%206061" TargetMode="External"/><Relationship Id="rId64" Type="http://schemas.openxmlformats.org/officeDocument/2006/relationships/hyperlink" Target="http://hullcvs.org.uk/our-work/funding-and-small-grants/small-grants/starter-grants/" TargetMode="External"/><Relationship Id="rId69" Type="http://schemas.openxmlformats.org/officeDocument/2006/relationships/hyperlink" Target="http://www.lloydsbankfoundation.org.uk/" TargetMode="External"/><Relationship Id="rId8" Type="http://schemas.openxmlformats.org/officeDocument/2006/relationships/endnotes" Target="endnotes.xml"/><Relationship Id="rId51" Type="http://schemas.openxmlformats.org/officeDocument/2006/relationships/hyperlink" Target="mailto:grants@santander.co.uk" TargetMode="External"/><Relationship Id="rId72" Type="http://schemas.openxmlformats.org/officeDocument/2006/relationships/hyperlink" Target="http://www.nesta.org.uk/" TargetMode="External"/><Relationship Id="rId80" Type="http://schemas.openxmlformats.org/officeDocument/2006/relationships/hyperlink" Target="mailto:webinfops@princes-trust.org.uk" TargetMode="External"/><Relationship Id="rId85" Type="http://schemas.openxmlformats.org/officeDocument/2006/relationships/hyperlink" Target="http://www.yappcharitabletrust.org.uk/" TargetMode="Externa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mailto:info@esmeefairbairn.org.uk" TargetMode="External"/><Relationship Id="rId17" Type="http://schemas.openxmlformats.org/officeDocument/2006/relationships/hyperlink" Target="http://www.bfi.org.uk/" TargetMode="External"/><Relationship Id="rId25" Type="http://schemas.openxmlformats.org/officeDocument/2006/relationships/hyperlink" Target="http://www.bbc.co.uk/programmes/articles/5ysD3mLQYYRPRLNZ032LjM7/grants" TargetMode="External"/><Relationship Id="rId33" Type="http://schemas.openxmlformats.org/officeDocument/2006/relationships/hyperlink" Target="mailto:general.enquiries@biglotteryfund.org.uk" TargetMode="External"/><Relationship Id="rId38" Type="http://schemas.openxmlformats.org/officeDocument/2006/relationships/hyperlink" Target="http://www.comicrelief.com/grants/initiatives" TargetMode="External"/><Relationship Id="rId46" Type="http://schemas.openxmlformats.org/officeDocument/2006/relationships/hyperlink" Target="http://www.cloreduffield.org.uk/" TargetMode="External"/><Relationship Id="rId59" Type="http://schemas.openxmlformats.org/officeDocument/2006/relationships/hyperlink" Target="https://www.hlf.org.uk/looking-funding/our-grant-programmes" TargetMode="External"/><Relationship Id="rId67" Type="http://schemas.openxmlformats.org/officeDocument/2006/relationships/hyperlink" Target="http://www.kcomhome.com/community/kcom-community-grants/" TargetMode="External"/><Relationship Id="rId20" Type="http://schemas.openxmlformats.org/officeDocument/2006/relationships/hyperlink" Target="http://www.bfi.org.uk/" TargetMode="External"/><Relationship Id="rId41" Type="http://schemas.openxmlformats.org/officeDocument/2006/relationships/hyperlink" Target="mailto:chcp.foundation@nhs.net" TargetMode="External"/><Relationship Id="rId54" Type="http://schemas.openxmlformats.org/officeDocument/2006/relationships/hyperlink" Target="tel:020%207430%209119" TargetMode="External"/><Relationship Id="rId62" Type="http://schemas.openxmlformats.org/officeDocument/2006/relationships/hyperlink" Target="http://www.hullcc.gov.uk/portal/page?_pageid=221,695044&amp;_dad=portal&amp;_schema=PORTAL" TargetMode="External"/><Relationship Id="rId70" Type="http://schemas.openxmlformats.org/officeDocument/2006/relationships/hyperlink" Target="http://www.lloydsbankfoundation.org.uk/our-programmes/" TargetMode="External"/><Relationship Id="rId75" Type="http://schemas.openxmlformats.org/officeDocument/2006/relationships/hyperlink" Target="http://hullcvs.org.uk/neil-hudgell-trust/" TargetMode="External"/><Relationship Id="rId83" Type="http://schemas.openxmlformats.org/officeDocument/2006/relationships/hyperlink" Target="http://www.tribunetrust.org/"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information@phf.org.uk" TargetMode="External"/><Relationship Id="rId23" Type="http://schemas.openxmlformats.org/officeDocument/2006/relationships/hyperlink" Target="http://www.bfi.org.uk/" TargetMode="External"/><Relationship Id="rId28" Type="http://schemas.openxmlformats.org/officeDocument/2006/relationships/hyperlink" Target="http://www.bfi.org.uk/" TargetMode="External"/><Relationship Id="rId36" Type="http://schemas.openxmlformats.org/officeDocument/2006/relationships/hyperlink" Target="tel:0845%20410%202030" TargetMode="External"/><Relationship Id="rId49" Type="http://schemas.openxmlformats.org/officeDocument/2006/relationships/hyperlink" Target="mailto:info@cloreduffield.org.uk" TargetMode="External"/><Relationship Id="rId57" Type="http://schemas.openxmlformats.org/officeDocument/2006/relationships/hyperlink" Target="http://www.hlf.org.uk/" TargetMode="External"/><Relationship Id="rId10" Type="http://schemas.openxmlformats.org/officeDocument/2006/relationships/hyperlink" Target="http://esmeefairbairn.org.uk/" TargetMode="External"/><Relationship Id="rId31" Type="http://schemas.openxmlformats.org/officeDocument/2006/relationships/hyperlink" Target="http://www.bfi.org.uk/" TargetMode="External"/><Relationship Id="rId44" Type="http://schemas.openxmlformats.org/officeDocument/2006/relationships/hyperlink" Target="tel:020%207012%201400" TargetMode="External"/><Relationship Id="rId52" Type="http://schemas.openxmlformats.org/officeDocument/2006/relationships/hyperlink" Target="http://www.foylefoundation.org.uk/" TargetMode="External"/><Relationship Id="rId60" Type="http://schemas.openxmlformats.org/officeDocument/2006/relationships/hyperlink" Target="mailto:enquire@hlf.org.uk" TargetMode="External"/><Relationship Id="rId65" Type="http://schemas.openxmlformats.org/officeDocument/2006/relationships/hyperlink" Target="mailto:324474/jrobinson@hull-cvs.co.uk" TargetMode="External"/><Relationship Id="rId73" Type="http://schemas.openxmlformats.org/officeDocument/2006/relationships/hyperlink" Target="http://www.nesta.org.uk/get-funding" TargetMode="External"/><Relationship Id="rId78" Type="http://schemas.openxmlformats.org/officeDocument/2006/relationships/hyperlink" Target="https://www.princes-trust.org.uk/" TargetMode="External"/><Relationship Id="rId81" Type="http://schemas.openxmlformats.org/officeDocument/2006/relationships/hyperlink" Target="mailto:starbucksyouthaction@ukyouth.org" TargetMode="External"/><Relationship Id="rId86" Type="http://schemas.openxmlformats.org/officeDocument/2006/relationships/header" Target="header1.xml"/><Relationship Id="rId9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esmeefairbairn.org.uk/" TargetMode="External"/><Relationship Id="rId13" Type="http://schemas.openxmlformats.org/officeDocument/2006/relationships/hyperlink" Target="http://www.phf.org.uk/" TargetMode="External"/><Relationship Id="rId18" Type="http://schemas.openxmlformats.org/officeDocument/2006/relationships/hyperlink" Target="http://www.artscouncil.org.uk/funding/funding-finder" TargetMode="External"/><Relationship Id="rId39" Type="http://schemas.openxmlformats.org/officeDocument/2006/relationships/hyperlink" Target="http://ukcommunityfoundations.org/programmes/comic_relief" TargetMode="External"/><Relationship Id="rId34" Type="http://schemas.openxmlformats.org/officeDocument/2006/relationships/hyperlink" Target="http://www.awardsforall.org.uk/" TargetMode="External"/><Relationship Id="rId50" Type="http://schemas.openxmlformats.org/officeDocument/2006/relationships/hyperlink" Target="http://www.santanderfoundation.org.uk/" TargetMode="External"/><Relationship Id="rId55" Type="http://schemas.openxmlformats.org/officeDocument/2006/relationships/hyperlink" Target="mailto:info@foylefoundation.org.uk" TargetMode="External"/><Relationship Id="rId76" Type="http://schemas.openxmlformats.org/officeDocument/2006/relationships/hyperlink" Target="http://hullcvs.org.uk/neil-hudgell-trust/" TargetMode="External"/><Relationship Id="rId7" Type="http://schemas.openxmlformats.org/officeDocument/2006/relationships/footnotes" Target="footnotes.xml"/><Relationship Id="rId71" Type="http://schemas.openxmlformats.org/officeDocument/2006/relationships/hyperlink" Target="http://www.lloydsbankfoundation.org.uk/contact-us"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http://www.bfi.org.uk/supporting-uk-film" TargetMode="External"/><Relationship Id="rId24" Type="http://schemas.openxmlformats.org/officeDocument/2006/relationships/hyperlink" Target="http://www.alecdicksontrust.org.uk/contact-us/" TargetMode="External"/><Relationship Id="rId40" Type="http://schemas.openxmlformats.org/officeDocument/2006/relationships/hyperlink" Target="http://chcpfoundation.chcpcic.org.uk/pages/small-grants" TargetMode="External"/><Relationship Id="rId45" Type="http://schemas.openxmlformats.org/officeDocument/2006/relationships/hyperlink" Target="mailto:info@gulbenkian.org.uk" TargetMode="External"/><Relationship Id="rId66" Type="http://schemas.openxmlformats.org/officeDocument/2006/relationships/hyperlink" Target="mailto:charity@thesirjamesreckittcharity.org.uk" TargetMode="External"/><Relationship Id="rId87" Type="http://schemas.openxmlformats.org/officeDocument/2006/relationships/header" Target="header2.xml"/><Relationship Id="rId61" Type="http://schemas.openxmlformats.org/officeDocument/2006/relationships/hyperlink" Target="http://www.henrysmithcharity.org.uk/index.html" TargetMode="External"/><Relationship Id="rId82" Type="http://schemas.openxmlformats.org/officeDocument/2006/relationships/hyperlink" Target="http://tudortrust.org.uk/how-to-apply/" TargetMode="External"/><Relationship Id="rId19" Type="http://schemas.openxmlformats.org/officeDocument/2006/relationships/hyperlink" Target="http://www.artscouncil.org.uk/" TargetMode="External"/><Relationship Id="rId14" Type="http://schemas.openxmlformats.org/officeDocument/2006/relationships/hyperlink" Target="tel:020%207227%203500" TargetMode="External"/><Relationship Id="rId30" Type="http://schemas.openxmlformats.org/officeDocument/2006/relationships/hyperlink" Target="tel:020%207255%201444" TargetMode="External"/><Relationship Id="rId35" Type="http://schemas.openxmlformats.org/officeDocument/2006/relationships/hyperlink" Target="https://www.biglotteryfund.org.uk/global-content/programmes/england/awards-for-all-england" TargetMode="External"/><Relationship Id="rId56" Type="http://schemas.openxmlformats.org/officeDocument/2006/relationships/hyperlink" Target="http://www.garfieldweston.org/" TargetMode="External"/><Relationship Id="rId77" Type="http://schemas.openxmlformats.org/officeDocument/2006/relationships/hyperlink" Target="http://www.princes-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AE3C873-495C-4BC7-8EA8-1B30957C166D}">
  <ds:schemaRefs>
    <ds:schemaRef ds:uri="http://schemas.openxmlformats.org/officeDocument/2006/bibliography"/>
  </ds:schemaRefs>
</ds:datastoreItem>
</file>

<file path=customXml/itemProps2.xml><?xml version="1.0" encoding="utf-8"?>
<ds:datastoreItem xmlns:ds="http://schemas.openxmlformats.org/officeDocument/2006/customXml" ds:itemID="{DE52D3BF-9A67-4E1B-AE7C-383AA3CC32A3}"/>
</file>

<file path=customXml/itemProps3.xml><?xml version="1.0" encoding="utf-8"?>
<ds:datastoreItem xmlns:ds="http://schemas.openxmlformats.org/officeDocument/2006/customXml" ds:itemID="{0C7FF3E9-1958-4929-AC4A-E35E9647F26E}"/>
</file>

<file path=customXml/itemProps4.xml><?xml version="1.0" encoding="utf-8"?>
<ds:datastoreItem xmlns:ds="http://schemas.openxmlformats.org/officeDocument/2006/customXml" ds:itemID="{16375671-D9C6-4AE6-8C0D-40A3AC84835F}"/>
</file>

<file path=docProps/app.xml><?xml version="1.0" encoding="utf-8"?>
<Properties xmlns="http://schemas.openxmlformats.org/officeDocument/2006/extended-properties" xmlns:vt="http://schemas.openxmlformats.org/officeDocument/2006/docPropsVTypes">
  <Template>Normal</Template>
  <TotalTime>1</TotalTime>
  <Pages>15</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Duckworth Henrietta</cp:lastModifiedBy>
  <cp:revision>3</cp:revision>
  <cp:lastPrinted>2016-02-03T11:50:00Z</cp:lastPrinted>
  <dcterms:created xsi:type="dcterms:W3CDTF">2016-07-27T17:00:00Z</dcterms:created>
  <dcterms:modified xsi:type="dcterms:W3CDTF">2016-07-27T17:00:00Z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