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A4D" w:rsidRDefault="00375AEE">
      <w:pPr>
        <w:pStyle w:val="Body"/>
        <w:rPr>
          <w:b/>
          <w:bCs/>
          <w:sz w:val="32"/>
          <w:szCs w:val="32"/>
          <w:u w:val="single"/>
        </w:rPr>
      </w:pPr>
      <w:r w:rsidRPr="00735227">
        <w:rPr>
          <w:b/>
          <w:bCs/>
          <w:sz w:val="32"/>
          <w:szCs w:val="32"/>
          <w:u w:val="single"/>
        </w:rPr>
        <w:t>CONTAINS STRONG LANGUAGE</w:t>
      </w:r>
    </w:p>
    <w:p w:rsidR="00735227" w:rsidRPr="00735227" w:rsidRDefault="00735227">
      <w:pPr>
        <w:pStyle w:val="Body"/>
        <w:rPr>
          <w:b/>
          <w:bCs/>
          <w:sz w:val="32"/>
          <w:szCs w:val="32"/>
          <w:u w:val="single"/>
        </w:rPr>
      </w:pPr>
    </w:p>
    <w:p w:rsidR="00010A4D" w:rsidRPr="00735227" w:rsidRDefault="00A5627C">
      <w:pPr>
        <w:pStyle w:val="Body"/>
        <w:rPr>
          <w:b/>
          <w:bCs/>
          <w:sz w:val="26"/>
          <w:szCs w:val="26"/>
          <w:u w:val="single"/>
        </w:rPr>
      </w:pPr>
      <w:r w:rsidRPr="00735227">
        <w:rPr>
          <w:b/>
          <w:bCs/>
          <w:sz w:val="26"/>
          <w:szCs w:val="26"/>
          <w:u w:val="single"/>
          <w:lang w:val="en-US"/>
        </w:rPr>
        <w:t>THE HULL FESTIVAL OF POETRY</w:t>
      </w:r>
      <w:r w:rsidR="00375AEE" w:rsidRPr="00735227">
        <w:rPr>
          <w:b/>
          <w:bCs/>
          <w:sz w:val="26"/>
          <w:szCs w:val="26"/>
          <w:u w:val="single"/>
          <w:lang w:val="en-US"/>
        </w:rPr>
        <w:t xml:space="preserve"> AND PERFORMANCE</w:t>
      </w:r>
    </w:p>
    <w:p w:rsidR="00010A4D" w:rsidRDefault="00010A4D">
      <w:pPr>
        <w:pStyle w:val="Body"/>
        <w:rPr>
          <w:b/>
          <w:bCs/>
          <w:sz w:val="26"/>
          <w:szCs w:val="26"/>
        </w:rPr>
      </w:pPr>
    </w:p>
    <w:p w:rsidR="00010A4D" w:rsidRDefault="00375AEE">
      <w:pPr>
        <w:pStyle w:val="Body"/>
        <w:rPr>
          <w:sz w:val="24"/>
          <w:szCs w:val="24"/>
        </w:rPr>
      </w:pPr>
      <w:r>
        <w:rPr>
          <w:sz w:val="24"/>
          <w:szCs w:val="24"/>
          <w:lang w:val="en-US"/>
        </w:rPr>
        <w:t>'</w:t>
      </w:r>
      <w:r>
        <w:rPr>
          <w:i/>
          <w:iCs/>
          <w:sz w:val="24"/>
          <w:szCs w:val="24"/>
          <w:lang w:val="en-US"/>
        </w:rPr>
        <w:t xml:space="preserve">Poetry is nobody's business except the poet's, and everybody else can f*** off.' - </w:t>
      </w:r>
      <w:r>
        <w:rPr>
          <w:sz w:val="24"/>
          <w:szCs w:val="24"/>
          <w:lang w:val="en-US"/>
        </w:rPr>
        <w:t>Philip Larkin</w:t>
      </w:r>
    </w:p>
    <w:p w:rsidR="00010A4D" w:rsidRDefault="00010A4D">
      <w:pPr>
        <w:pStyle w:val="Body"/>
        <w:rPr>
          <w:sz w:val="24"/>
          <w:szCs w:val="24"/>
        </w:rPr>
      </w:pPr>
    </w:p>
    <w:p w:rsidR="00010A4D" w:rsidRDefault="00375AEE" w:rsidP="00375AEE">
      <w:pPr>
        <w:pStyle w:val="Body"/>
        <w:rPr>
          <w:i/>
          <w:iCs/>
          <w:sz w:val="24"/>
          <w:szCs w:val="24"/>
        </w:rPr>
      </w:pPr>
      <w:r>
        <w:rPr>
          <w:sz w:val="24"/>
          <w:szCs w:val="24"/>
          <w:lang w:val="en-US"/>
        </w:rPr>
        <w:t>Often abrasive, vulgar and bloody-minded, Philip Larkin was one of the most original voices of the 20th Century. He is both the inspiration and point of departure for</w:t>
      </w:r>
      <w:r w:rsidR="00A5627C">
        <w:rPr>
          <w:i/>
          <w:iCs/>
          <w:sz w:val="24"/>
          <w:szCs w:val="24"/>
          <w:lang w:val="en-US"/>
        </w:rPr>
        <w:t xml:space="preserve"> Contains Strong </w:t>
      </w:r>
      <w:proofErr w:type="gramStart"/>
      <w:r w:rsidR="00A5627C">
        <w:rPr>
          <w:i/>
          <w:iCs/>
          <w:sz w:val="24"/>
          <w:szCs w:val="24"/>
          <w:lang w:val="en-US"/>
        </w:rPr>
        <w:t xml:space="preserve">Language </w:t>
      </w:r>
      <w:r>
        <w:rPr>
          <w:i/>
          <w:iCs/>
          <w:sz w:val="24"/>
          <w:szCs w:val="24"/>
          <w:lang w:val="en-US"/>
        </w:rPr>
        <w:t>:</w:t>
      </w:r>
      <w:proofErr w:type="gramEnd"/>
      <w:r>
        <w:rPr>
          <w:i/>
          <w:iCs/>
          <w:sz w:val="24"/>
          <w:szCs w:val="24"/>
          <w:lang w:val="en-US"/>
        </w:rPr>
        <w:t xml:space="preserve"> The Hull Festival of Poetry and Performance. </w:t>
      </w:r>
    </w:p>
    <w:p w:rsidR="00010A4D" w:rsidRDefault="00010A4D">
      <w:pPr>
        <w:pStyle w:val="Body"/>
        <w:rPr>
          <w:i/>
          <w:iCs/>
          <w:sz w:val="24"/>
          <w:szCs w:val="24"/>
        </w:rPr>
      </w:pPr>
    </w:p>
    <w:p w:rsidR="00010A4D" w:rsidRDefault="00124B82">
      <w:pPr>
        <w:pStyle w:val="Body"/>
        <w:rPr>
          <w:i/>
          <w:iCs/>
          <w:sz w:val="24"/>
          <w:szCs w:val="24"/>
        </w:rPr>
      </w:pPr>
      <w:r>
        <w:rPr>
          <w:sz w:val="24"/>
          <w:szCs w:val="24"/>
          <w:lang w:val="en-US"/>
        </w:rPr>
        <w:t xml:space="preserve">From </w:t>
      </w:r>
      <w:r w:rsidRPr="00124B82">
        <w:rPr>
          <w:b/>
          <w:bCs/>
          <w:sz w:val="24"/>
          <w:szCs w:val="24"/>
          <w:lang w:val="en-US"/>
        </w:rPr>
        <w:t>Thursday 2</w:t>
      </w:r>
      <w:ins w:id="0" w:author="Duckworth Henrietta" w:date="2016-02-22T22:45:00Z">
        <w:r w:rsidR="003154B0">
          <w:rPr>
            <w:b/>
            <w:bCs/>
            <w:sz w:val="24"/>
            <w:szCs w:val="24"/>
            <w:lang w:val="en-US"/>
          </w:rPr>
          <w:t>8</w:t>
        </w:r>
      </w:ins>
      <w:del w:id="1" w:author="Duckworth Henrietta" w:date="2016-02-22T22:45:00Z">
        <w:r w:rsidRPr="00124B82" w:rsidDel="003154B0">
          <w:rPr>
            <w:b/>
            <w:bCs/>
            <w:sz w:val="24"/>
            <w:szCs w:val="24"/>
            <w:lang w:val="en-US"/>
          </w:rPr>
          <w:delText>9</w:delText>
        </w:r>
      </w:del>
      <w:r w:rsidRPr="00124B82">
        <w:rPr>
          <w:b/>
          <w:bCs/>
          <w:sz w:val="24"/>
          <w:szCs w:val="24"/>
          <w:lang w:val="en-US"/>
        </w:rPr>
        <w:t xml:space="preserve"> September to Sunday 2 October </w:t>
      </w:r>
      <w:r w:rsidR="00375AEE" w:rsidRPr="00124B82">
        <w:rPr>
          <w:b/>
          <w:bCs/>
          <w:sz w:val="24"/>
          <w:szCs w:val="24"/>
          <w:lang w:val="en-US"/>
        </w:rPr>
        <w:t>2017,</w:t>
      </w:r>
      <w:r w:rsidR="00375AEE">
        <w:rPr>
          <w:sz w:val="24"/>
          <w:szCs w:val="24"/>
          <w:lang w:val="en-US"/>
        </w:rPr>
        <w:t xml:space="preserve"> the BBC and partners will curate a </w:t>
      </w:r>
      <w:r w:rsidR="00A5627C">
        <w:rPr>
          <w:sz w:val="24"/>
          <w:szCs w:val="24"/>
          <w:lang w:val="en-US"/>
        </w:rPr>
        <w:t xml:space="preserve">celebratory </w:t>
      </w:r>
      <w:r w:rsidR="00375AEE">
        <w:rPr>
          <w:sz w:val="24"/>
          <w:szCs w:val="24"/>
          <w:lang w:val="en-US"/>
        </w:rPr>
        <w:t>festival of original poetry and performance that will take place in situ in Hull and across R1/1Xtra, Radio 2, Radio 3, Radio 4, BBC Four, BBC Arts Online and The Space.</w:t>
      </w:r>
      <w:ins w:id="2" w:author="Duckworth Henrietta" w:date="2016-02-22T22:47:00Z">
        <w:r w:rsidR="003154B0">
          <w:rPr>
            <w:sz w:val="24"/>
            <w:szCs w:val="24"/>
            <w:lang w:val="en-US"/>
          </w:rPr>
          <w:t xml:space="preserve">  ? Live / Recorded for TV</w:t>
        </w:r>
      </w:ins>
      <w:ins w:id="3" w:author="Duckworth Henrietta" w:date="2016-02-22T22:48:00Z">
        <w:r w:rsidR="003154B0">
          <w:rPr>
            <w:sz w:val="24"/>
            <w:szCs w:val="24"/>
            <w:lang w:val="en-US"/>
          </w:rPr>
          <w:t xml:space="preserve"> broadcast</w:t>
        </w:r>
      </w:ins>
    </w:p>
    <w:p w:rsidR="00010A4D" w:rsidRDefault="00010A4D">
      <w:pPr>
        <w:pStyle w:val="Body"/>
        <w:rPr>
          <w:sz w:val="24"/>
          <w:szCs w:val="24"/>
        </w:rPr>
      </w:pPr>
    </w:p>
    <w:p w:rsidR="00010A4D" w:rsidRDefault="00375AEE" w:rsidP="00375AEE">
      <w:pPr>
        <w:pStyle w:val="Body"/>
        <w:rPr>
          <w:sz w:val="24"/>
          <w:szCs w:val="24"/>
        </w:rPr>
      </w:pPr>
      <w:r>
        <w:rPr>
          <w:sz w:val="24"/>
          <w:szCs w:val="24"/>
          <w:lang w:val="en-US"/>
        </w:rPr>
        <w:t>Philip Larkin, as Hull's most famous mouthpiece, inspires</w:t>
      </w:r>
      <w:r w:rsidR="00A5627C">
        <w:rPr>
          <w:sz w:val="24"/>
          <w:szCs w:val="24"/>
          <w:lang w:val="en-US"/>
        </w:rPr>
        <w:t xml:space="preserve"> the </w:t>
      </w:r>
      <w:r>
        <w:rPr>
          <w:sz w:val="24"/>
          <w:szCs w:val="24"/>
          <w:lang w:val="en-US"/>
        </w:rPr>
        <w:t>focus of the festival. 'Originality', he wrote, 'is being different from oneself, not others.'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Participating artists are therefore asked to step outside their comfort zone and try something new, whether a different discipline or tone to their norma</w:t>
      </w:r>
      <w:r w:rsidR="00124B82">
        <w:rPr>
          <w:sz w:val="24"/>
          <w:szCs w:val="24"/>
          <w:lang w:val="en-US"/>
        </w:rPr>
        <w:t>l out</w:t>
      </w:r>
      <w:r w:rsidR="00D43F4A">
        <w:rPr>
          <w:sz w:val="24"/>
          <w:szCs w:val="24"/>
          <w:lang w:val="en-US"/>
        </w:rPr>
        <w:t>put. At the end of the festival</w:t>
      </w:r>
      <w:r>
        <w:rPr>
          <w:sz w:val="24"/>
          <w:szCs w:val="24"/>
          <w:lang w:val="en-US"/>
        </w:rPr>
        <w:t>, a Philip Larkin Award for Originality will be given to the participant who has most bravely and successfully responded to this challenge.</w:t>
      </w:r>
    </w:p>
    <w:p w:rsidR="00010A4D" w:rsidRDefault="00010A4D">
      <w:pPr>
        <w:pStyle w:val="Body"/>
        <w:rPr>
          <w:sz w:val="24"/>
          <w:szCs w:val="24"/>
        </w:rPr>
      </w:pPr>
    </w:p>
    <w:p w:rsidR="00375AEE" w:rsidRDefault="00375AEE">
      <w:pPr>
        <w:pStyle w:val="Body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If Larkin is the figurehead of the festival, Hull provides the spirit</w:t>
      </w:r>
      <w:r>
        <w:rPr>
          <w:i/>
          <w:iCs/>
          <w:sz w:val="24"/>
          <w:szCs w:val="24"/>
          <w:lang w:val="en-US"/>
        </w:rPr>
        <w:t>.</w:t>
      </w:r>
      <w:r>
        <w:rPr>
          <w:sz w:val="24"/>
          <w:szCs w:val="24"/>
          <w:lang w:val="en-US"/>
        </w:rPr>
        <w:t xml:space="preserve"> Hull has inspired poets as varied as Andrew Marvell, Andrew Motion, </w:t>
      </w:r>
      <w:r>
        <w:rPr>
          <w:sz w:val="24"/>
          <w:szCs w:val="24"/>
        </w:rPr>
        <w:t xml:space="preserve">Douglas Dunn, </w:t>
      </w:r>
      <w:r>
        <w:rPr>
          <w:sz w:val="24"/>
          <w:szCs w:val="24"/>
          <w:lang w:val="en-US"/>
        </w:rPr>
        <w:t>Tom Paulin, Stevie Smith, Christopher Reid and Sean O'Brien, resulting in Peter Porter calling it 'the most poetic city in England'. Hull is a place to think, to be inspired - to be original. The motto of the festival, therefore, is:</w:t>
      </w:r>
    </w:p>
    <w:p w:rsidR="00375AEE" w:rsidRDefault="00375AEE">
      <w:pPr>
        <w:pStyle w:val="Body"/>
        <w:rPr>
          <w:sz w:val="24"/>
          <w:szCs w:val="24"/>
          <w:lang w:val="en-US"/>
        </w:rPr>
      </w:pPr>
    </w:p>
    <w:p w:rsidR="00010A4D" w:rsidRDefault="00375AEE">
      <w:pPr>
        <w:pStyle w:val="Body"/>
        <w:rPr>
          <w:b/>
          <w:bCs/>
          <w:i/>
          <w:iC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  <w:proofErr w:type="gramStart"/>
      <w:r w:rsidRPr="00375AEE">
        <w:rPr>
          <w:b/>
          <w:bCs/>
          <w:i/>
          <w:iCs/>
          <w:sz w:val="24"/>
          <w:szCs w:val="24"/>
          <w:lang w:val="en-US"/>
        </w:rPr>
        <w:t>'Hull - See Things Differently'.</w:t>
      </w:r>
      <w:proofErr w:type="gramEnd"/>
    </w:p>
    <w:p w:rsidR="00460E04" w:rsidRDefault="00460E04">
      <w:pPr>
        <w:pStyle w:val="Body"/>
        <w:rPr>
          <w:b/>
          <w:bCs/>
          <w:i/>
          <w:iCs/>
          <w:sz w:val="24"/>
          <w:szCs w:val="24"/>
          <w:lang w:val="en-US"/>
        </w:rPr>
      </w:pPr>
    </w:p>
    <w:p w:rsidR="00DF123E" w:rsidRPr="00DF123E" w:rsidRDefault="00DF123E">
      <w:pPr>
        <w:pStyle w:val="Body"/>
        <w:rPr>
          <w:sz w:val="24"/>
          <w:szCs w:val="24"/>
          <w:u w:val="single"/>
          <w:lang w:val="en-US"/>
        </w:rPr>
      </w:pPr>
    </w:p>
    <w:p w:rsidR="00DF123E" w:rsidRDefault="00DF123E">
      <w:pPr>
        <w:pStyle w:val="Body"/>
        <w:rPr>
          <w:sz w:val="24"/>
          <w:szCs w:val="24"/>
          <w:u w:val="single"/>
          <w:lang w:val="en-US"/>
        </w:rPr>
      </w:pPr>
      <w:r w:rsidRPr="00DF123E">
        <w:rPr>
          <w:sz w:val="24"/>
          <w:szCs w:val="24"/>
          <w:u w:val="single"/>
          <w:lang w:val="en-US"/>
        </w:rPr>
        <w:t xml:space="preserve">Sustainability </w:t>
      </w:r>
    </w:p>
    <w:p w:rsidR="00DF123E" w:rsidRDefault="00DF123E">
      <w:pPr>
        <w:pStyle w:val="Body"/>
        <w:rPr>
          <w:sz w:val="24"/>
          <w:szCs w:val="24"/>
          <w:u w:val="single"/>
          <w:lang w:val="en-US"/>
        </w:rPr>
      </w:pPr>
    </w:p>
    <w:p w:rsidR="00DF123E" w:rsidRDefault="00DF123E">
      <w:pPr>
        <w:pStyle w:val="Body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This new festival will become a regular feature in the BBC Arts calendar, happening bi-annual and moving venue with the Cities of Culture. </w:t>
      </w:r>
    </w:p>
    <w:p w:rsidR="00DF123E" w:rsidRDefault="00DF123E">
      <w:pPr>
        <w:pStyle w:val="Body"/>
        <w:rPr>
          <w:sz w:val="24"/>
          <w:szCs w:val="24"/>
          <w:lang w:val="en-US"/>
        </w:rPr>
      </w:pPr>
    </w:p>
    <w:p w:rsidR="00DF123E" w:rsidRDefault="00DF123E" w:rsidP="007A1325">
      <w:pPr>
        <w:pStyle w:val="Body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Contains Strong Language will </w:t>
      </w:r>
      <w:r w:rsidR="00735227">
        <w:rPr>
          <w:sz w:val="24"/>
          <w:szCs w:val="24"/>
          <w:lang w:val="en-US"/>
        </w:rPr>
        <w:t xml:space="preserve">therefore </w:t>
      </w:r>
      <w:r>
        <w:rPr>
          <w:sz w:val="24"/>
          <w:szCs w:val="24"/>
          <w:lang w:val="en-US"/>
        </w:rPr>
        <w:t>remain in Hull in 2019. This will enable us to ensure the festival has a legacy that is sustainable in the city and th</w:t>
      </w:r>
      <w:r w:rsidR="00735227">
        <w:rPr>
          <w:sz w:val="24"/>
          <w:szCs w:val="24"/>
          <w:lang w:val="en-US"/>
        </w:rPr>
        <w:t xml:space="preserve">at lessons learned </w:t>
      </w:r>
      <w:r>
        <w:rPr>
          <w:sz w:val="24"/>
          <w:szCs w:val="24"/>
          <w:lang w:val="en-US"/>
        </w:rPr>
        <w:t>can be b</w:t>
      </w:r>
      <w:r w:rsidR="00735227">
        <w:rPr>
          <w:sz w:val="24"/>
          <w:szCs w:val="24"/>
          <w:lang w:val="en-US"/>
        </w:rPr>
        <w:t>uilt on</w:t>
      </w:r>
      <w:r>
        <w:rPr>
          <w:sz w:val="24"/>
          <w:szCs w:val="24"/>
          <w:lang w:val="en-US"/>
        </w:rPr>
        <w:t xml:space="preserve">. </w:t>
      </w:r>
    </w:p>
    <w:p w:rsidR="007A1325" w:rsidRDefault="007A1325" w:rsidP="007A1325">
      <w:pPr>
        <w:pStyle w:val="Body"/>
        <w:rPr>
          <w:sz w:val="24"/>
          <w:szCs w:val="24"/>
          <w:lang w:val="en-US"/>
        </w:rPr>
      </w:pPr>
    </w:p>
    <w:p w:rsidR="007A1325" w:rsidRDefault="007A1325" w:rsidP="007A1325">
      <w:pPr>
        <w:pStyle w:val="Body"/>
        <w:rPr>
          <w:sz w:val="24"/>
          <w:szCs w:val="24"/>
          <w:lang w:val="en-US"/>
        </w:rPr>
      </w:pPr>
      <w:r w:rsidRPr="00DF123E">
        <w:rPr>
          <w:sz w:val="24"/>
          <w:szCs w:val="24"/>
          <w:lang w:val="en-US"/>
        </w:rPr>
        <w:t xml:space="preserve">National Poetry Day will </w:t>
      </w:r>
      <w:r>
        <w:rPr>
          <w:sz w:val="24"/>
          <w:szCs w:val="24"/>
          <w:lang w:val="en-US"/>
        </w:rPr>
        <w:t>(</w:t>
      </w:r>
      <w:r w:rsidRPr="00DF123E">
        <w:rPr>
          <w:sz w:val="24"/>
          <w:szCs w:val="24"/>
          <w:lang w:val="en-US"/>
        </w:rPr>
        <w:t>hopefully</w:t>
      </w:r>
      <w:r>
        <w:rPr>
          <w:sz w:val="24"/>
          <w:szCs w:val="24"/>
          <w:lang w:val="en-US"/>
        </w:rPr>
        <w:t>)</w:t>
      </w:r>
      <w:r w:rsidRPr="00DF123E">
        <w:rPr>
          <w:sz w:val="24"/>
          <w:szCs w:val="24"/>
          <w:lang w:val="en-US"/>
        </w:rPr>
        <w:t xml:space="preserve"> move to sit within the festival and tie in with our theme.</w:t>
      </w:r>
    </w:p>
    <w:p w:rsidR="007A1325" w:rsidRDefault="007A1325" w:rsidP="007A1325">
      <w:pPr>
        <w:pStyle w:val="Body"/>
        <w:rPr>
          <w:sz w:val="24"/>
          <w:szCs w:val="24"/>
          <w:lang w:val="en-US"/>
        </w:rPr>
      </w:pPr>
    </w:p>
    <w:p w:rsidR="00DF123E" w:rsidRDefault="00DF123E">
      <w:pPr>
        <w:pStyle w:val="Body"/>
        <w:rPr>
          <w:sz w:val="24"/>
          <w:szCs w:val="24"/>
          <w:lang w:val="en-US"/>
        </w:rPr>
      </w:pPr>
    </w:p>
    <w:p w:rsidR="00DF123E" w:rsidRPr="00DF123E" w:rsidRDefault="00DF123E">
      <w:pPr>
        <w:pStyle w:val="Body"/>
        <w:rPr>
          <w:sz w:val="24"/>
          <w:szCs w:val="24"/>
          <w:u w:val="single"/>
          <w:lang w:val="en-US"/>
        </w:rPr>
      </w:pPr>
    </w:p>
    <w:p w:rsidR="004E4DCE" w:rsidRDefault="004E4DCE" w:rsidP="004E4DCE">
      <w:pPr>
        <w:pStyle w:val="Body"/>
        <w:rPr>
          <w:rFonts w:ascii="Arial" w:hAnsi="Arial" w:cs="Arial"/>
          <w:sz w:val="24"/>
          <w:szCs w:val="24"/>
          <w:u w:val="single"/>
          <w:lang w:val="en-US"/>
        </w:rPr>
      </w:pPr>
      <w:r>
        <w:rPr>
          <w:rFonts w:ascii="Arial" w:hAnsi="Arial" w:cs="Arial"/>
          <w:sz w:val="24"/>
          <w:szCs w:val="24"/>
          <w:u w:val="single"/>
          <w:lang w:val="en-US"/>
        </w:rPr>
        <w:lastRenderedPageBreak/>
        <w:t>Partners</w:t>
      </w:r>
      <w:r w:rsidRPr="00D43F4A">
        <w:rPr>
          <w:rFonts w:ascii="Arial" w:hAnsi="Arial" w:cs="Arial"/>
          <w:sz w:val="24"/>
          <w:szCs w:val="24"/>
          <w:u w:val="single"/>
          <w:lang w:val="en-US"/>
        </w:rPr>
        <w:t xml:space="preserve"> </w:t>
      </w:r>
    </w:p>
    <w:p w:rsidR="004E4DCE" w:rsidRDefault="004E4DCE" w:rsidP="004E4DCE">
      <w:pPr>
        <w:pStyle w:val="Body"/>
        <w:rPr>
          <w:rFonts w:ascii="Arial" w:hAnsi="Arial" w:cs="Arial"/>
          <w:sz w:val="24"/>
          <w:szCs w:val="24"/>
          <w:u w:val="single"/>
          <w:lang w:val="en-US"/>
        </w:rPr>
      </w:pPr>
    </w:p>
    <w:p w:rsidR="004E4DCE" w:rsidRDefault="004E4DCE" w:rsidP="004E4DCE">
      <w:pPr>
        <w:pStyle w:val="Body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Hull City of Culture</w:t>
      </w:r>
    </w:p>
    <w:p w:rsidR="004E4DCE" w:rsidRDefault="004E4DCE" w:rsidP="004E4DCE">
      <w:pPr>
        <w:pStyle w:val="Body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Hull City Council </w:t>
      </w:r>
    </w:p>
    <w:p w:rsidR="004E4DCE" w:rsidRDefault="004E4DCE" w:rsidP="004E4DCE">
      <w:pPr>
        <w:pStyle w:val="Body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Humber Mouth</w:t>
      </w:r>
    </w:p>
    <w:p w:rsidR="004E4DCE" w:rsidRDefault="004E4DCE" w:rsidP="004E4DCE">
      <w:pPr>
        <w:pStyle w:val="Body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First Story</w:t>
      </w:r>
    </w:p>
    <w:p w:rsidR="004E4DCE" w:rsidDel="003154B0" w:rsidRDefault="004E4DCE" w:rsidP="004E4DCE">
      <w:pPr>
        <w:pStyle w:val="Body"/>
        <w:rPr>
          <w:del w:id="4" w:author="Duckworth Henrietta" w:date="2016-02-22T22:46:00Z"/>
          <w:rFonts w:ascii="Arial" w:hAnsi="Arial" w:cs="Arial"/>
          <w:sz w:val="24"/>
          <w:szCs w:val="24"/>
          <w:lang w:val="en-US"/>
        </w:rPr>
      </w:pPr>
      <w:del w:id="5" w:author="Duckworth Henrietta" w:date="2016-02-22T22:46:00Z">
        <w:r w:rsidDel="003154B0">
          <w:rPr>
            <w:rFonts w:ascii="Arial" w:hAnsi="Arial" w:cs="Arial"/>
            <w:sz w:val="24"/>
            <w:szCs w:val="24"/>
            <w:lang w:val="en-US"/>
          </w:rPr>
          <w:delText xml:space="preserve">Thirteen Ways </w:delText>
        </w:r>
      </w:del>
      <w:ins w:id="6" w:author="Duckworth Henrietta" w:date="2016-02-24T11:37:00Z">
        <w:r w:rsidR="002C6A8F">
          <w:rPr>
            <w:rFonts w:ascii="Arial" w:hAnsi="Arial" w:cs="Arial"/>
            <w:sz w:val="24"/>
            <w:szCs w:val="24"/>
            <w:lang w:val="en-US"/>
          </w:rPr>
          <w:t xml:space="preserve">I thought it was inappropriate for this type of </w:t>
        </w:r>
      </w:ins>
      <w:ins w:id="7" w:author="Duckworth Henrietta" w:date="2016-02-24T11:38:00Z">
        <w:r w:rsidR="002C6A8F">
          <w:rPr>
            <w:rFonts w:ascii="Arial" w:hAnsi="Arial" w:cs="Arial"/>
            <w:sz w:val="24"/>
            <w:szCs w:val="24"/>
            <w:lang w:val="en-US"/>
          </w:rPr>
          <w:t>organization</w:t>
        </w:r>
      </w:ins>
      <w:ins w:id="8" w:author="Duckworth Henrietta" w:date="2016-02-24T11:37:00Z">
        <w:r w:rsidR="002C6A8F">
          <w:rPr>
            <w:rFonts w:ascii="Arial" w:hAnsi="Arial" w:cs="Arial"/>
            <w:sz w:val="24"/>
            <w:szCs w:val="24"/>
            <w:lang w:val="en-US"/>
          </w:rPr>
          <w:t xml:space="preserve"> </w:t>
        </w:r>
      </w:ins>
      <w:ins w:id="9" w:author="Duckworth Henrietta" w:date="2016-02-24T11:38:00Z">
        <w:r w:rsidR="002C6A8F">
          <w:rPr>
            <w:rFonts w:ascii="Arial" w:hAnsi="Arial" w:cs="Arial"/>
            <w:sz w:val="24"/>
            <w:szCs w:val="24"/>
            <w:lang w:val="en-US"/>
          </w:rPr>
          <w:t xml:space="preserve">to be part of the Steering </w:t>
        </w:r>
        <w:proofErr w:type="spellStart"/>
        <w:r w:rsidR="002C6A8F">
          <w:rPr>
            <w:rFonts w:ascii="Arial" w:hAnsi="Arial" w:cs="Arial"/>
            <w:sz w:val="24"/>
            <w:szCs w:val="24"/>
            <w:lang w:val="en-US"/>
          </w:rPr>
          <w:t>Group.</w:t>
        </w:r>
      </w:ins>
    </w:p>
    <w:p w:rsidR="004E4DCE" w:rsidRDefault="004E4DCE" w:rsidP="004E4DCE">
      <w:pPr>
        <w:pStyle w:val="Body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Hull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Libraries</w:t>
      </w:r>
    </w:p>
    <w:p w:rsidR="004E4DCE" w:rsidRDefault="004E4DCE" w:rsidP="004E4DCE">
      <w:pPr>
        <w:pStyle w:val="Body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Hull University </w:t>
      </w:r>
    </w:p>
    <w:p w:rsidR="004E4DCE" w:rsidRDefault="004E4DCE" w:rsidP="004E4DCE">
      <w:pPr>
        <w:pStyle w:val="Body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Forward Publishing</w:t>
      </w:r>
    </w:p>
    <w:p w:rsidR="004E4DCE" w:rsidRDefault="004E4DCE" w:rsidP="004E4DCE">
      <w:pPr>
        <w:pStyle w:val="Body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BBC</w:t>
      </w:r>
    </w:p>
    <w:p w:rsidR="004E4DCE" w:rsidRDefault="004E4DCE" w:rsidP="004E4DCE">
      <w:pPr>
        <w:pStyle w:val="Body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Arts Council </w:t>
      </w:r>
    </w:p>
    <w:p w:rsidR="003154B0" w:rsidRDefault="004E4DCE" w:rsidP="004E4DCE">
      <w:pPr>
        <w:pStyle w:val="Body"/>
        <w:rPr>
          <w:ins w:id="10" w:author="Duckworth Henrietta" w:date="2016-02-22T22:46:00Z"/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British Council</w:t>
      </w:r>
    </w:p>
    <w:p w:rsidR="004E4DCE" w:rsidRDefault="003154B0" w:rsidP="004E4DCE">
      <w:pPr>
        <w:pStyle w:val="Body"/>
        <w:rPr>
          <w:rFonts w:ascii="Arial" w:hAnsi="Arial" w:cs="Arial"/>
          <w:sz w:val="24"/>
          <w:szCs w:val="24"/>
          <w:lang w:val="en-US"/>
        </w:rPr>
      </w:pPr>
      <w:ins w:id="11" w:author="Duckworth Henrietta" w:date="2016-02-22T22:46:00Z">
        <w:r>
          <w:rPr>
            <w:rFonts w:ascii="Arial" w:hAnsi="Arial" w:cs="Arial"/>
            <w:sz w:val="24"/>
            <w:szCs w:val="24"/>
            <w:lang w:val="en-US"/>
          </w:rPr>
          <w:t xml:space="preserve">East Riding </w:t>
        </w:r>
        <w:proofErr w:type="spellStart"/>
        <w:r>
          <w:rPr>
            <w:rFonts w:ascii="Arial" w:hAnsi="Arial" w:cs="Arial"/>
            <w:sz w:val="24"/>
            <w:szCs w:val="24"/>
            <w:lang w:val="en-US"/>
          </w:rPr>
          <w:t>Wordquake</w:t>
        </w:r>
        <w:proofErr w:type="spellEnd"/>
        <w:r>
          <w:rPr>
            <w:rFonts w:ascii="Arial" w:hAnsi="Arial" w:cs="Arial"/>
            <w:sz w:val="24"/>
            <w:szCs w:val="24"/>
            <w:lang w:val="en-US"/>
          </w:rPr>
          <w:t xml:space="preserve"> (Libraries &amp; Literature Festivals)</w:t>
        </w:r>
      </w:ins>
      <w:r w:rsidR="004E4DCE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4E4DCE" w:rsidRDefault="004E4DCE" w:rsidP="004E4DCE">
      <w:pPr>
        <w:pStyle w:val="Body"/>
        <w:rPr>
          <w:rFonts w:ascii="Arial" w:hAnsi="Arial" w:cs="Arial"/>
          <w:sz w:val="24"/>
          <w:szCs w:val="24"/>
          <w:lang w:val="en-US"/>
        </w:rPr>
      </w:pPr>
    </w:p>
    <w:p w:rsidR="004E4DCE" w:rsidRPr="00D43F4A" w:rsidRDefault="004E4DCE" w:rsidP="004E4DCE">
      <w:pPr>
        <w:pStyle w:val="Body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We will build links with other literary festivals such as Crossing Borders </w:t>
      </w:r>
      <w:proofErr w:type="gramStart"/>
      <w:r w:rsidR="007A1325">
        <w:rPr>
          <w:rFonts w:ascii="Arial" w:hAnsi="Arial" w:cs="Arial"/>
          <w:sz w:val="24"/>
          <w:szCs w:val="24"/>
          <w:lang w:val="en-US"/>
        </w:rPr>
        <w:t>( Rotterdam</w:t>
      </w:r>
      <w:proofErr w:type="gramEnd"/>
      <w:r w:rsidR="007A1325">
        <w:rPr>
          <w:rFonts w:ascii="Arial" w:hAnsi="Arial" w:cs="Arial"/>
          <w:sz w:val="24"/>
          <w:szCs w:val="24"/>
          <w:lang w:val="en-US"/>
        </w:rPr>
        <w:t xml:space="preserve"> ) </w:t>
      </w:r>
      <w:r>
        <w:rPr>
          <w:rFonts w:ascii="Arial" w:hAnsi="Arial" w:cs="Arial"/>
          <w:sz w:val="24"/>
          <w:szCs w:val="24"/>
          <w:lang w:val="en-US"/>
        </w:rPr>
        <w:t xml:space="preserve">and </w:t>
      </w:r>
      <w:r w:rsidR="007A1325">
        <w:rPr>
          <w:rFonts w:ascii="Arial" w:hAnsi="Arial" w:cs="Arial"/>
          <w:sz w:val="24"/>
          <w:szCs w:val="24"/>
          <w:lang w:val="en-US"/>
        </w:rPr>
        <w:t xml:space="preserve">Beverley and </w:t>
      </w:r>
      <w:proofErr w:type="spellStart"/>
      <w:r w:rsidR="007A1325">
        <w:rPr>
          <w:rFonts w:ascii="Arial" w:hAnsi="Arial" w:cs="Arial"/>
          <w:sz w:val="24"/>
          <w:szCs w:val="24"/>
          <w:lang w:val="en-US"/>
        </w:rPr>
        <w:t>Bridlington</w:t>
      </w:r>
      <w:proofErr w:type="spellEnd"/>
      <w:r w:rsidR="007A1325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4E4DCE" w:rsidRDefault="004E4DCE">
      <w:pPr>
        <w:pStyle w:val="Body"/>
        <w:rPr>
          <w:sz w:val="24"/>
          <w:szCs w:val="24"/>
          <w:u w:val="single"/>
          <w:lang w:val="en-US"/>
        </w:rPr>
      </w:pPr>
    </w:p>
    <w:p w:rsidR="00DF123E" w:rsidRDefault="00DF123E">
      <w:pPr>
        <w:pStyle w:val="Body"/>
        <w:rPr>
          <w:sz w:val="24"/>
          <w:szCs w:val="24"/>
          <w:u w:val="single"/>
          <w:lang w:val="en-US"/>
        </w:rPr>
      </w:pPr>
      <w:r w:rsidRPr="00DF123E">
        <w:rPr>
          <w:sz w:val="24"/>
          <w:szCs w:val="24"/>
          <w:u w:val="single"/>
          <w:lang w:val="en-US"/>
        </w:rPr>
        <w:t xml:space="preserve">Humber Mouth </w:t>
      </w:r>
    </w:p>
    <w:p w:rsidR="00DF123E" w:rsidRDefault="00DF123E">
      <w:pPr>
        <w:pStyle w:val="Body"/>
        <w:rPr>
          <w:sz w:val="24"/>
          <w:szCs w:val="24"/>
          <w:u w:val="single"/>
          <w:lang w:val="en-US"/>
        </w:rPr>
      </w:pPr>
    </w:p>
    <w:p w:rsidR="00DF123E" w:rsidRPr="00DF123E" w:rsidRDefault="00DF123E">
      <w:pPr>
        <w:pStyle w:val="Body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Discussions are on-going with Humber Mouth and Hull City C</w:t>
      </w:r>
      <w:r w:rsidR="00735227">
        <w:rPr>
          <w:sz w:val="24"/>
          <w:szCs w:val="24"/>
          <w:lang w:val="en-US"/>
        </w:rPr>
        <w:t xml:space="preserve">ouncil about our </w:t>
      </w:r>
      <w:r>
        <w:rPr>
          <w:sz w:val="24"/>
          <w:szCs w:val="24"/>
          <w:lang w:val="en-US"/>
        </w:rPr>
        <w:t xml:space="preserve">festivals sitting together to maximize impact and </w:t>
      </w:r>
      <w:r w:rsidR="00735227">
        <w:rPr>
          <w:sz w:val="24"/>
          <w:szCs w:val="24"/>
          <w:lang w:val="en-US"/>
        </w:rPr>
        <w:t xml:space="preserve">use of </w:t>
      </w:r>
      <w:r>
        <w:rPr>
          <w:sz w:val="24"/>
          <w:szCs w:val="24"/>
          <w:lang w:val="en-US"/>
        </w:rPr>
        <w:t xml:space="preserve">resources for a joint poetry moment in the city in 2017  This would mean Humber Mouth bringing their festival forward from November for one year.  </w:t>
      </w:r>
    </w:p>
    <w:p w:rsidR="00DF123E" w:rsidRDefault="00DF123E">
      <w:pPr>
        <w:pStyle w:val="Body"/>
        <w:rPr>
          <w:rFonts w:ascii="Arial" w:hAnsi="Arial" w:cs="Arial"/>
          <w:sz w:val="24"/>
          <w:szCs w:val="24"/>
          <w:u w:val="single"/>
          <w:lang w:val="en-US"/>
        </w:rPr>
      </w:pPr>
    </w:p>
    <w:p w:rsidR="00DF123E" w:rsidRDefault="00DF123E">
      <w:pPr>
        <w:pStyle w:val="Body"/>
        <w:rPr>
          <w:rFonts w:ascii="Arial" w:hAnsi="Arial" w:cs="Arial"/>
          <w:sz w:val="24"/>
          <w:szCs w:val="24"/>
          <w:u w:val="single"/>
          <w:lang w:val="en-US"/>
        </w:rPr>
      </w:pPr>
    </w:p>
    <w:p w:rsidR="00460E04" w:rsidRPr="00D43F4A" w:rsidRDefault="00460E04">
      <w:pPr>
        <w:pStyle w:val="Body"/>
        <w:rPr>
          <w:rFonts w:ascii="Arial" w:hAnsi="Arial" w:cs="Arial"/>
          <w:sz w:val="24"/>
          <w:szCs w:val="24"/>
          <w:u w:val="single"/>
          <w:lang w:val="en-US"/>
        </w:rPr>
      </w:pPr>
      <w:r w:rsidRPr="00D43F4A">
        <w:rPr>
          <w:rFonts w:ascii="Arial" w:hAnsi="Arial" w:cs="Arial"/>
          <w:sz w:val="24"/>
          <w:szCs w:val="24"/>
          <w:u w:val="single"/>
          <w:lang w:val="en-US"/>
        </w:rPr>
        <w:t xml:space="preserve">International </w:t>
      </w:r>
    </w:p>
    <w:p w:rsidR="00460E04" w:rsidRPr="00D43F4A" w:rsidRDefault="00460E04">
      <w:pPr>
        <w:pStyle w:val="Body"/>
        <w:rPr>
          <w:rFonts w:ascii="Arial" w:hAnsi="Arial" w:cs="Arial"/>
          <w:sz w:val="24"/>
          <w:szCs w:val="24"/>
          <w:u w:val="single"/>
          <w:lang w:val="en-US"/>
        </w:rPr>
      </w:pPr>
    </w:p>
    <w:p w:rsidR="00D43F4A" w:rsidRPr="00D43F4A" w:rsidRDefault="00460E04" w:rsidP="00D43F4A">
      <w:pPr>
        <w:pStyle w:val="PlainText"/>
        <w:rPr>
          <w:rFonts w:ascii="Arial" w:hAnsi="Arial" w:cs="Arial"/>
          <w:sz w:val="24"/>
          <w:szCs w:val="24"/>
          <w:lang w:val="en-US"/>
        </w:rPr>
      </w:pPr>
      <w:r w:rsidRPr="00D43F4A">
        <w:rPr>
          <w:rFonts w:ascii="Arial" w:hAnsi="Arial" w:cs="Arial"/>
          <w:sz w:val="24"/>
          <w:szCs w:val="24"/>
          <w:lang w:val="en-US"/>
        </w:rPr>
        <w:t xml:space="preserve">We will work with the British Council to bring artists to the festival </w:t>
      </w:r>
      <w:r w:rsidR="00735227">
        <w:rPr>
          <w:rFonts w:ascii="Arial" w:hAnsi="Arial" w:cs="Arial"/>
          <w:sz w:val="24"/>
          <w:szCs w:val="24"/>
          <w:lang w:val="en-US"/>
        </w:rPr>
        <w:t xml:space="preserve">exclusively </w:t>
      </w:r>
      <w:r w:rsidRPr="00D43F4A">
        <w:rPr>
          <w:rFonts w:ascii="Arial" w:hAnsi="Arial" w:cs="Arial"/>
          <w:sz w:val="24"/>
          <w:szCs w:val="24"/>
          <w:lang w:val="en-US"/>
        </w:rPr>
        <w:t>from places which h</w:t>
      </w:r>
      <w:r w:rsidR="00735227">
        <w:rPr>
          <w:rFonts w:ascii="Arial" w:hAnsi="Arial" w:cs="Arial"/>
          <w:sz w:val="24"/>
          <w:szCs w:val="24"/>
          <w:lang w:val="en-US"/>
        </w:rPr>
        <w:t>ave strong links to Hull;</w:t>
      </w:r>
    </w:p>
    <w:p w:rsidR="00D43F4A" w:rsidRPr="00D43F4A" w:rsidRDefault="00D43F4A" w:rsidP="00D43F4A">
      <w:pPr>
        <w:pStyle w:val="PlainText"/>
        <w:rPr>
          <w:rFonts w:ascii="Arial" w:hAnsi="Arial" w:cs="Arial"/>
          <w:sz w:val="24"/>
          <w:szCs w:val="24"/>
        </w:rPr>
      </w:pPr>
    </w:p>
    <w:p w:rsidR="00D43F4A" w:rsidRPr="00D43F4A" w:rsidRDefault="00D43F4A" w:rsidP="00D43F4A">
      <w:pPr>
        <w:pStyle w:val="PlainText"/>
        <w:rPr>
          <w:rFonts w:ascii="Arial" w:hAnsi="Arial" w:cs="Arial"/>
          <w:sz w:val="24"/>
          <w:szCs w:val="24"/>
        </w:rPr>
      </w:pPr>
      <w:r w:rsidRPr="00D43F4A">
        <w:rPr>
          <w:rFonts w:ascii="Arial" w:hAnsi="Arial" w:cs="Arial"/>
          <w:sz w:val="24"/>
          <w:szCs w:val="24"/>
        </w:rPr>
        <w:t>Reykjavik, Iceland</w:t>
      </w:r>
    </w:p>
    <w:p w:rsidR="00D43F4A" w:rsidRPr="00D43F4A" w:rsidRDefault="00D43F4A" w:rsidP="00D43F4A">
      <w:pPr>
        <w:pStyle w:val="PlainText"/>
        <w:rPr>
          <w:rFonts w:ascii="Arial" w:hAnsi="Arial" w:cs="Arial"/>
          <w:sz w:val="24"/>
          <w:szCs w:val="24"/>
        </w:rPr>
      </w:pPr>
      <w:r w:rsidRPr="00D43F4A">
        <w:rPr>
          <w:rFonts w:ascii="Arial" w:hAnsi="Arial" w:cs="Arial"/>
          <w:sz w:val="24"/>
          <w:szCs w:val="24"/>
        </w:rPr>
        <w:t>Rotterdam, Netherlands</w:t>
      </w:r>
    </w:p>
    <w:p w:rsidR="00D43F4A" w:rsidRPr="00D43F4A" w:rsidRDefault="00D43F4A" w:rsidP="00D43F4A">
      <w:pPr>
        <w:pStyle w:val="PlainText"/>
        <w:rPr>
          <w:rFonts w:ascii="Arial" w:hAnsi="Arial" w:cs="Arial"/>
          <w:sz w:val="24"/>
          <w:szCs w:val="24"/>
        </w:rPr>
      </w:pPr>
      <w:r w:rsidRPr="00D43F4A">
        <w:rPr>
          <w:rFonts w:ascii="Arial" w:hAnsi="Arial" w:cs="Arial"/>
          <w:sz w:val="24"/>
          <w:szCs w:val="24"/>
        </w:rPr>
        <w:t>Aarhus - European City of Culture 2017</w:t>
      </w:r>
    </w:p>
    <w:p w:rsidR="00D43F4A" w:rsidRPr="00D43F4A" w:rsidRDefault="00D43F4A" w:rsidP="00D43F4A">
      <w:pPr>
        <w:pStyle w:val="PlainText"/>
        <w:rPr>
          <w:rFonts w:ascii="Arial" w:hAnsi="Arial" w:cs="Arial"/>
          <w:sz w:val="24"/>
          <w:szCs w:val="24"/>
        </w:rPr>
      </w:pPr>
      <w:r w:rsidRPr="00D43F4A">
        <w:rPr>
          <w:rFonts w:ascii="Arial" w:hAnsi="Arial" w:cs="Arial"/>
          <w:sz w:val="24"/>
          <w:szCs w:val="24"/>
        </w:rPr>
        <w:t>Freetown, Sierra Leone</w:t>
      </w:r>
    </w:p>
    <w:p w:rsidR="00D43F4A" w:rsidRDefault="00D43F4A">
      <w:pPr>
        <w:pStyle w:val="Body"/>
        <w:rPr>
          <w:rFonts w:ascii="Arial" w:hAnsi="Arial" w:cs="Arial"/>
          <w:sz w:val="24"/>
          <w:szCs w:val="24"/>
          <w:lang w:val="en-US"/>
        </w:rPr>
      </w:pPr>
    </w:p>
    <w:p w:rsidR="00460E04" w:rsidRDefault="00460E04">
      <w:pPr>
        <w:pStyle w:val="Body"/>
        <w:rPr>
          <w:rFonts w:ascii="Arial" w:hAnsi="Arial" w:cs="Arial"/>
          <w:sz w:val="24"/>
          <w:szCs w:val="24"/>
          <w:lang w:val="en-US"/>
        </w:rPr>
      </w:pPr>
      <w:proofErr w:type="gramStart"/>
      <w:r w:rsidRPr="00D43F4A">
        <w:rPr>
          <w:rFonts w:ascii="Arial" w:hAnsi="Arial" w:cs="Arial"/>
          <w:sz w:val="24"/>
          <w:szCs w:val="24"/>
          <w:lang w:val="en-US"/>
        </w:rPr>
        <w:t>and</w:t>
      </w:r>
      <w:proofErr w:type="gramEnd"/>
      <w:r w:rsidRPr="00D43F4A">
        <w:rPr>
          <w:rFonts w:ascii="Arial" w:hAnsi="Arial" w:cs="Arial"/>
          <w:sz w:val="24"/>
          <w:szCs w:val="24"/>
          <w:lang w:val="en-US"/>
        </w:rPr>
        <w:t xml:space="preserve"> also Poland which is a focus for them.  </w:t>
      </w:r>
    </w:p>
    <w:p w:rsidR="00D43F4A" w:rsidRDefault="00D43F4A">
      <w:pPr>
        <w:pStyle w:val="Body"/>
        <w:rPr>
          <w:rFonts w:ascii="Arial" w:hAnsi="Arial" w:cs="Arial"/>
          <w:sz w:val="24"/>
          <w:szCs w:val="24"/>
          <w:lang w:val="en-US"/>
        </w:rPr>
      </w:pPr>
    </w:p>
    <w:p w:rsidR="00D43F4A" w:rsidRDefault="00D43F4A">
      <w:pPr>
        <w:pStyle w:val="Body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It is really important that the artists coming to the festival will be asked to do more than one eve</w:t>
      </w:r>
      <w:r w:rsidR="00735227">
        <w:rPr>
          <w:rFonts w:ascii="Arial" w:hAnsi="Arial" w:cs="Arial"/>
          <w:sz w:val="24"/>
          <w:szCs w:val="24"/>
          <w:lang w:val="en-US"/>
        </w:rPr>
        <w:t xml:space="preserve">nt and to stay for the </w:t>
      </w:r>
      <w:proofErr w:type="gramStart"/>
      <w:r w:rsidR="00735227">
        <w:rPr>
          <w:rFonts w:ascii="Arial" w:hAnsi="Arial" w:cs="Arial"/>
          <w:sz w:val="24"/>
          <w:szCs w:val="24"/>
          <w:lang w:val="en-US"/>
        </w:rPr>
        <w:t>duration</w:t>
      </w:r>
      <w:r>
        <w:rPr>
          <w:rFonts w:ascii="Arial" w:hAnsi="Arial" w:cs="Arial"/>
          <w:sz w:val="24"/>
          <w:szCs w:val="24"/>
          <w:lang w:val="en-US"/>
        </w:rPr>
        <w:t xml:space="preserve"> .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We will create a ‘cast’ of artists for the festival who will have time to socialize and share with each other and the public. </w:t>
      </w:r>
    </w:p>
    <w:p w:rsidR="00D43F4A" w:rsidRDefault="00D43F4A">
      <w:pPr>
        <w:pStyle w:val="Body"/>
        <w:rPr>
          <w:rFonts w:ascii="Arial" w:hAnsi="Arial" w:cs="Arial"/>
          <w:sz w:val="24"/>
          <w:szCs w:val="24"/>
          <w:lang w:val="en-US"/>
        </w:rPr>
      </w:pPr>
    </w:p>
    <w:p w:rsidR="00DF123E" w:rsidRDefault="00D43F4A" w:rsidP="004E4DCE">
      <w:pPr>
        <w:pStyle w:val="Body"/>
        <w:rPr>
          <w:ins w:id="12" w:author="Duckworth Henrietta" w:date="2016-02-24T11:49:00Z"/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As well as performing to audiences, we will commission new work from artists which will be premiered at the festival and encourage people from different backgrounds and art </w:t>
      </w:r>
      <w:r>
        <w:rPr>
          <w:rFonts w:ascii="Arial" w:hAnsi="Arial" w:cs="Arial"/>
          <w:sz w:val="24"/>
          <w:szCs w:val="24"/>
          <w:lang w:val="en-US"/>
        </w:rPr>
        <w:lastRenderedPageBreak/>
        <w:t xml:space="preserve">forms to work </w:t>
      </w:r>
      <w:proofErr w:type="gramStart"/>
      <w:r>
        <w:rPr>
          <w:rFonts w:ascii="Arial" w:hAnsi="Arial" w:cs="Arial"/>
          <w:sz w:val="24"/>
          <w:szCs w:val="24"/>
          <w:lang w:val="en-US"/>
        </w:rPr>
        <w:t>together .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We will also ask each </w:t>
      </w:r>
      <w:proofErr w:type="gramStart"/>
      <w:r>
        <w:rPr>
          <w:rFonts w:ascii="Arial" w:hAnsi="Arial" w:cs="Arial"/>
          <w:sz w:val="24"/>
          <w:szCs w:val="24"/>
          <w:lang w:val="en-US"/>
        </w:rPr>
        <w:t>artists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to engage with our outreach and education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programme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. </w:t>
      </w:r>
    </w:p>
    <w:p w:rsidR="0049248A" w:rsidRDefault="0049248A" w:rsidP="004E4DCE">
      <w:pPr>
        <w:pStyle w:val="Body"/>
        <w:rPr>
          <w:ins w:id="13" w:author="Duckworth Henrietta" w:date="2016-02-24T11:49:00Z"/>
          <w:rFonts w:ascii="Arial" w:hAnsi="Arial" w:cs="Arial"/>
          <w:sz w:val="24"/>
          <w:szCs w:val="24"/>
          <w:lang w:val="en-US"/>
        </w:rPr>
      </w:pPr>
    </w:p>
    <w:p w:rsidR="0049248A" w:rsidRPr="004E4DCE" w:rsidRDefault="0049248A" w:rsidP="004E4DCE">
      <w:pPr>
        <w:pStyle w:val="Body"/>
        <w:rPr>
          <w:rFonts w:ascii="Arial" w:hAnsi="Arial" w:cs="Arial"/>
          <w:sz w:val="24"/>
          <w:szCs w:val="24"/>
          <w:lang w:val="en-US"/>
        </w:rPr>
      </w:pPr>
      <w:ins w:id="14" w:author="Duckworth Henrietta" w:date="2016-02-24T11:49:00Z">
        <w:r>
          <w:rPr>
            <w:rFonts w:ascii="Arial" w:hAnsi="Arial" w:cs="Arial"/>
            <w:sz w:val="24"/>
            <w:szCs w:val="24"/>
            <w:lang w:val="en-US"/>
          </w:rPr>
          <w:t xml:space="preserve">Work with Firm of Poets </w:t>
        </w:r>
      </w:ins>
      <w:ins w:id="15" w:author="Duckworth Henrietta" w:date="2016-02-24T11:50:00Z">
        <w:r>
          <w:rPr>
            <w:rFonts w:ascii="Arial" w:hAnsi="Arial" w:cs="Arial"/>
            <w:sz w:val="24"/>
            <w:szCs w:val="24"/>
            <w:lang w:val="en-US"/>
          </w:rPr>
          <w:t>–</w:t>
        </w:r>
      </w:ins>
      <w:ins w:id="16" w:author="Duckworth Henrietta" w:date="2016-02-24T11:49:00Z">
        <w:r>
          <w:rPr>
            <w:rFonts w:ascii="Arial" w:hAnsi="Arial" w:cs="Arial"/>
            <w:sz w:val="24"/>
            <w:szCs w:val="24"/>
            <w:lang w:val="en-US"/>
          </w:rPr>
          <w:t xml:space="preserve"> commissioned </w:t>
        </w:r>
      </w:ins>
      <w:ins w:id="17" w:author="Duckworth Henrietta" w:date="2016-02-24T11:50:00Z">
        <w:r>
          <w:rPr>
            <w:rFonts w:ascii="Arial" w:hAnsi="Arial" w:cs="Arial"/>
            <w:sz w:val="24"/>
            <w:szCs w:val="24"/>
            <w:lang w:val="en-US"/>
          </w:rPr>
          <w:t xml:space="preserve">as spoken word artists in residence and to deliver engagement </w:t>
        </w:r>
        <w:proofErr w:type="spellStart"/>
        <w:r>
          <w:rPr>
            <w:rFonts w:ascii="Arial" w:hAnsi="Arial" w:cs="Arial"/>
            <w:sz w:val="24"/>
            <w:szCs w:val="24"/>
            <w:lang w:val="en-US"/>
          </w:rPr>
          <w:t>programme</w:t>
        </w:r>
        <w:proofErr w:type="spellEnd"/>
        <w:r>
          <w:rPr>
            <w:rFonts w:ascii="Arial" w:hAnsi="Arial" w:cs="Arial"/>
            <w:sz w:val="24"/>
            <w:szCs w:val="24"/>
            <w:lang w:val="en-US"/>
          </w:rPr>
          <w:t xml:space="preserve"> – with digital dimension.</w:t>
        </w:r>
      </w:ins>
    </w:p>
    <w:p w:rsidR="00DF123E" w:rsidRDefault="00DF123E">
      <w:pPr>
        <w:pStyle w:val="Body"/>
        <w:rPr>
          <w:sz w:val="24"/>
          <w:szCs w:val="24"/>
          <w:u w:val="single"/>
          <w:lang w:val="en-US"/>
        </w:rPr>
      </w:pPr>
    </w:p>
    <w:p w:rsidR="00010A4D" w:rsidRDefault="00DF123E">
      <w:pPr>
        <w:pStyle w:val="Body"/>
        <w:rPr>
          <w:sz w:val="24"/>
          <w:szCs w:val="24"/>
          <w:u w:val="single"/>
        </w:rPr>
      </w:pPr>
      <w:r>
        <w:rPr>
          <w:sz w:val="24"/>
          <w:szCs w:val="24"/>
          <w:u w:val="single"/>
          <w:lang w:val="en-US"/>
        </w:rPr>
        <w:t xml:space="preserve"> </w:t>
      </w:r>
      <w:r w:rsidR="004E4DCE">
        <w:rPr>
          <w:sz w:val="24"/>
          <w:szCs w:val="24"/>
          <w:u w:val="single"/>
          <w:lang w:val="en-US"/>
        </w:rPr>
        <w:t xml:space="preserve">THE </w:t>
      </w:r>
      <w:r w:rsidR="00375AEE">
        <w:rPr>
          <w:sz w:val="24"/>
          <w:szCs w:val="24"/>
          <w:u w:val="single"/>
          <w:lang w:val="en-US"/>
        </w:rPr>
        <w:t>PROGRAMME</w:t>
      </w:r>
    </w:p>
    <w:p w:rsidR="00A5627C" w:rsidRDefault="00A5627C">
      <w:pPr>
        <w:pStyle w:val="Body"/>
        <w:rPr>
          <w:sz w:val="24"/>
          <w:szCs w:val="24"/>
          <w:lang w:val="en-US"/>
        </w:rPr>
      </w:pPr>
    </w:p>
    <w:p w:rsidR="004210BC" w:rsidRPr="004210BC" w:rsidRDefault="00375AEE" w:rsidP="004210BC">
      <w:pPr>
        <w:pStyle w:val="Body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</w:t>
      </w:r>
      <w:r>
        <w:rPr>
          <w:sz w:val="24"/>
          <w:szCs w:val="24"/>
        </w:rPr>
        <w:t xml:space="preserve"> festival</w:t>
      </w:r>
      <w:r>
        <w:rPr>
          <w:sz w:val="24"/>
          <w:szCs w:val="24"/>
          <w:lang w:val="en-US"/>
        </w:rPr>
        <w:t xml:space="preserve"> will surprise, bringing practitioners with different backgrounds together from different art forms for events, workshops, interviews, performances and broadcasts. Poetry and the spoken word will have a prominence, but music, dance, comedy and theatre will feature too. </w:t>
      </w:r>
    </w:p>
    <w:p w:rsidR="00010A4D" w:rsidRDefault="00375AEE">
      <w:pPr>
        <w:pStyle w:val="Body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320D0" w:rsidRDefault="00375AEE" w:rsidP="00A5627C">
      <w:pPr>
        <w:pStyle w:val="Body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Events will ai</w:t>
      </w:r>
      <w:r w:rsidR="00A5627C">
        <w:rPr>
          <w:sz w:val="24"/>
          <w:szCs w:val="24"/>
          <w:lang w:val="en-US"/>
        </w:rPr>
        <w:t xml:space="preserve">m to appeal to a wide audience </w:t>
      </w:r>
      <w:r w:rsidR="00A5627C">
        <w:rPr>
          <w:sz w:val="24"/>
          <w:szCs w:val="24"/>
          <w:lang w:val="en-US"/>
        </w:rPr>
        <w:t>–</w:t>
      </w:r>
      <w:r w:rsidR="00A5627C">
        <w:rPr>
          <w:sz w:val="24"/>
          <w:szCs w:val="24"/>
          <w:lang w:val="en-US"/>
        </w:rPr>
        <w:t xml:space="preserve"> extending the traditional reach of many established poetry festivals and breaking that mold to include </w:t>
      </w:r>
      <w:r>
        <w:rPr>
          <w:sz w:val="24"/>
          <w:szCs w:val="24"/>
          <w:lang w:val="en-US"/>
        </w:rPr>
        <w:t xml:space="preserve">the word play of </w:t>
      </w:r>
    </w:p>
    <w:p w:rsidR="00010A4D" w:rsidRDefault="00375AEE" w:rsidP="00E320D0">
      <w:pPr>
        <w:pStyle w:val="Body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comedians such as Hull native Lucy Beaumont, Johnny Vegas </w:t>
      </w:r>
      <w:proofErr w:type="gramStart"/>
      <w:r>
        <w:rPr>
          <w:sz w:val="24"/>
          <w:szCs w:val="24"/>
          <w:lang w:val="en-US"/>
        </w:rPr>
        <w:t>( To</w:t>
      </w:r>
      <w:proofErr w:type="gramEnd"/>
      <w:r>
        <w:rPr>
          <w:sz w:val="24"/>
          <w:szCs w:val="24"/>
          <w:lang w:val="en-US"/>
        </w:rPr>
        <w:t xml:space="preserve"> Hull and Back ) and </w:t>
      </w:r>
      <w:proofErr w:type="spellStart"/>
      <w:r>
        <w:rPr>
          <w:sz w:val="24"/>
          <w:szCs w:val="24"/>
          <w:lang w:val="en-US"/>
        </w:rPr>
        <w:t>Isy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Suttie</w:t>
      </w:r>
      <w:proofErr w:type="spellEnd"/>
      <w:r>
        <w:rPr>
          <w:sz w:val="24"/>
          <w:szCs w:val="24"/>
          <w:lang w:val="en-US"/>
        </w:rPr>
        <w:t xml:space="preserve">; the craft of songwriters such as Tracey Thorne and Ben Watt (Everything But The Girl formed whilst they were at Hull University ) and Paul Heaton ( born in Hull); and the performance skills of actors such as Maureen </w:t>
      </w:r>
      <w:proofErr w:type="spellStart"/>
      <w:r>
        <w:rPr>
          <w:sz w:val="24"/>
          <w:szCs w:val="24"/>
          <w:lang w:val="en-US"/>
        </w:rPr>
        <w:t>Lipman</w:t>
      </w:r>
      <w:proofErr w:type="spellEnd"/>
      <w:r>
        <w:rPr>
          <w:sz w:val="24"/>
          <w:szCs w:val="24"/>
          <w:lang w:val="en-US"/>
        </w:rPr>
        <w:t xml:space="preserve">, Andrew Lincoln and Tom Courtney </w:t>
      </w:r>
      <w:r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 xml:space="preserve">all from the city. </w:t>
      </w:r>
    </w:p>
    <w:p w:rsidR="00E320D0" w:rsidRDefault="00E320D0" w:rsidP="00E320D0">
      <w:pPr>
        <w:pStyle w:val="Body"/>
        <w:rPr>
          <w:sz w:val="24"/>
          <w:szCs w:val="24"/>
          <w:lang w:val="en-US"/>
        </w:rPr>
      </w:pPr>
    </w:p>
    <w:p w:rsidR="00E320D0" w:rsidDel="0049248A" w:rsidRDefault="00E320D0" w:rsidP="00E320D0">
      <w:pPr>
        <w:pStyle w:val="Body"/>
        <w:rPr>
          <w:del w:id="18" w:author="Duckworth Henrietta" w:date="2016-02-24T11:50:00Z"/>
          <w:sz w:val="24"/>
          <w:szCs w:val="24"/>
        </w:rPr>
      </w:pPr>
      <w:r>
        <w:rPr>
          <w:sz w:val="24"/>
          <w:szCs w:val="24"/>
          <w:lang w:val="en-US"/>
        </w:rPr>
        <w:t xml:space="preserve">It is important that the </w:t>
      </w:r>
      <w:proofErr w:type="spellStart"/>
      <w:r>
        <w:rPr>
          <w:sz w:val="24"/>
          <w:szCs w:val="24"/>
          <w:lang w:val="en-US"/>
        </w:rPr>
        <w:t>programme</w:t>
      </w:r>
      <w:proofErr w:type="spellEnd"/>
      <w:r>
        <w:rPr>
          <w:sz w:val="24"/>
          <w:szCs w:val="24"/>
          <w:lang w:val="en-US"/>
        </w:rPr>
        <w:t xml:space="preserve"> has something for all audiences so a wide range of diverse </w:t>
      </w:r>
      <w:proofErr w:type="gramStart"/>
      <w:r>
        <w:rPr>
          <w:sz w:val="24"/>
          <w:szCs w:val="24"/>
          <w:lang w:val="en-US"/>
        </w:rPr>
        <w:t>artists ,</w:t>
      </w:r>
      <w:proofErr w:type="gramEnd"/>
      <w:r>
        <w:rPr>
          <w:sz w:val="24"/>
          <w:szCs w:val="24"/>
          <w:lang w:val="en-US"/>
        </w:rPr>
        <w:t xml:space="preserve"> both established and new, well-known and unknown will be on offer. We will encourage established artists to work with new talent in our commissions.</w:t>
      </w:r>
      <w:bookmarkStart w:id="19" w:name="_GoBack"/>
      <w:bookmarkEnd w:id="19"/>
      <w:del w:id="20" w:author="Duckworth Henrietta" w:date="2016-02-24T11:50:00Z">
        <w:r w:rsidDel="0049248A">
          <w:rPr>
            <w:sz w:val="24"/>
            <w:szCs w:val="24"/>
            <w:lang w:val="en-US"/>
          </w:rPr>
          <w:delText xml:space="preserve"> </w:delText>
        </w:r>
      </w:del>
    </w:p>
    <w:p w:rsidR="0049248A" w:rsidDel="0049248A" w:rsidRDefault="0049248A">
      <w:pPr>
        <w:pStyle w:val="Body"/>
        <w:rPr>
          <w:del w:id="21" w:author="Duckworth Henrietta" w:date="2016-02-24T11:50:00Z"/>
          <w:sz w:val="24"/>
          <w:szCs w:val="24"/>
        </w:rPr>
      </w:pPr>
    </w:p>
    <w:p w:rsidR="00010A4D" w:rsidRPr="004E4DCE" w:rsidRDefault="00010A4D">
      <w:pPr>
        <w:pStyle w:val="Body"/>
        <w:rPr>
          <w:sz w:val="24"/>
          <w:szCs w:val="24"/>
        </w:rPr>
      </w:pPr>
    </w:p>
    <w:p w:rsidR="00010A4D" w:rsidRPr="004E4DCE" w:rsidRDefault="00735227" w:rsidP="00A5627C">
      <w:pPr>
        <w:pStyle w:val="Body"/>
        <w:rPr>
          <w:sz w:val="24"/>
          <w:szCs w:val="24"/>
          <w:lang w:val="en-US"/>
        </w:rPr>
      </w:pPr>
      <w:r w:rsidRPr="004E4DCE">
        <w:rPr>
          <w:sz w:val="24"/>
          <w:szCs w:val="24"/>
          <w:lang w:val="en-US"/>
        </w:rPr>
        <w:t xml:space="preserve">The </w:t>
      </w:r>
      <w:proofErr w:type="spellStart"/>
      <w:r w:rsidRPr="004E4DCE">
        <w:rPr>
          <w:sz w:val="24"/>
          <w:szCs w:val="24"/>
          <w:lang w:val="en-US"/>
        </w:rPr>
        <w:t>programme</w:t>
      </w:r>
      <w:proofErr w:type="spellEnd"/>
      <w:r w:rsidRPr="004E4DCE">
        <w:rPr>
          <w:sz w:val="24"/>
          <w:szCs w:val="24"/>
          <w:lang w:val="en-US"/>
        </w:rPr>
        <w:t xml:space="preserve"> will consist </w:t>
      </w:r>
      <w:proofErr w:type="gramStart"/>
      <w:r w:rsidRPr="004E4DCE">
        <w:rPr>
          <w:sz w:val="24"/>
          <w:szCs w:val="24"/>
          <w:lang w:val="en-US"/>
        </w:rPr>
        <w:t>of ;</w:t>
      </w:r>
      <w:proofErr w:type="gramEnd"/>
    </w:p>
    <w:p w:rsidR="00735227" w:rsidRDefault="00735227" w:rsidP="00A5627C">
      <w:pPr>
        <w:pStyle w:val="Body"/>
        <w:rPr>
          <w:sz w:val="24"/>
          <w:szCs w:val="24"/>
          <w:u w:val="single"/>
          <w:lang w:val="en-US"/>
        </w:rPr>
      </w:pPr>
    </w:p>
    <w:p w:rsidR="00124B82" w:rsidRDefault="00124B82" w:rsidP="00A5627C">
      <w:pPr>
        <w:pStyle w:val="Body"/>
        <w:rPr>
          <w:sz w:val="24"/>
          <w:szCs w:val="24"/>
        </w:rPr>
      </w:pPr>
    </w:p>
    <w:p w:rsidR="00010A4D" w:rsidRDefault="00375AEE" w:rsidP="00735227">
      <w:pPr>
        <w:pStyle w:val="Body"/>
        <w:numPr>
          <w:ilvl w:val="0"/>
          <w:numId w:val="5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 small number of special and ambitious commissions, designed for broadcast (both Television and Radio) as well as on-site performance</w:t>
      </w:r>
      <w:r w:rsidR="00A5627C">
        <w:rPr>
          <w:sz w:val="24"/>
          <w:szCs w:val="24"/>
          <w:lang w:val="en-US"/>
        </w:rPr>
        <w:t>s</w:t>
      </w:r>
      <w:r>
        <w:rPr>
          <w:sz w:val="24"/>
          <w:szCs w:val="24"/>
          <w:lang w:val="en-US"/>
        </w:rPr>
        <w:t xml:space="preserve">. </w:t>
      </w:r>
    </w:p>
    <w:p w:rsidR="00735227" w:rsidRDefault="00735227" w:rsidP="00735227">
      <w:pPr>
        <w:pStyle w:val="Body"/>
        <w:ind w:left="720"/>
        <w:rPr>
          <w:sz w:val="24"/>
          <w:szCs w:val="24"/>
          <w:lang w:val="en-US"/>
        </w:rPr>
      </w:pPr>
    </w:p>
    <w:p w:rsidR="00735227" w:rsidRDefault="00DF123E" w:rsidP="00735227">
      <w:pPr>
        <w:pStyle w:val="Body"/>
        <w:numPr>
          <w:ilvl w:val="0"/>
          <w:numId w:val="5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</w:t>
      </w:r>
      <w:r w:rsidR="00375AEE">
        <w:rPr>
          <w:sz w:val="24"/>
          <w:szCs w:val="24"/>
          <w:lang w:val="en-US"/>
        </w:rPr>
        <w:t xml:space="preserve"> busy performance and </w:t>
      </w:r>
      <w:proofErr w:type="gramStart"/>
      <w:r w:rsidR="00375AEE">
        <w:rPr>
          <w:sz w:val="24"/>
          <w:szCs w:val="24"/>
          <w:lang w:val="en-US"/>
        </w:rPr>
        <w:t>talks</w:t>
      </w:r>
      <w:proofErr w:type="gramEnd"/>
      <w:r w:rsidR="00375AEE">
        <w:rPr>
          <w:sz w:val="24"/>
          <w:szCs w:val="24"/>
          <w:lang w:val="en-US"/>
        </w:rPr>
        <w:t xml:space="preserve"> schedule, suitable for radio broadcast.</w:t>
      </w:r>
      <w:r w:rsidR="004210BC">
        <w:rPr>
          <w:sz w:val="24"/>
          <w:szCs w:val="24"/>
          <w:lang w:val="en-US"/>
        </w:rPr>
        <w:t xml:space="preserve"> </w:t>
      </w:r>
    </w:p>
    <w:p w:rsidR="00735227" w:rsidRDefault="00735227" w:rsidP="00735227">
      <w:pPr>
        <w:pStyle w:val="ListParagraph"/>
      </w:pPr>
    </w:p>
    <w:p w:rsidR="00A5627C" w:rsidRDefault="004210BC" w:rsidP="00735227">
      <w:pPr>
        <w:pStyle w:val="Body"/>
        <w:numPr>
          <w:ilvl w:val="0"/>
          <w:numId w:val="5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All the major radio arts </w:t>
      </w:r>
      <w:proofErr w:type="spellStart"/>
      <w:r>
        <w:rPr>
          <w:sz w:val="24"/>
          <w:szCs w:val="24"/>
          <w:lang w:val="en-US"/>
        </w:rPr>
        <w:t>programmes</w:t>
      </w:r>
      <w:proofErr w:type="spellEnd"/>
      <w:r>
        <w:rPr>
          <w:sz w:val="24"/>
          <w:szCs w:val="24"/>
          <w:lang w:val="en-US"/>
        </w:rPr>
        <w:t xml:space="preserve"> will record editions with an audience, including (R3) The Verb, Free </w:t>
      </w:r>
      <w:proofErr w:type="gramStart"/>
      <w:r>
        <w:rPr>
          <w:sz w:val="24"/>
          <w:szCs w:val="24"/>
          <w:lang w:val="en-US"/>
        </w:rPr>
        <w:t>Thinking ,</w:t>
      </w:r>
      <w:proofErr w:type="gramEnd"/>
      <w:r>
        <w:rPr>
          <w:sz w:val="24"/>
          <w:szCs w:val="24"/>
          <w:lang w:val="en-US"/>
        </w:rPr>
        <w:t xml:space="preserve"> (R4) Poetry Please! With Great Pleasure, Word of Mouth, Front Row, </w:t>
      </w:r>
    </w:p>
    <w:p w:rsidR="004210BC" w:rsidRDefault="004210BC">
      <w:pPr>
        <w:pStyle w:val="Body"/>
        <w:rPr>
          <w:sz w:val="24"/>
          <w:szCs w:val="24"/>
          <w:lang w:val="en-US"/>
        </w:rPr>
      </w:pPr>
    </w:p>
    <w:p w:rsidR="00010A4D" w:rsidRDefault="00DF123E" w:rsidP="00735227">
      <w:pPr>
        <w:pStyle w:val="Body"/>
        <w:numPr>
          <w:ilvl w:val="0"/>
          <w:numId w:val="5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</w:t>
      </w:r>
      <w:r w:rsidR="00A5627C">
        <w:rPr>
          <w:sz w:val="24"/>
          <w:szCs w:val="24"/>
          <w:lang w:val="en-US"/>
        </w:rPr>
        <w:t xml:space="preserve">reative pieces </w:t>
      </w:r>
      <w:r w:rsidR="00A5627C">
        <w:rPr>
          <w:sz w:val="24"/>
          <w:szCs w:val="24"/>
          <w:lang w:val="en-US"/>
        </w:rPr>
        <w:t>–</w:t>
      </w:r>
      <w:r w:rsidR="00A5627C">
        <w:rPr>
          <w:sz w:val="24"/>
          <w:szCs w:val="24"/>
          <w:lang w:val="en-US"/>
        </w:rPr>
        <w:t xml:space="preserve"> a </w:t>
      </w:r>
      <w:r w:rsidR="00735227">
        <w:rPr>
          <w:sz w:val="24"/>
          <w:szCs w:val="24"/>
          <w:lang w:val="en-US"/>
        </w:rPr>
        <w:t xml:space="preserve">new radio </w:t>
      </w:r>
      <w:r w:rsidR="00A5627C">
        <w:rPr>
          <w:sz w:val="24"/>
          <w:szCs w:val="24"/>
          <w:lang w:val="en-US"/>
        </w:rPr>
        <w:t xml:space="preserve">drama commission written by a poet </w:t>
      </w:r>
      <w:r w:rsidR="005A75EC">
        <w:rPr>
          <w:sz w:val="24"/>
          <w:szCs w:val="24"/>
          <w:lang w:val="en-US"/>
        </w:rPr>
        <w:t>to be broadcast on R4</w:t>
      </w:r>
    </w:p>
    <w:p w:rsidR="005A75EC" w:rsidRDefault="005A75EC">
      <w:pPr>
        <w:pStyle w:val="Body"/>
        <w:rPr>
          <w:sz w:val="24"/>
          <w:szCs w:val="24"/>
          <w:lang w:val="en-US"/>
        </w:rPr>
      </w:pPr>
    </w:p>
    <w:p w:rsidR="005A75EC" w:rsidRDefault="00DF123E" w:rsidP="00735227">
      <w:pPr>
        <w:pStyle w:val="Body"/>
        <w:numPr>
          <w:ilvl w:val="0"/>
          <w:numId w:val="5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</w:t>
      </w:r>
      <w:r w:rsidR="005A75EC">
        <w:rPr>
          <w:sz w:val="24"/>
          <w:szCs w:val="24"/>
          <w:lang w:val="en-US"/>
        </w:rPr>
        <w:t xml:space="preserve">vents </w:t>
      </w:r>
      <w:r w:rsidR="005A75EC">
        <w:rPr>
          <w:sz w:val="24"/>
          <w:szCs w:val="24"/>
          <w:lang w:val="en-US"/>
        </w:rPr>
        <w:t>–</w:t>
      </w:r>
      <w:r w:rsidR="005A75EC">
        <w:rPr>
          <w:sz w:val="24"/>
          <w:szCs w:val="24"/>
          <w:lang w:val="en-US"/>
        </w:rPr>
        <w:t xml:space="preserve"> a major public recording of a drama with music from the BBC Philharmonic Orchestra to be broadcast on R3 </w:t>
      </w:r>
    </w:p>
    <w:p w:rsidR="00E320D0" w:rsidRDefault="00E320D0" w:rsidP="00E320D0">
      <w:pPr>
        <w:pStyle w:val="ListParagraph"/>
      </w:pPr>
    </w:p>
    <w:p w:rsidR="00E320D0" w:rsidRPr="00E320D0" w:rsidRDefault="00E320D0" w:rsidP="00E320D0">
      <w:pPr>
        <w:pStyle w:val="Body"/>
        <w:numPr>
          <w:ilvl w:val="0"/>
          <w:numId w:val="5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>Word First - Radio 1</w:t>
      </w:r>
      <w:r>
        <w:rPr>
          <w:sz w:val="24"/>
          <w:szCs w:val="24"/>
          <w:lang w:val="en-US"/>
        </w:rPr>
        <w:t>’</w:t>
      </w:r>
      <w:r>
        <w:rPr>
          <w:sz w:val="24"/>
          <w:szCs w:val="24"/>
          <w:lang w:val="en-US"/>
        </w:rPr>
        <w:t xml:space="preserve">s spoken word initiative to find and nurture 6 new </w:t>
      </w:r>
      <w:proofErr w:type="gramStart"/>
      <w:r>
        <w:rPr>
          <w:sz w:val="24"/>
          <w:szCs w:val="24"/>
          <w:lang w:val="en-US"/>
        </w:rPr>
        <w:t>artists .</w:t>
      </w:r>
      <w:proofErr w:type="gramEnd"/>
      <w:r>
        <w:rPr>
          <w:sz w:val="24"/>
          <w:szCs w:val="24"/>
          <w:lang w:val="en-US"/>
        </w:rPr>
        <w:t xml:space="preserve"> Broadcast on Sunday with DJ Target </w:t>
      </w:r>
    </w:p>
    <w:p w:rsidR="004210BC" w:rsidRDefault="004210BC">
      <w:pPr>
        <w:pStyle w:val="Body"/>
        <w:rPr>
          <w:sz w:val="24"/>
          <w:szCs w:val="24"/>
        </w:rPr>
      </w:pPr>
    </w:p>
    <w:p w:rsidR="00A5627C" w:rsidRDefault="005A75EC" w:rsidP="00735227">
      <w:pPr>
        <w:pStyle w:val="Body"/>
        <w:numPr>
          <w:ilvl w:val="0"/>
          <w:numId w:val="5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Many </w:t>
      </w:r>
      <w:r w:rsidR="00735227">
        <w:rPr>
          <w:sz w:val="24"/>
          <w:szCs w:val="24"/>
          <w:lang w:val="en-US"/>
        </w:rPr>
        <w:t>non-</w:t>
      </w:r>
      <w:proofErr w:type="gramStart"/>
      <w:r w:rsidR="00735227">
        <w:rPr>
          <w:sz w:val="24"/>
          <w:szCs w:val="24"/>
          <w:lang w:val="en-US"/>
        </w:rPr>
        <w:t>broadcast ,</w:t>
      </w:r>
      <w:proofErr w:type="gramEnd"/>
      <w:r w:rsidR="00735227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o</w:t>
      </w:r>
      <w:r w:rsidR="00375AEE">
        <w:rPr>
          <w:sz w:val="24"/>
          <w:szCs w:val="24"/>
          <w:lang w:val="en-US"/>
        </w:rPr>
        <w:t>n-site only events and outreach.</w:t>
      </w:r>
    </w:p>
    <w:p w:rsidR="005A75EC" w:rsidRDefault="005A75EC">
      <w:pPr>
        <w:pStyle w:val="Body"/>
        <w:rPr>
          <w:sz w:val="24"/>
          <w:szCs w:val="24"/>
          <w:lang w:val="en-US"/>
        </w:rPr>
      </w:pPr>
    </w:p>
    <w:p w:rsidR="00D43F4A" w:rsidRDefault="00DF123E" w:rsidP="00735227">
      <w:pPr>
        <w:pStyle w:val="Body"/>
        <w:numPr>
          <w:ilvl w:val="0"/>
          <w:numId w:val="5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</w:t>
      </w:r>
      <w:r w:rsidR="00A5627C">
        <w:rPr>
          <w:sz w:val="24"/>
          <w:szCs w:val="24"/>
          <w:lang w:val="en-US"/>
        </w:rPr>
        <w:t xml:space="preserve"> listening/viewing space to present speech and TV archive </w:t>
      </w:r>
      <w:proofErr w:type="spellStart"/>
      <w:r w:rsidR="00A5627C">
        <w:rPr>
          <w:sz w:val="24"/>
          <w:szCs w:val="24"/>
          <w:lang w:val="en-US"/>
        </w:rPr>
        <w:t>programmes</w:t>
      </w:r>
      <w:proofErr w:type="spellEnd"/>
      <w:r w:rsidR="00A5627C">
        <w:rPr>
          <w:sz w:val="24"/>
          <w:szCs w:val="24"/>
          <w:lang w:val="en-US"/>
        </w:rPr>
        <w:t xml:space="preserve"> which use poetry in interesting ways such as the films of Tony Harrison and </w:t>
      </w:r>
      <w:r w:rsidR="00071938">
        <w:rPr>
          <w:sz w:val="24"/>
          <w:szCs w:val="24"/>
          <w:lang w:val="en-US"/>
        </w:rPr>
        <w:t>various radio re</w:t>
      </w:r>
      <w:r w:rsidR="005A75EC">
        <w:rPr>
          <w:sz w:val="24"/>
          <w:szCs w:val="24"/>
          <w:lang w:val="en-US"/>
        </w:rPr>
        <w:t xml:space="preserve">cordings including arts </w:t>
      </w:r>
      <w:proofErr w:type="spellStart"/>
      <w:r w:rsidR="005A75EC">
        <w:rPr>
          <w:sz w:val="24"/>
          <w:szCs w:val="24"/>
          <w:lang w:val="en-US"/>
        </w:rPr>
        <w:t>programmes</w:t>
      </w:r>
      <w:proofErr w:type="spellEnd"/>
      <w:r w:rsidR="005A75EC">
        <w:rPr>
          <w:sz w:val="24"/>
          <w:szCs w:val="24"/>
          <w:lang w:val="en-US"/>
        </w:rPr>
        <w:t xml:space="preserve"> and poetic radio dramas </w:t>
      </w:r>
    </w:p>
    <w:p w:rsidR="00D43F4A" w:rsidRDefault="00D43F4A">
      <w:pPr>
        <w:pStyle w:val="Body"/>
        <w:rPr>
          <w:sz w:val="24"/>
          <w:szCs w:val="24"/>
          <w:lang w:val="en-US"/>
        </w:rPr>
      </w:pPr>
    </w:p>
    <w:p w:rsidR="00010A4D" w:rsidRPr="00735227" w:rsidRDefault="00D43F4A" w:rsidP="00735227">
      <w:pPr>
        <w:pStyle w:val="Body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A </w:t>
      </w:r>
      <w:proofErr w:type="spellStart"/>
      <w:r>
        <w:rPr>
          <w:sz w:val="24"/>
          <w:szCs w:val="24"/>
          <w:lang w:val="en-US"/>
        </w:rPr>
        <w:t>programme</w:t>
      </w:r>
      <w:proofErr w:type="spellEnd"/>
      <w:r>
        <w:rPr>
          <w:sz w:val="24"/>
          <w:szCs w:val="24"/>
          <w:lang w:val="en-US"/>
        </w:rPr>
        <w:t xml:space="preserve"> of educational and extended learning activities to be developed </w:t>
      </w:r>
      <w:r w:rsidR="00DF123E">
        <w:rPr>
          <w:sz w:val="24"/>
          <w:szCs w:val="24"/>
          <w:lang w:val="en-US"/>
        </w:rPr>
        <w:t xml:space="preserve">with </w:t>
      </w:r>
      <w:r>
        <w:rPr>
          <w:sz w:val="24"/>
          <w:szCs w:val="24"/>
          <w:lang w:val="en-US"/>
        </w:rPr>
        <w:t xml:space="preserve"> </w:t>
      </w:r>
      <w:r w:rsidR="00DF123E">
        <w:rPr>
          <w:sz w:val="24"/>
          <w:szCs w:val="24"/>
          <w:lang w:val="en-US"/>
        </w:rPr>
        <w:t xml:space="preserve">partners and BBC Learning </w:t>
      </w:r>
      <w:r>
        <w:rPr>
          <w:sz w:val="24"/>
          <w:szCs w:val="24"/>
          <w:lang w:val="en-US"/>
        </w:rPr>
        <w:t xml:space="preserve"> </w:t>
      </w:r>
      <w:r w:rsidR="00375AEE">
        <w:rPr>
          <w:sz w:val="24"/>
          <w:szCs w:val="24"/>
          <w:lang w:val="en-US"/>
        </w:rPr>
        <w:t xml:space="preserve"> </w:t>
      </w:r>
    </w:p>
    <w:p w:rsidR="00735227" w:rsidRDefault="00735227" w:rsidP="00735227">
      <w:pPr>
        <w:pStyle w:val="ListParagraph"/>
      </w:pPr>
    </w:p>
    <w:p w:rsidR="00735227" w:rsidRDefault="00735227" w:rsidP="00735227">
      <w:pPr>
        <w:pStyle w:val="Body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Performances on cross-channel ferries linking Hull to Rotterdam </w:t>
      </w:r>
    </w:p>
    <w:p w:rsidR="00735227" w:rsidRDefault="00735227" w:rsidP="00735227">
      <w:pPr>
        <w:pStyle w:val="ListParagraph"/>
      </w:pPr>
    </w:p>
    <w:p w:rsidR="004E4DCE" w:rsidRPr="004E4DCE" w:rsidRDefault="00735227" w:rsidP="004E4DCE">
      <w:pPr>
        <w:pStyle w:val="Body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Digital interaction </w:t>
      </w:r>
      <w:r>
        <w:rPr>
          <w:sz w:val="24"/>
          <w:szCs w:val="24"/>
          <w:lang w:val="en-US"/>
        </w:rPr>
        <w:t>wil</w:t>
      </w:r>
      <w:r w:rsidR="004E4DCE">
        <w:rPr>
          <w:sz w:val="24"/>
          <w:szCs w:val="24"/>
          <w:lang w:val="en-US"/>
        </w:rPr>
        <w:t xml:space="preserve">l be a big part of the festival, extending the experience for a wider audience. </w:t>
      </w:r>
    </w:p>
    <w:p w:rsidR="004E4DCE" w:rsidRDefault="004E4DCE" w:rsidP="004E4DCE">
      <w:pPr>
        <w:pStyle w:val="ListParagraph"/>
      </w:pPr>
    </w:p>
    <w:p w:rsidR="004E4DCE" w:rsidRPr="004E4DCE" w:rsidRDefault="004E4DCE" w:rsidP="004E4DCE">
      <w:pPr>
        <w:pStyle w:val="Body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Audiences </w:t>
      </w:r>
      <w:r w:rsidRPr="004E4DCE">
        <w:rPr>
          <w:sz w:val="24"/>
          <w:szCs w:val="24"/>
          <w:lang w:val="en-US"/>
        </w:rPr>
        <w:t xml:space="preserve">will be </w:t>
      </w:r>
      <w:r>
        <w:rPr>
          <w:sz w:val="24"/>
          <w:szCs w:val="24"/>
          <w:lang w:val="en-US"/>
        </w:rPr>
        <w:t xml:space="preserve">able to go </w:t>
      </w:r>
      <w:r w:rsidRPr="004E4DCE">
        <w:rPr>
          <w:sz w:val="24"/>
          <w:szCs w:val="24"/>
          <w:lang w:val="en-US"/>
        </w:rPr>
        <w:t xml:space="preserve">into Hull with interactive technology on walks and tours. </w:t>
      </w:r>
      <w:proofErr w:type="spellStart"/>
      <w:r>
        <w:rPr>
          <w:sz w:val="24"/>
          <w:szCs w:val="24"/>
          <w:lang w:val="en-US"/>
        </w:rPr>
        <w:t>Eg</w:t>
      </w:r>
      <w:proofErr w:type="spellEnd"/>
      <w:r>
        <w:rPr>
          <w:sz w:val="24"/>
          <w:szCs w:val="24"/>
          <w:lang w:val="en-US"/>
        </w:rPr>
        <w:t>. An interactive poetry map of Hull and GPS technology offering an interactive audio tour of the city</w:t>
      </w:r>
    </w:p>
    <w:p w:rsidR="004E4DCE" w:rsidRDefault="004E4DCE" w:rsidP="004E4DCE">
      <w:pPr>
        <w:pStyle w:val="ListParagraph"/>
      </w:pPr>
    </w:p>
    <w:p w:rsidR="004E4DCE" w:rsidRPr="004E4DCE" w:rsidRDefault="004E4DCE" w:rsidP="004E4DCE">
      <w:pPr>
        <w:pStyle w:val="Body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The festival should involve events for young children as well as adults, attracting BBC TV </w:t>
      </w:r>
      <w:proofErr w:type="spellStart"/>
      <w:r>
        <w:rPr>
          <w:sz w:val="24"/>
          <w:szCs w:val="24"/>
          <w:lang w:val="en-US"/>
        </w:rPr>
        <w:t>programmes</w:t>
      </w:r>
      <w:proofErr w:type="spellEnd"/>
      <w:r>
        <w:rPr>
          <w:sz w:val="24"/>
          <w:szCs w:val="24"/>
          <w:lang w:val="en-US"/>
        </w:rPr>
        <w:t xml:space="preserve"> such as </w:t>
      </w:r>
      <w:proofErr w:type="spellStart"/>
      <w:r>
        <w:rPr>
          <w:sz w:val="24"/>
          <w:szCs w:val="24"/>
          <w:lang w:val="en-US"/>
        </w:rPr>
        <w:t>Cbeebies</w:t>
      </w:r>
      <w:proofErr w:type="spellEnd"/>
      <w:r>
        <w:rPr>
          <w:sz w:val="24"/>
          <w:szCs w:val="24"/>
          <w:lang w:val="en-US"/>
        </w:rPr>
        <w:t xml:space="preserve"> Poetry Pie and leading children</w:t>
      </w:r>
      <w:r>
        <w:rPr>
          <w:sz w:val="24"/>
          <w:szCs w:val="24"/>
        </w:rPr>
        <w:t>’</w:t>
      </w:r>
      <w:r>
        <w:rPr>
          <w:sz w:val="24"/>
          <w:szCs w:val="24"/>
          <w:lang w:val="en-US"/>
        </w:rPr>
        <w:t xml:space="preserve">s poets such as Jackie </w:t>
      </w:r>
      <w:proofErr w:type="gramStart"/>
      <w:r>
        <w:rPr>
          <w:sz w:val="24"/>
          <w:szCs w:val="24"/>
          <w:lang w:val="en-US"/>
        </w:rPr>
        <w:t>Kay ,</w:t>
      </w:r>
      <w:proofErr w:type="gramEnd"/>
      <w:r>
        <w:rPr>
          <w:sz w:val="24"/>
          <w:szCs w:val="24"/>
          <w:lang w:val="en-US"/>
        </w:rPr>
        <w:t xml:space="preserve"> Jacob Sam-La Rose and John </w:t>
      </w:r>
      <w:proofErr w:type="spellStart"/>
      <w:r>
        <w:rPr>
          <w:sz w:val="24"/>
          <w:szCs w:val="24"/>
          <w:lang w:val="en-US"/>
        </w:rPr>
        <w:t>Agard</w:t>
      </w:r>
      <w:proofErr w:type="spellEnd"/>
      <w:r>
        <w:rPr>
          <w:sz w:val="24"/>
          <w:szCs w:val="24"/>
          <w:lang w:val="en-US"/>
        </w:rPr>
        <w:t>.</w:t>
      </w:r>
    </w:p>
    <w:p w:rsidR="004E4DCE" w:rsidRDefault="004E4DCE" w:rsidP="004E4DCE">
      <w:pPr>
        <w:pStyle w:val="ListParagraph"/>
      </w:pPr>
    </w:p>
    <w:p w:rsidR="004E4DCE" w:rsidRDefault="004E4DCE" w:rsidP="004E4DCE">
      <w:pPr>
        <w:pStyle w:val="Body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We will offer readings by key GCSE poets such as Carol Ann Duffy and </w:t>
      </w:r>
      <w:proofErr w:type="spellStart"/>
      <w:r>
        <w:rPr>
          <w:sz w:val="24"/>
          <w:szCs w:val="24"/>
        </w:rPr>
        <w:t>Imtiaz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Dharker</w:t>
      </w:r>
      <w:proofErr w:type="spellEnd"/>
      <w:r>
        <w:rPr>
          <w:sz w:val="24"/>
          <w:szCs w:val="24"/>
        </w:rPr>
        <w:t xml:space="preserve"> to secondary school students at the beginning of  a new school year </w:t>
      </w:r>
    </w:p>
    <w:p w:rsidR="00010A4D" w:rsidRDefault="00010A4D">
      <w:pPr>
        <w:pStyle w:val="Body"/>
        <w:rPr>
          <w:sz w:val="24"/>
          <w:szCs w:val="24"/>
        </w:rPr>
      </w:pPr>
    </w:p>
    <w:p w:rsidR="00DF123E" w:rsidRDefault="00DF123E">
      <w:pPr>
        <w:pStyle w:val="Body"/>
        <w:rPr>
          <w:sz w:val="24"/>
          <w:szCs w:val="24"/>
          <w:u w:val="single"/>
          <w:lang w:val="en-US"/>
        </w:rPr>
      </w:pPr>
    </w:p>
    <w:p w:rsidR="00010A4D" w:rsidRDefault="00375AEE">
      <w:pPr>
        <w:pStyle w:val="Body"/>
        <w:rPr>
          <w:sz w:val="24"/>
          <w:szCs w:val="24"/>
          <w:u w:val="single"/>
          <w:lang w:val="en-US"/>
        </w:rPr>
      </w:pPr>
      <w:r>
        <w:rPr>
          <w:sz w:val="24"/>
          <w:szCs w:val="24"/>
          <w:u w:val="single"/>
          <w:lang w:val="en-US"/>
        </w:rPr>
        <w:t>SITE</w:t>
      </w:r>
    </w:p>
    <w:p w:rsidR="005A75EC" w:rsidRDefault="005A75EC">
      <w:pPr>
        <w:pStyle w:val="Body"/>
        <w:rPr>
          <w:sz w:val="24"/>
          <w:szCs w:val="24"/>
          <w:u w:val="single"/>
        </w:rPr>
      </w:pPr>
    </w:p>
    <w:p w:rsidR="00375AEE" w:rsidRDefault="005A75EC">
      <w:pPr>
        <w:pStyle w:val="Body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festival should have a heart, a central</w:t>
      </w:r>
      <w:r w:rsidR="00375AEE">
        <w:rPr>
          <w:sz w:val="24"/>
          <w:szCs w:val="24"/>
          <w:lang w:val="en-US"/>
        </w:rPr>
        <w:t xml:space="preserve"> location to create atmosphere and to promote a festival feel which can be branded and dressed to fit the themes. </w:t>
      </w:r>
      <w:r>
        <w:rPr>
          <w:sz w:val="24"/>
          <w:szCs w:val="24"/>
          <w:lang w:val="en-US"/>
        </w:rPr>
        <w:t xml:space="preserve">The events will be spread across the city in spaces such as </w:t>
      </w:r>
      <w:proofErr w:type="spellStart"/>
      <w:proofErr w:type="gramStart"/>
      <w:r w:rsidR="00460E04">
        <w:rPr>
          <w:sz w:val="24"/>
          <w:szCs w:val="24"/>
          <w:lang w:val="en-US"/>
        </w:rPr>
        <w:t>Kardomah</w:t>
      </w:r>
      <w:proofErr w:type="spellEnd"/>
      <w:r w:rsidR="00460E04">
        <w:rPr>
          <w:sz w:val="24"/>
          <w:szCs w:val="24"/>
          <w:lang w:val="en-US"/>
        </w:rPr>
        <w:t xml:space="preserve"> ,</w:t>
      </w:r>
      <w:proofErr w:type="gramEnd"/>
      <w:r w:rsidR="00460E04">
        <w:rPr>
          <w:sz w:val="24"/>
          <w:szCs w:val="24"/>
          <w:lang w:val="en-US"/>
        </w:rPr>
        <w:t xml:space="preserve"> the Hands on History</w:t>
      </w:r>
      <w:r w:rsidR="00735227">
        <w:rPr>
          <w:sz w:val="24"/>
          <w:szCs w:val="24"/>
          <w:lang w:val="en-US"/>
        </w:rPr>
        <w:t xml:space="preserve"> museum, City Hall and the Art C</w:t>
      </w:r>
      <w:r w:rsidR="00460E04">
        <w:rPr>
          <w:sz w:val="24"/>
          <w:szCs w:val="24"/>
          <w:lang w:val="en-US"/>
        </w:rPr>
        <w:t>ollege .</w:t>
      </w:r>
    </w:p>
    <w:p w:rsidR="00375AEE" w:rsidRDefault="00375AEE">
      <w:pPr>
        <w:pStyle w:val="Body"/>
        <w:rPr>
          <w:sz w:val="24"/>
          <w:szCs w:val="24"/>
          <w:lang w:val="en-US"/>
        </w:rPr>
      </w:pPr>
    </w:p>
    <w:p w:rsidR="00375AEE" w:rsidRDefault="00460E04">
      <w:pPr>
        <w:pStyle w:val="Body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There will </w:t>
      </w:r>
      <w:r w:rsidR="00375AEE">
        <w:rPr>
          <w:sz w:val="24"/>
          <w:szCs w:val="24"/>
          <w:lang w:val="en-US"/>
        </w:rPr>
        <w:t xml:space="preserve">be spaces for short crowd performances and workshop areas for young people to get involved. </w:t>
      </w:r>
    </w:p>
    <w:p w:rsidR="00375AEE" w:rsidRDefault="00375AEE">
      <w:pPr>
        <w:pStyle w:val="Body"/>
        <w:rPr>
          <w:sz w:val="24"/>
          <w:szCs w:val="24"/>
          <w:lang w:val="en-US"/>
        </w:rPr>
      </w:pPr>
    </w:p>
    <w:p w:rsidR="00010A4D" w:rsidRDefault="00375AEE" w:rsidP="004E4DCE">
      <w:pPr>
        <w:pStyle w:val="Body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There must be a vibrant poetry </w:t>
      </w:r>
      <w:proofErr w:type="spellStart"/>
      <w:r>
        <w:rPr>
          <w:sz w:val="24"/>
          <w:szCs w:val="24"/>
          <w:lang w:val="en-US"/>
        </w:rPr>
        <w:t>caf</w:t>
      </w:r>
      <w:proofErr w:type="spellEnd"/>
      <w:r>
        <w:rPr>
          <w:sz w:val="24"/>
          <w:szCs w:val="24"/>
          <w:lang w:val="fr-FR"/>
        </w:rPr>
        <w:t>é</w:t>
      </w:r>
      <w:r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en-US"/>
        </w:rPr>
        <w:t>at the heart of th</w:t>
      </w:r>
      <w:r w:rsidR="005A75EC">
        <w:rPr>
          <w:sz w:val="24"/>
          <w:szCs w:val="24"/>
          <w:lang w:val="en-US"/>
        </w:rPr>
        <w:t>e space where</w:t>
      </w:r>
      <w:r w:rsidR="00460E04">
        <w:rPr>
          <w:sz w:val="24"/>
          <w:szCs w:val="24"/>
          <w:lang w:val="en-US"/>
        </w:rPr>
        <w:t xml:space="preserve"> we will </w:t>
      </w:r>
      <w:r w:rsidR="005A75EC">
        <w:rPr>
          <w:sz w:val="24"/>
          <w:szCs w:val="24"/>
          <w:lang w:val="en-US"/>
        </w:rPr>
        <w:t xml:space="preserve">have groups such </w:t>
      </w:r>
      <w:proofErr w:type="gramStart"/>
      <w:r w:rsidR="005A75EC">
        <w:rPr>
          <w:sz w:val="24"/>
          <w:szCs w:val="24"/>
          <w:lang w:val="en-US"/>
        </w:rPr>
        <w:t>as  Poem</w:t>
      </w:r>
      <w:proofErr w:type="gramEnd"/>
      <w:r w:rsidR="005A75EC">
        <w:rPr>
          <w:sz w:val="24"/>
          <w:szCs w:val="24"/>
          <w:lang w:val="en-US"/>
        </w:rPr>
        <w:t xml:space="preserve"> for You </w:t>
      </w:r>
      <w:r>
        <w:rPr>
          <w:sz w:val="24"/>
          <w:szCs w:val="24"/>
          <w:lang w:val="en-US"/>
        </w:rPr>
        <w:t>who will write you a sonnet while y</w:t>
      </w:r>
      <w:r w:rsidR="005A75EC">
        <w:rPr>
          <w:sz w:val="24"/>
          <w:szCs w:val="24"/>
          <w:lang w:val="en-US"/>
        </w:rPr>
        <w:t>ou wait</w:t>
      </w:r>
      <w:r>
        <w:rPr>
          <w:sz w:val="24"/>
          <w:szCs w:val="24"/>
          <w:lang w:val="en-US"/>
        </w:rPr>
        <w:t xml:space="preserve"> .   </w:t>
      </w:r>
    </w:p>
    <w:p w:rsidR="004E4DCE" w:rsidRDefault="004E4DCE" w:rsidP="004E4DCE">
      <w:pPr>
        <w:pStyle w:val="Body"/>
        <w:rPr>
          <w:sz w:val="24"/>
          <w:szCs w:val="24"/>
          <w:lang w:val="en-US"/>
        </w:rPr>
      </w:pPr>
    </w:p>
    <w:p w:rsidR="004E4DCE" w:rsidRPr="004E4DCE" w:rsidRDefault="004E4DCE" w:rsidP="004E4DCE">
      <w:pPr>
        <w:pStyle w:val="Body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We will put poetry in the landscape </w:t>
      </w:r>
      <w:r>
        <w:rPr>
          <w:sz w:val="24"/>
          <w:szCs w:val="24"/>
          <w:lang w:val="en-US"/>
        </w:rPr>
        <w:t>–</w:t>
      </w:r>
      <w:r>
        <w:rPr>
          <w:sz w:val="24"/>
          <w:szCs w:val="24"/>
          <w:lang w:val="en-US"/>
        </w:rPr>
        <w:t xml:space="preserve"> working with freight and trucking companies and various Hull businesses. </w:t>
      </w:r>
    </w:p>
    <w:p w:rsidR="00375AEE" w:rsidRDefault="00375AEE">
      <w:pPr>
        <w:pStyle w:val="Body"/>
        <w:rPr>
          <w:sz w:val="24"/>
          <w:szCs w:val="24"/>
          <w:u w:val="single"/>
          <w:lang w:val="en-US"/>
        </w:rPr>
      </w:pPr>
    </w:p>
    <w:p w:rsidR="00375AEE" w:rsidRDefault="00375AEE">
      <w:pPr>
        <w:pStyle w:val="Body"/>
        <w:rPr>
          <w:sz w:val="24"/>
          <w:szCs w:val="24"/>
          <w:u w:val="single"/>
          <w:lang w:val="en-US"/>
        </w:rPr>
      </w:pPr>
    </w:p>
    <w:p w:rsidR="00010A4D" w:rsidRDefault="00375AEE" w:rsidP="00460E04">
      <w:pPr>
        <w:pStyle w:val="Body"/>
      </w:pPr>
      <w:r>
        <w:rPr>
          <w:sz w:val="24"/>
          <w:szCs w:val="24"/>
          <w:lang w:val="en-US"/>
        </w:rPr>
        <w:t xml:space="preserve"> </w:t>
      </w:r>
    </w:p>
    <w:sectPr w:rsidR="00010A4D">
      <w:headerReference w:type="default" r:id="rId8"/>
      <w:footerReference w:type="default" r:id="rId9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9A6" w:rsidRDefault="00375AEE">
      <w:r>
        <w:separator/>
      </w:r>
    </w:p>
  </w:endnote>
  <w:endnote w:type="continuationSeparator" w:id="0">
    <w:p w:rsidR="001749A6" w:rsidRDefault="00375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A4D" w:rsidRDefault="00010A4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9A6" w:rsidRDefault="00375AEE">
      <w:r>
        <w:separator/>
      </w:r>
    </w:p>
  </w:footnote>
  <w:footnote w:type="continuationSeparator" w:id="0">
    <w:p w:rsidR="001749A6" w:rsidRDefault="00375A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A4D" w:rsidRDefault="00010A4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14C4E"/>
    <w:multiLevelType w:val="hybridMultilevel"/>
    <w:tmpl w:val="32A08C38"/>
    <w:lvl w:ilvl="0" w:tplc="BAB0941A">
      <w:start w:val="1"/>
      <w:numFmt w:val="bullet"/>
      <w:lvlText w:val="-"/>
      <w:lvlJc w:val="left"/>
      <w:pPr>
        <w:ind w:left="720" w:hanging="360"/>
      </w:pPr>
      <w:rPr>
        <w:rFonts w:ascii="Helvetica" w:eastAsia="Arial Unicode MS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D34C41"/>
    <w:multiLevelType w:val="hybridMultilevel"/>
    <w:tmpl w:val="5B3A1A2C"/>
    <w:lvl w:ilvl="0" w:tplc="E988C102">
      <w:start w:val="1"/>
      <w:numFmt w:val="bullet"/>
      <w:lvlText w:val="-"/>
      <w:lvlJc w:val="left"/>
      <w:pPr>
        <w:ind w:left="720" w:hanging="360"/>
      </w:pPr>
      <w:rPr>
        <w:rFonts w:ascii="Helvetica" w:eastAsia="Arial Unicode MS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E66C3F"/>
    <w:multiLevelType w:val="hybridMultilevel"/>
    <w:tmpl w:val="02B8B386"/>
    <w:lvl w:ilvl="0" w:tplc="E988C102">
      <w:start w:val="1"/>
      <w:numFmt w:val="bullet"/>
      <w:lvlText w:val="-"/>
      <w:lvlJc w:val="left"/>
      <w:pPr>
        <w:ind w:left="720" w:hanging="360"/>
      </w:pPr>
      <w:rPr>
        <w:rFonts w:ascii="Helvetica" w:eastAsia="Arial Unicode MS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4C070F"/>
    <w:multiLevelType w:val="hybridMultilevel"/>
    <w:tmpl w:val="DE6C6D7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0A150AC"/>
    <w:multiLevelType w:val="multilevel"/>
    <w:tmpl w:val="4B8CD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8706C5F"/>
    <w:multiLevelType w:val="hybridMultilevel"/>
    <w:tmpl w:val="A4980E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010A4D"/>
    <w:rsid w:val="00010A4D"/>
    <w:rsid w:val="00071938"/>
    <w:rsid w:val="00124B82"/>
    <w:rsid w:val="001749A6"/>
    <w:rsid w:val="002C6A8F"/>
    <w:rsid w:val="003154B0"/>
    <w:rsid w:val="00375AEE"/>
    <w:rsid w:val="004210BC"/>
    <w:rsid w:val="00460E04"/>
    <w:rsid w:val="0049248A"/>
    <w:rsid w:val="004E4DCE"/>
    <w:rsid w:val="005A75EC"/>
    <w:rsid w:val="00735227"/>
    <w:rsid w:val="007A1325"/>
    <w:rsid w:val="00A5627C"/>
    <w:rsid w:val="00D43F4A"/>
    <w:rsid w:val="00DF123E"/>
    <w:rsid w:val="00E320D0"/>
    <w:rsid w:val="00F5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GB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43F4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EastAsia" w:hAnsi="Calibri" w:cstheme="minorBidi"/>
      <w:sz w:val="22"/>
      <w:szCs w:val="21"/>
      <w:bdr w:val="none" w:sz="0" w:space="0" w:color="auto"/>
      <w:lang w:val="en-GB" w:eastAsia="ja-JP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43F4A"/>
    <w:rPr>
      <w:rFonts w:ascii="Calibri" w:eastAsiaTheme="minorEastAsia" w:hAnsi="Calibri" w:cstheme="minorBidi"/>
      <w:sz w:val="22"/>
      <w:szCs w:val="21"/>
      <w:bdr w:val="none" w:sz="0" w:space="0" w:color="auto"/>
    </w:rPr>
  </w:style>
  <w:style w:type="paragraph" w:styleId="ListParagraph">
    <w:name w:val="List Paragraph"/>
    <w:basedOn w:val="Normal"/>
    <w:uiPriority w:val="34"/>
    <w:qFormat/>
    <w:rsid w:val="0073522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320D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ja-JP"/>
    </w:rPr>
  </w:style>
  <w:style w:type="character" w:customStyle="1" w:styleId="apple-converted-space">
    <w:name w:val="apple-converted-space"/>
    <w:basedOn w:val="DefaultParagraphFont"/>
    <w:rsid w:val="00E320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GB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43F4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EastAsia" w:hAnsi="Calibri" w:cstheme="minorBidi"/>
      <w:sz w:val="22"/>
      <w:szCs w:val="21"/>
      <w:bdr w:val="none" w:sz="0" w:space="0" w:color="auto"/>
      <w:lang w:val="en-GB" w:eastAsia="ja-JP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43F4A"/>
    <w:rPr>
      <w:rFonts w:ascii="Calibri" w:eastAsiaTheme="minorEastAsia" w:hAnsi="Calibri" w:cstheme="minorBidi"/>
      <w:sz w:val="22"/>
      <w:szCs w:val="21"/>
      <w:bdr w:val="none" w:sz="0" w:space="0" w:color="auto"/>
    </w:rPr>
  </w:style>
  <w:style w:type="paragraph" w:styleId="ListParagraph">
    <w:name w:val="List Paragraph"/>
    <w:basedOn w:val="Normal"/>
    <w:uiPriority w:val="34"/>
    <w:qFormat/>
    <w:rsid w:val="0073522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320D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ja-JP"/>
    </w:rPr>
  </w:style>
  <w:style w:type="character" w:customStyle="1" w:styleId="apple-converted-space">
    <w:name w:val="apple-converted-space"/>
    <w:basedOn w:val="DefaultParagraphFont"/>
    <w:rsid w:val="00E32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0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71596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1282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8D0B6546-BC4C-4676-86CD-5C738ED6827C}"/>
</file>

<file path=customXml/itemProps2.xml><?xml version="1.0" encoding="utf-8"?>
<ds:datastoreItem xmlns:ds="http://schemas.openxmlformats.org/officeDocument/2006/customXml" ds:itemID="{F6C7C1FF-A39E-4839-AFA8-3C7E208C6B55}"/>
</file>

<file path=customXml/itemProps3.xml><?xml version="1.0" encoding="utf-8"?>
<ds:datastoreItem xmlns:ds="http://schemas.openxmlformats.org/officeDocument/2006/customXml" ds:itemID="{24D37DED-50DC-4642-A0F5-18D3A2F846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1113</Words>
  <Characters>6346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BBC</Company>
  <LinksUpToDate>false</LinksUpToDate>
  <CharactersWithSpaces>7445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Roberts</dc:creator>
  <cp:lastModifiedBy>Duckworth Henrietta</cp:lastModifiedBy>
  <cp:revision>3</cp:revision>
  <dcterms:created xsi:type="dcterms:W3CDTF">2016-02-22T22:51:00Z</dcterms:created>
  <dcterms:modified xsi:type="dcterms:W3CDTF">2016-02-24T11:50:00Z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