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6E9418B" w14:textId="77777777" w:rsidR="00CE559E" w:rsidRDefault="00CE559E" w:rsidP="00FA54BE">
      <w:pPr>
        <w:jc w:val="right"/>
        <w:rPr>
          <w:rFonts w:ascii="Trebuchet MS" w:hAnsi="Trebuchet MS"/>
          <w:b/>
          <w:color w:val="FF0000"/>
        </w:rPr>
      </w:pPr>
    </w:p>
    <w:p w14:paraId="6D8457FF" w14:textId="77777777" w:rsidR="00CE559E" w:rsidRDefault="00CE559E" w:rsidP="00FA54BE">
      <w:pPr>
        <w:jc w:val="right"/>
        <w:rPr>
          <w:rFonts w:ascii="Trebuchet MS" w:hAnsi="Trebuchet MS"/>
          <w:b/>
          <w:color w:val="FF0000"/>
        </w:rPr>
      </w:pPr>
    </w:p>
    <w:p w14:paraId="0930BE10" w14:textId="77777777" w:rsidR="00CE559E" w:rsidRDefault="00CE559E" w:rsidP="00FA54BE">
      <w:pPr>
        <w:jc w:val="right"/>
        <w:rPr>
          <w:rFonts w:ascii="Trebuchet MS" w:hAnsi="Trebuchet MS"/>
          <w:b/>
          <w:color w:val="FF0000"/>
        </w:rPr>
      </w:pPr>
    </w:p>
    <w:p w14:paraId="2DF818FF" w14:textId="77777777" w:rsidR="00CE559E" w:rsidRDefault="00CE559E" w:rsidP="00FA54BE">
      <w:pPr>
        <w:jc w:val="right"/>
        <w:rPr>
          <w:rFonts w:ascii="Trebuchet MS" w:hAnsi="Trebuchet MS"/>
          <w:b/>
          <w:color w:val="FF0000"/>
        </w:rPr>
      </w:pPr>
    </w:p>
    <w:p w14:paraId="21E3B66C" w14:textId="77777777" w:rsidR="00CE559E" w:rsidRDefault="00CE559E" w:rsidP="00FA54BE">
      <w:pPr>
        <w:jc w:val="right"/>
        <w:rPr>
          <w:rFonts w:ascii="Trebuchet MS" w:hAnsi="Trebuchet MS"/>
          <w:b/>
          <w:color w:val="FF0000"/>
        </w:rPr>
      </w:pPr>
    </w:p>
    <w:p w14:paraId="37DA0129" w14:textId="77777777" w:rsidR="00FA54BE" w:rsidRPr="00CE559E" w:rsidRDefault="00CE559E" w:rsidP="00FA54BE">
      <w:pPr>
        <w:jc w:val="right"/>
        <w:rPr>
          <w:rFonts w:ascii="Trebuchet MS" w:hAnsi="Trebuchet MS"/>
          <w:b/>
          <w:color w:val="auto"/>
        </w:rPr>
      </w:pPr>
      <w:r w:rsidRPr="00CE559E">
        <w:rPr>
          <w:rFonts w:ascii="Trebuchet MS" w:hAnsi="Trebuchet MS"/>
          <w:b/>
          <w:color w:val="auto"/>
        </w:rPr>
        <w:t xml:space="preserve">24 July </w:t>
      </w:r>
      <w:r w:rsidR="00FA54BE" w:rsidRPr="00CE559E">
        <w:rPr>
          <w:rFonts w:ascii="Trebuchet MS" w:hAnsi="Trebuchet MS"/>
          <w:b/>
          <w:color w:val="auto"/>
        </w:rPr>
        <w:t>2017</w:t>
      </w:r>
    </w:p>
    <w:p w14:paraId="416B5703" w14:textId="77777777" w:rsidR="002B2B9D" w:rsidRPr="002B2B9D" w:rsidRDefault="002B2B9D">
      <w:pPr>
        <w:rPr>
          <w:rFonts w:ascii="Trebuchet MS" w:eastAsia="Arial" w:hAnsi="Trebuchet MS" w:cs="Arial"/>
          <w:b/>
          <w:sz w:val="22"/>
          <w:szCs w:val="22"/>
        </w:rPr>
      </w:pPr>
    </w:p>
    <w:p w14:paraId="4DF5F51E" w14:textId="77777777" w:rsidR="001A799B" w:rsidRPr="007F4AE1" w:rsidRDefault="000E7702" w:rsidP="007F4AE1">
      <w:pPr>
        <w:jc w:val="center"/>
        <w:rPr>
          <w:rFonts w:ascii="Trebuchet MS" w:eastAsia="Arial" w:hAnsi="Trebuchet MS" w:cs="Arial"/>
          <w:b/>
          <w:sz w:val="36"/>
          <w:szCs w:val="36"/>
        </w:rPr>
      </w:pPr>
      <w:r>
        <w:rPr>
          <w:rFonts w:ascii="Trebuchet MS" w:eastAsia="Arial" w:hAnsi="Trebuchet MS" w:cs="Arial"/>
          <w:b/>
          <w:sz w:val="36"/>
          <w:szCs w:val="36"/>
        </w:rPr>
        <w:t xml:space="preserve">HOT ON THE HEELS OF </w:t>
      </w:r>
      <w:r w:rsidR="003E2E2D">
        <w:rPr>
          <w:rFonts w:ascii="Trebuchet MS" w:eastAsia="Arial" w:hAnsi="Trebuchet MS" w:cs="Arial"/>
          <w:b/>
          <w:sz w:val="36"/>
          <w:szCs w:val="36"/>
        </w:rPr>
        <w:t xml:space="preserve">FIRST EVER </w:t>
      </w:r>
      <w:r>
        <w:rPr>
          <w:rFonts w:ascii="Trebuchet MS" w:eastAsia="Arial" w:hAnsi="Trebuchet MS" w:cs="Arial"/>
          <w:b/>
          <w:sz w:val="36"/>
          <w:szCs w:val="36"/>
        </w:rPr>
        <w:t>UK PRIDE</w:t>
      </w:r>
      <w:r w:rsidR="003E2E2D">
        <w:rPr>
          <w:rFonts w:ascii="Trebuchet MS" w:eastAsia="Arial" w:hAnsi="Trebuchet MS" w:cs="Arial"/>
          <w:b/>
          <w:sz w:val="36"/>
          <w:szCs w:val="36"/>
        </w:rPr>
        <w:t>, DUCKIE RETURN TO HULL</w:t>
      </w:r>
      <w:r w:rsidR="00DD6B85">
        <w:rPr>
          <w:rFonts w:ascii="Trebuchet MS" w:eastAsia="Arial" w:hAnsi="Trebuchet MS" w:cs="Arial"/>
          <w:b/>
          <w:sz w:val="36"/>
          <w:szCs w:val="36"/>
        </w:rPr>
        <w:t xml:space="preserve"> TO CLOSE </w:t>
      </w:r>
      <w:r w:rsidR="00217A48">
        <w:rPr>
          <w:rFonts w:ascii="Trebuchet MS" w:eastAsia="Arial" w:hAnsi="Trebuchet MS" w:cs="Arial"/>
          <w:b/>
          <w:sz w:val="36"/>
          <w:szCs w:val="36"/>
        </w:rPr>
        <w:t>CITY’S L</w:t>
      </w:r>
      <w:r w:rsidR="00DD6B85">
        <w:rPr>
          <w:rFonts w:ascii="Trebuchet MS" w:eastAsia="Arial" w:hAnsi="Trebuchet MS" w:cs="Arial"/>
          <w:b/>
          <w:sz w:val="36"/>
          <w:szCs w:val="36"/>
        </w:rPr>
        <w:t>G</w:t>
      </w:r>
      <w:r w:rsidR="00217A48">
        <w:rPr>
          <w:rFonts w:ascii="Trebuchet MS" w:eastAsia="Arial" w:hAnsi="Trebuchet MS" w:cs="Arial"/>
          <w:b/>
          <w:sz w:val="36"/>
          <w:szCs w:val="36"/>
        </w:rPr>
        <w:t>B</w:t>
      </w:r>
      <w:r w:rsidR="00DD6B85">
        <w:rPr>
          <w:rFonts w:ascii="Trebuchet MS" w:eastAsia="Arial" w:hAnsi="Trebuchet MS" w:cs="Arial"/>
          <w:b/>
          <w:sz w:val="36"/>
          <w:szCs w:val="36"/>
        </w:rPr>
        <w:t>T 50</w:t>
      </w:r>
      <w:r w:rsidR="00217A48">
        <w:rPr>
          <w:rFonts w:ascii="Trebuchet MS" w:eastAsia="Arial" w:hAnsi="Trebuchet MS" w:cs="Arial"/>
          <w:b/>
          <w:sz w:val="36"/>
          <w:szCs w:val="36"/>
        </w:rPr>
        <w:t xml:space="preserve"> CELEBRATIONS</w:t>
      </w:r>
    </w:p>
    <w:p w14:paraId="6FC9505E" w14:textId="77777777" w:rsidR="001A799B" w:rsidRDefault="001A799B">
      <w:pPr>
        <w:rPr>
          <w:rFonts w:ascii="Trebuchet MS" w:hAnsi="Trebuchet MS"/>
          <w:sz w:val="22"/>
          <w:szCs w:val="22"/>
        </w:rPr>
      </w:pPr>
    </w:p>
    <w:p w14:paraId="191D2980" w14:textId="77777777" w:rsidR="00CE559E" w:rsidRDefault="00CE559E" w:rsidP="00162291">
      <w:pPr>
        <w:rPr>
          <w:rFonts w:ascii="Trebuchet MS" w:eastAsia="Trebuchet MS" w:hAnsi="Trebuchet MS" w:cs="Trebuchet MS"/>
          <w:sz w:val="22"/>
          <w:szCs w:val="22"/>
        </w:rPr>
      </w:pPr>
    </w:p>
    <w:p w14:paraId="0ECDD704" w14:textId="77777777" w:rsidR="00CE559E" w:rsidRPr="00AA5F31" w:rsidRDefault="00CE559E" w:rsidP="00162291">
      <w:pPr>
        <w:rPr>
          <w:rFonts w:ascii="Trebuchet MS" w:eastAsia="Trebuchet MS" w:hAnsi="Trebuchet MS" w:cs="Trebuchet MS"/>
          <w:sz w:val="22"/>
          <w:szCs w:val="22"/>
        </w:rPr>
      </w:pPr>
      <w:r w:rsidRPr="00AA5F31">
        <w:rPr>
          <w:rFonts w:ascii="Trebuchet MS" w:eastAsia="Trebuchet MS" w:hAnsi="Trebuchet MS" w:cs="Trebuchet MS"/>
          <w:sz w:val="22"/>
          <w:szCs w:val="22"/>
        </w:rPr>
        <w:t xml:space="preserve">Following their </w:t>
      </w:r>
      <w:r w:rsidR="00D9760B" w:rsidRPr="00AA5F31">
        <w:rPr>
          <w:rFonts w:ascii="Trebuchet MS" w:eastAsia="Trebuchet MS" w:hAnsi="Trebuchet MS" w:cs="Trebuchet MS"/>
          <w:sz w:val="22"/>
          <w:szCs w:val="22"/>
        </w:rPr>
        <w:t>spectacular</w:t>
      </w:r>
      <w:r w:rsidR="00F876D1" w:rsidRPr="00AA5F31">
        <w:rPr>
          <w:rFonts w:ascii="Trebuchet MS" w:eastAsia="Trebuchet MS" w:hAnsi="Trebuchet MS" w:cs="Trebuchet MS"/>
          <w:sz w:val="22"/>
          <w:szCs w:val="22"/>
        </w:rPr>
        <w:t xml:space="preserve"> </w:t>
      </w:r>
      <w:r w:rsidRPr="00AA5F31">
        <w:rPr>
          <w:rFonts w:ascii="Trebuchet MS" w:eastAsia="Trebuchet MS" w:hAnsi="Trebuchet MS" w:cs="Trebuchet MS"/>
          <w:i/>
          <w:sz w:val="22"/>
          <w:szCs w:val="22"/>
        </w:rPr>
        <w:t>50 Queers for 50 Year</w:t>
      </w:r>
      <w:r w:rsidR="007A59DF" w:rsidRPr="00AA5F31">
        <w:rPr>
          <w:rFonts w:ascii="Trebuchet MS" w:eastAsia="Trebuchet MS" w:hAnsi="Trebuchet MS" w:cs="Trebuchet MS"/>
          <w:i/>
          <w:sz w:val="22"/>
          <w:szCs w:val="22"/>
        </w:rPr>
        <w:t>s</w:t>
      </w:r>
      <w:r w:rsidRPr="00AA5F31">
        <w:rPr>
          <w:rFonts w:ascii="Trebuchet MS" w:eastAsia="Trebuchet MS" w:hAnsi="Trebuchet MS" w:cs="Trebuchet MS"/>
          <w:sz w:val="22"/>
          <w:szCs w:val="22"/>
        </w:rPr>
        <w:t xml:space="preserve"> </w:t>
      </w:r>
      <w:r w:rsidR="00962BBD">
        <w:rPr>
          <w:rFonts w:ascii="Trebuchet MS" w:eastAsia="Trebuchet MS" w:hAnsi="Trebuchet MS" w:cs="Trebuchet MS"/>
          <w:sz w:val="22"/>
          <w:szCs w:val="22"/>
        </w:rPr>
        <w:t xml:space="preserve">piece </w:t>
      </w:r>
      <w:r w:rsidRPr="00AA5F31">
        <w:rPr>
          <w:rFonts w:ascii="Trebuchet MS" w:eastAsia="Trebuchet MS" w:hAnsi="Trebuchet MS" w:cs="Trebuchet MS"/>
          <w:sz w:val="22"/>
          <w:szCs w:val="22"/>
        </w:rPr>
        <w:t xml:space="preserve">in the </w:t>
      </w:r>
      <w:r w:rsidRPr="00AA5F31">
        <w:rPr>
          <w:rFonts w:ascii="Trebuchet MS" w:eastAsia="Trebuchet MS" w:hAnsi="Trebuchet MS" w:cs="Trebuchet MS"/>
          <w:i/>
          <w:sz w:val="22"/>
          <w:szCs w:val="22"/>
        </w:rPr>
        <w:t>Pride in Hull</w:t>
      </w:r>
      <w:r w:rsidRPr="00AA5F31">
        <w:rPr>
          <w:rFonts w:ascii="Trebuchet MS" w:eastAsia="Trebuchet MS" w:hAnsi="Trebuchet MS" w:cs="Trebuchet MS"/>
          <w:sz w:val="22"/>
          <w:szCs w:val="22"/>
        </w:rPr>
        <w:t xml:space="preserve"> parade this weekend, </w:t>
      </w:r>
      <w:r w:rsidR="00217A48">
        <w:rPr>
          <w:rFonts w:ascii="Trebuchet MS" w:eastAsia="Trebuchet MS" w:hAnsi="Trebuchet MS" w:cs="Trebuchet MS"/>
          <w:sz w:val="22"/>
          <w:szCs w:val="22"/>
        </w:rPr>
        <w:t xml:space="preserve">leading arts and performance company </w:t>
      </w:r>
      <w:r w:rsidRPr="00AA5F31">
        <w:rPr>
          <w:rFonts w:ascii="Trebuchet MS" w:eastAsia="Trebuchet MS" w:hAnsi="Trebuchet MS" w:cs="Trebuchet MS"/>
          <w:sz w:val="22"/>
          <w:szCs w:val="22"/>
        </w:rPr>
        <w:t xml:space="preserve">Duckie will return to Hull this Saturday </w:t>
      </w:r>
      <w:r w:rsidR="00217A48">
        <w:rPr>
          <w:rFonts w:ascii="Trebuchet MS" w:eastAsia="Trebuchet MS" w:hAnsi="Trebuchet MS" w:cs="Trebuchet MS"/>
          <w:sz w:val="22"/>
          <w:szCs w:val="22"/>
        </w:rPr>
        <w:t xml:space="preserve">(29 July) </w:t>
      </w:r>
      <w:r w:rsidRPr="00AA5F31">
        <w:rPr>
          <w:rFonts w:ascii="Trebuchet MS" w:eastAsia="Trebuchet MS" w:hAnsi="Trebuchet MS" w:cs="Trebuchet MS"/>
          <w:sz w:val="22"/>
          <w:szCs w:val="22"/>
        </w:rPr>
        <w:t xml:space="preserve">to present </w:t>
      </w:r>
      <w:r w:rsidRPr="00AA5F31">
        <w:rPr>
          <w:rFonts w:ascii="Trebuchet MS" w:eastAsia="Trebuchet MS" w:hAnsi="Trebuchet MS" w:cs="Trebuchet MS"/>
          <w:i/>
          <w:sz w:val="22"/>
          <w:szCs w:val="22"/>
        </w:rPr>
        <w:t>A Duckie Summer Tea Party.</w:t>
      </w:r>
    </w:p>
    <w:p w14:paraId="09BE5AD2" w14:textId="77777777" w:rsidR="00CE559E" w:rsidRPr="00AA5F31" w:rsidRDefault="00CE559E" w:rsidP="00162291">
      <w:pPr>
        <w:rPr>
          <w:rFonts w:ascii="Trebuchet MS" w:eastAsia="Trebuchet MS" w:hAnsi="Trebuchet MS" w:cs="Trebuchet MS"/>
          <w:sz w:val="22"/>
          <w:szCs w:val="22"/>
        </w:rPr>
      </w:pPr>
    </w:p>
    <w:p w14:paraId="66AEDDC3" w14:textId="77777777" w:rsidR="003E03A8" w:rsidRPr="00AA5F31" w:rsidRDefault="003E03A8" w:rsidP="00162291">
      <w:pPr>
        <w:rPr>
          <w:rFonts w:ascii="Trebuchet MS" w:eastAsia="Trebuchet MS" w:hAnsi="Trebuchet MS" w:cs="Trebuchet MS"/>
          <w:sz w:val="22"/>
          <w:szCs w:val="22"/>
        </w:rPr>
      </w:pPr>
      <w:r w:rsidRPr="00AA5F31">
        <w:rPr>
          <w:rFonts w:ascii="Trebuchet MS" w:eastAsia="Trebuchet MS" w:hAnsi="Trebuchet MS" w:cs="Trebuchet MS"/>
          <w:sz w:val="22"/>
          <w:szCs w:val="22"/>
        </w:rPr>
        <w:t>Duckie</w:t>
      </w:r>
      <w:r w:rsidR="00DD6B85" w:rsidRPr="00AA5F31">
        <w:rPr>
          <w:rFonts w:ascii="Trebuchet MS" w:eastAsia="Trebuchet MS" w:hAnsi="Trebuchet MS" w:cs="Trebuchet MS"/>
          <w:sz w:val="22"/>
          <w:szCs w:val="22"/>
        </w:rPr>
        <w:t xml:space="preserve"> </w:t>
      </w:r>
      <w:r w:rsidRPr="00AA5F31">
        <w:rPr>
          <w:rFonts w:ascii="Trebuchet MS" w:eastAsia="Trebuchet MS" w:hAnsi="Trebuchet MS" w:cs="Trebuchet MS"/>
          <w:sz w:val="22"/>
          <w:szCs w:val="22"/>
        </w:rPr>
        <w:t xml:space="preserve">helped kick off Hull UK City of Culture’s LGBT 50 celebrations in style this weekend </w:t>
      </w:r>
      <w:ins w:id="0" w:author="Cian Smyth" w:date="2017-07-20T14:11:00Z">
        <w:r w:rsidR="00615DB3">
          <w:rPr>
            <w:rFonts w:ascii="Trebuchet MS" w:eastAsia="Trebuchet MS" w:hAnsi="Trebuchet MS" w:cs="Trebuchet MS"/>
            <w:sz w:val="22"/>
            <w:szCs w:val="22"/>
          </w:rPr>
          <w:t>at</w:t>
        </w:r>
      </w:ins>
      <w:del w:id="1" w:author="Cian Smyth" w:date="2017-07-20T14:11:00Z">
        <w:r w:rsidRPr="00AA5F31" w:rsidDel="00615DB3">
          <w:rPr>
            <w:rFonts w:ascii="Trebuchet MS" w:eastAsia="Trebuchet MS" w:hAnsi="Trebuchet MS" w:cs="Trebuchet MS"/>
            <w:sz w:val="22"/>
            <w:szCs w:val="22"/>
          </w:rPr>
          <w:delText>with</w:delText>
        </w:r>
      </w:del>
      <w:r w:rsidRPr="00AA5F31">
        <w:rPr>
          <w:rFonts w:ascii="Trebuchet MS" w:eastAsia="Trebuchet MS" w:hAnsi="Trebuchet MS" w:cs="Trebuchet MS"/>
          <w:sz w:val="22"/>
          <w:szCs w:val="22"/>
        </w:rPr>
        <w:t xml:space="preserve"> the first ever UK Pride. After taking up residency in Hull, Duckie </w:t>
      </w:r>
      <w:r w:rsidR="00F70C67" w:rsidRPr="00AA5F31">
        <w:rPr>
          <w:rFonts w:ascii="Trebuchet MS" w:eastAsia="Trebuchet MS" w:hAnsi="Trebuchet MS" w:cs="Trebuchet MS"/>
          <w:sz w:val="22"/>
          <w:szCs w:val="22"/>
        </w:rPr>
        <w:t>spent the last couple of months working</w:t>
      </w:r>
      <w:r w:rsidRPr="00AA5F31">
        <w:rPr>
          <w:rFonts w:ascii="Trebuchet MS" w:eastAsia="Trebuchet MS" w:hAnsi="Trebuchet MS" w:cs="Trebuchet MS"/>
          <w:sz w:val="22"/>
          <w:szCs w:val="22"/>
        </w:rPr>
        <w:t xml:space="preserve"> with members of the </w:t>
      </w:r>
      <w:r w:rsidR="00DE2316" w:rsidRPr="00AA5F31">
        <w:rPr>
          <w:rFonts w:ascii="Trebuchet MS" w:eastAsia="Trebuchet MS" w:hAnsi="Trebuchet MS" w:cs="Trebuchet MS"/>
          <w:sz w:val="22"/>
          <w:szCs w:val="22"/>
        </w:rPr>
        <w:t xml:space="preserve">LGBT community to create </w:t>
      </w:r>
      <w:r w:rsidR="00DE2316" w:rsidRPr="00AA5F31">
        <w:rPr>
          <w:rFonts w:ascii="Trebuchet MS" w:hAnsi="Trebuchet MS"/>
          <w:sz w:val="22"/>
          <w:szCs w:val="22"/>
        </w:rPr>
        <w:t>50 handmade LGBT+ icons.</w:t>
      </w:r>
    </w:p>
    <w:p w14:paraId="5D7E79E0" w14:textId="77777777" w:rsidR="003E03A8" w:rsidRPr="00AA5F31" w:rsidRDefault="003E03A8" w:rsidP="00162291">
      <w:pPr>
        <w:rPr>
          <w:rFonts w:ascii="Trebuchet MS" w:eastAsia="Trebuchet MS" w:hAnsi="Trebuchet MS" w:cs="Trebuchet MS"/>
          <w:sz w:val="22"/>
          <w:szCs w:val="22"/>
        </w:rPr>
      </w:pPr>
    </w:p>
    <w:p w14:paraId="58165FC3" w14:textId="77777777" w:rsidR="00DE2316" w:rsidRPr="00AA5F31" w:rsidRDefault="003E03A8" w:rsidP="00DE2316">
      <w:pPr>
        <w:widowControl/>
        <w:rPr>
          <w:rFonts w:ascii="Trebuchet MS" w:hAnsi="Trebuchet MS"/>
          <w:color w:val="auto"/>
          <w:sz w:val="22"/>
          <w:szCs w:val="22"/>
        </w:rPr>
      </w:pPr>
      <w:r w:rsidRPr="00AA5F31">
        <w:rPr>
          <w:rFonts w:ascii="Trebuchet MS" w:eastAsia="Times New Roman" w:hAnsi="Trebuchet MS" w:cs="Times New Roman"/>
          <w:color w:val="auto"/>
          <w:sz w:val="22"/>
          <w:szCs w:val="22"/>
          <w:lang w:eastAsia="en-US"/>
        </w:rPr>
        <w:t xml:space="preserve">For those of you who didn’t get to see the icons, Duckie are bringing </w:t>
      </w:r>
      <w:r w:rsidR="003E2E2D" w:rsidRPr="00AA5F31">
        <w:rPr>
          <w:rFonts w:ascii="Trebuchet MS" w:eastAsia="Times New Roman" w:hAnsi="Trebuchet MS" w:cs="Times New Roman"/>
          <w:color w:val="auto"/>
          <w:sz w:val="22"/>
          <w:szCs w:val="22"/>
          <w:lang w:eastAsia="en-US"/>
        </w:rPr>
        <w:t xml:space="preserve">a selection of </w:t>
      </w:r>
      <w:r w:rsidRPr="00AA5F31">
        <w:rPr>
          <w:rFonts w:ascii="Trebuchet MS" w:eastAsia="Times New Roman" w:hAnsi="Trebuchet MS" w:cs="Times New Roman"/>
          <w:color w:val="auto"/>
          <w:sz w:val="22"/>
          <w:szCs w:val="22"/>
          <w:lang w:eastAsia="en-US"/>
        </w:rPr>
        <w:t>them to Qu</w:t>
      </w:r>
      <w:r w:rsidR="00DE2316" w:rsidRPr="00AA5F31">
        <w:rPr>
          <w:rFonts w:ascii="Trebuchet MS" w:eastAsia="Times New Roman" w:hAnsi="Trebuchet MS" w:cs="Times New Roman"/>
          <w:color w:val="auto"/>
          <w:sz w:val="22"/>
          <w:szCs w:val="22"/>
          <w:lang w:eastAsia="en-US"/>
        </w:rPr>
        <w:t>een Victoria Square</w:t>
      </w:r>
      <w:r w:rsidR="005506B4">
        <w:rPr>
          <w:rFonts w:ascii="Trebuchet MS" w:eastAsia="Times New Roman" w:hAnsi="Trebuchet MS" w:cs="Times New Roman"/>
          <w:color w:val="auto"/>
          <w:sz w:val="22"/>
          <w:szCs w:val="22"/>
          <w:lang w:eastAsia="en-US"/>
        </w:rPr>
        <w:t>,</w:t>
      </w:r>
      <w:r w:rsidR="00DE2316" w:rsidRPr="00AA5F31">
        <w:rPr>
          <w:rFonts w:ascii="Trebuchet MS" w:eastAsia="Times New Roman" w:hAnsi="Trebuchet MS" w:cs="Times New Roman"/>
          <w:color w:val="auto"/>
          <w:sz w:val="22"/>
          <w:szCs w:val="22"/>
          <w:lang w:eastAsia="en-US"/>
        </w:rPr>
        <w:t xml:space="preserve"> where </w:t>
      </w:r>
      <w:hyperlink r:id="rId10" w:tgtFrame="_blank" w:history="1">
        <w:r w:rsidRPr="00AA5F31">
          <w:rPr>
            <w:rStyle w:val="Hyperlink"/>
            <w:rFonts w:ascii="Trebuchet MS" w:hAnsi="Trebuchet MS"/>
            <w:bCs/>
            <w:color w:val="auto"/>
            <w:sz w:val="22"/>
            <w:szCs w:val="22"/>
            <w:u w:val="none"/>
            <w:bdr w:val="none" w:sz="0" w:space="0" w:color="auto" w:frame="1"/>
          </w:rPr>
          <w:t>Duckie</w:t>
        </w:r>
      </w:hyperlink>
      <w:r w:rsidRPr="00AA5F31">
        <w:rPr>
          <w:rFonts w:ascii="Trebuchet MS" w:hAnsi="Trebuchet MS"/>
          <w:color w:val="auto"/>
          <w:sz w:val="22"/>
          <w:szCs w:val="22"/>
        </w:rPr>
        <w:t xml:space="preserve"> MC </w:t>
      </w:r>
      <w:r w:rsidRPr="00962BBD">
        <w:rPr>
          <w:rFonts w:ascii="Trebuchet MS" w:hAnsi="Trebuchet MS"/>
          <w:i/>
          <w:color w:val="auto"/>
          <w:sz w:val="22"/>
          <w:szCs w:val="22"/>
        </w:rPr>
        <w:t xml:space="preserve">Amy </w:t>
      </w:r>
      <w:proofErr w:type="spellStart"/>
      <w:r w:rsidRPr="00962BBD">
        <w:rPr>
          <w:rFonts w:ascii="Trebuchet MS" w:hAnsi="Trebuchet MS"/>
          <w:i/>
          <w:color w:val="auto"/>
          <w:sz w:val="22"/>
          <w:szCs w:val="22"/>
        </w:rPr>
        <w:t>Lamé</w:t>
      </w:r>
      <w:proofErr w:type="spellEnd"/>
      <w:r w:rsidRPr="00AA5F31">
        <w:rPr>
          <w:rFonts w:ascii="Trebuchet MS" w:hAnsi="Trebuchet MS"/>
          <w:color w:val="auto"/>
          <w:sz w:val="22"/>
          <w:szCs w:val="22"/>
        </w:rPr>
        <w:t xml:space="preserve"> and her </w:t>
      </w:r>
      <w:ins w:id="2" w:author="Cian Smyth" w:date="2017-07-20T14:12:00Z">
        <w:r w:rsidR="00615DB3">
          <w:rPr>
            <w:rFonts w:ascii="Trebuchet MS" w:hAnsi="Trebuchet MS"/>
            <w:color w:val="auto"/>
            <w:sz w:val="22"/>
            <w:szCs w:val="22"/>
          </w:rPr>
          <w:t xml:space="preserve">hostesses </w:t>
        </w:r>
      </w:ins>
      <w:del w:id="3" w:author="Cian Smyth" w:date="2017-07-20T14:12:00Z">
        <w:r w:rsidRPr="00AA5F31" w:rsidDel="00615DB3">
          <w:rPr>
            <w:rFonts w:ascii="Trebuchet MS" w:hAnsi="Trebuchet MS"/>
            <w:color w:val="auto"/>
            <w:sz w:val="22"/>
            <w:szCs w:val="22"/>
          </w:rPr>
          <w:delText xml:space="preserve">waiters </w:delText>
        </w:r>
      </w:del>
      <w:r w:rsidR="00DE2316" w:rsidRPr="00AA5F31">
        <w:rPr>
          <w:rFonts w:ascii="Trebuchet MS" w:hAnsi="Trebuchet MS"/>
          <w:color w:val="auto"/>
          <w:sz w:val="22"/>
          <w:szCs w:val="22"/>
        </w:rPr>
        <w:t xml:space="preserve">will </w:t>
      </w:r>
      <w:r w:rsidRPr="00AA5F31">
        <w:rPr>
          <w:rFonts w:ascii="Trebuchet MS" w:hAnsi="Trebuchet MS"/>
          <w:color w:val="auto"/>
          <w:sz w:val="22"/>
          <w:szCs w:val="22"/>
        </w:rPr>
        <w:t>serve tea and cake alongside the </w:t>
      </w:r>
      <w:hyperlink r:id="rId11" w:tgtFrame="_blank" w:history="1">
        <w:r w:rsidRPr="00AA5F31">
          <w:rPr>
            <w:rStyle w:val="Hyperlink"/>
            <w:rFonts w:ascii="Trebuchet MS" w:hAnsi="Trebuchet MS"/>
            <w:bCs/>
            <w:color w:val="auto"/>
            <w:sz w:val="22"/>
            <w:szCs w:val="22"/>
            <w:u w:val="none"/>
            <w:bdr w:val="none" w:sz="0" w:space="0" w:color="auto" w:frame="1"/>
          </w:rPr>
          <w:t>London Gay Big Band</w:t>
        </w:r>
      </w:hyperlink>
      <w:r w:rsidR="003E2E2D" w:rsidRPr="00AA5F31">
        <w:rPr>
          <w:rFonts w:ascii="Trebuchet MS" w:hAnsi="Trebuchet MS"/>
          <w:color w:val="auto"/>
          <w:sz w:val="22"/>
          <w:szCs w:val="22"/>
        </w:rPr>
        <w:t>;</w:t>
      </w:r>
      <w:r w:rsidRPr="00AA5F31">
        <w:rPr>
          <w:rFonts w:ascii="Trebuchet MS" w:hAnsi="Trebuchet MS"/>
          <w:color w:val="auto"/>
          <w:sz w:val="22"/>
          <w:szCs w:val="22"/>
        </w:rPr>
        <w:t> </w:t>
      </w:r>
      <w:r w:rsidR="00BF6CB4" w:rsidRPr="00AA5F31">
        <w:rPr>
          <w:rFonts w:ascii="Trebuchet MS" w:hAnsi="Trebuchet MS"/>
          <w:sz w:val="22"/>
          <w:szCs w:val="22"/>
        </w:rPr>
        <w:t xml:space="preserve">Britain’s Got Talent performers </w:t>
      </w:r>
      <w:hyperlink r:id="rId12" w:tgtFrame="_blank" w:history="1">
        <w:r w:rsidRPr="00962BBD">
          <w:rPr>
            <w:rStyle w:val="Hyperlink"/>
            <w:rFonts w:ascii="Trebuchet MS" w:hAnsi="Trebuchet MS"/>
            <w:bCs/>
            <w:i/>
            <w:color w:val="auto"/>
            <w:sz w:val="22"/>
            <w:szCs w:val="22"/>
            <w:u w:val="none"/>
            <w:bdr w:val="none" w:sz="0" w:space="0" w:color="auto" w:frame="1"/>
          </w:rPr>
          <w:t>The Sugar Dandies</w:t>
        </w:r>
      </w:hyperlink>
      <w:r w:rsidR="003E2E2D" w:rsidRPr="00AA5F31">
        <w:rPr>
          <w:rFonts w:ascii="Trebuchet MS" w:hAnsi="Trebuchet MS"/>
          <w:color w:val="auto"/>
          <w:sz w:val="22"/>
          <w:szCs w:val="22"/>
        </w:rPr>
        <w:t>;</w:t>
      </w:r>
      <w:r w:rsidRPr="00AA5F31">
        <w:rPr>
          <w:rFonts w:ascii="Trebuchet MS" w:hAnsi="Trebuchet MS"/>
          <w:color w:val="auto"/>
          <w:sz w:val="22"/>
          <w:szCs w:val="22"/>
        </w:rPr>
        <w:t> </w:t>
      </w:r>
      <w:r w:rsidR="00BF6CB4" w:rsidRPr="00AA5F31">
        <w:rPr>
          <w:rFonts w:ascii="Trebuchet MS" w:hAnsi="Trebuchet MS" w:cs="Arial"/>
          <w:sz w:val="22"/>
          <w:szCs w:val="22"/>
          <w:shd w:val="clear" w:color="auto" w:fill="FFFFFF"/>
        </w:rPr>
        <w:t>queer femme feminist performance artiste</w:t>
      </w:r>
      <w:r w:rsidR="00BF6CB4" w:rsidRPr="00AA5F31">
        <w:rPr>
          <w:rFonts w:ascii="Trebuchet MS" w:hAnsi="Trebuchet MS"/>
          <w:b/>
          <w:sz w:val="22"/>
          <w:szCs w:val="22"/>
        </w:rPr>
        <w:t xml:space="preserve"> </w:t>
      </w:r>
      <w:hyperlink r:id="rId13" w:tgtFrame="_blank" w:history="1">
        <w:r w:rsidRPr="00962BBD">
          <w:rPr>
            <w:rStyle w:val="Hyperlink"/>
            <w:rFonts w:ascii="Trebuchet MS" w:hAnsi="Trebuchet MS"/>
            <w:bCs/>
            <w:i/>
            <w:color w:val="auto"/>
            <w:sz w:val="22"/>
            <w:szCs w:val="22"/>
            <w:u w:val="none"/>
            <w:bdr w:val="none" w:sz="0" w:space="0" w:color="auto" w:frame="1"/>
          </w:rPr>
          <w:t>Bird la Bird</w:t>
        </w:r>
      </w:hyperlink>
      <w:r w:rsidR="003E2E2D" w:rsidRPr="00AA5F31">
        <w:rPr>
          <w:rFonts w:ascii="Trebuchet MS" w:hAnsi="Trebuchet MS"/>
          <w:color w:val="auto"/>
          <w:sz w:val="22"/>
          <w:szCs w:val="22"/>
        </w:rPr>
        <w:t>;</w:t>
      </w:r>
      <w:r w:rsidRPr="00AA5F31">
        <w:rPr>
          <w:rFonts w:ascii="Trebuchet MS" w:hAnsi="Trebuchet MS"/>
          <w:color w:val="auto"/>
          <w:sz w:val="22"/>
          <w:szCs w:val="22"/>
        </w:rPr>
        <w:t xml:space="preserve"> </w:t>
      </w:r>
      <w:r w:rsidR="00BF6CB4" w:rsidRPr="00AA5F31">
        <w:rPr>
          <w:rFonts w:ascii="Trebuchet MS" w:hAnsi="Trebuchet MS" w:cs="Arial"/>
          <w:sz w:val="22"/>
          <w:szCs w:val="22"/>
          <w:shd w:val="clear" w:color="auto" w:fill="FFFFFF"/>
        </w:rPr>
        <w:t>theatre director, writer and filmmaker</w:t>
      </w:r>
      <w:r w:rsidR="00BF6CB4" w:rsidRPr="00AA5F31">
        <w:rPr>
          <w:rFonts w:ascii="Trebuchet MS" w:hAnsi="Trebuchet MS"/>
          <w:sz w:val="22"/>
          <w:szCs w:val="22"/>
        </w:rPr>
        <w:t xml:space="preserve"> </w:t>
      </w:r>
      <w:r w:rsidR="00BF6CB4" w:rsidRPr="00962BBD">
        <w:rPr>
          <w:rFonts w:ascii="Trebuchet MS" w:hAnsi="Trebuchet MS"/>
          <w:i/>
          <w:color w:val="auto"/>
          <w:sz w:val="22"/>
          <w:szCs w:val="22"/>
        </w:rPr>
        <w:t>Topher Campbell</w:t>
      </w:r>
      <w:r w:rsidR="003E2E2D" w:rsidRPr="00AA5F31">
        <w:rPr>
          <w:rFonts w:ascii="Trebuchet MS" w:hAnsi="Trebuchet MS"/>
          <w:color w:val="auto"/>
          <w:sz w:val="22"/>
          <w:szCs w:val="22"/>
        </w:rPr>
        <w:t>;</w:t>
      </w:r>
      <w:r w:rsidR="00BF6CB4" w:rsidRPr="00AA5F31">
        <w:rPr>
          <w:rFonts w:ascii="Trebuchet MS" w:hAnsi="Trebuchet MS"/>
          <w:color w:val="auto"/>
          <w:sz w:val="22"/>
          <w:szCs w:val="22"/>
        </w:rPr>
        <w:t xml:space="preserve"> and</w:t>
      </w:r>
      <w:r w:rsidRPr="00AA5F31">
        <w:rPr>
          <w:rFonts w:ascii="Trebuchet MS" w:hAnsi="Trebuchet MS"/>
          <w:color w:val="auto"/>
          <w:sz w:val="22"/>
          <w:szCs w:val="22"/>
        </w:rPr>
        <w:t> </w:t>
      </w:r>
      <w:r w:rsidR="00BF6CB4" w:rsidRPr="00AA5F31">
        <w:rPr>
          <w:rFonts w:ascii="Trebuchet MS" w:hAnsi="Trebuchet MS"/>
          <w:sz w:val="22"/>
          <w:szCs w:val="22"/>
        </w:rPr>
        <w:t xml:space="preserve">female drag queen </w:t>
      </w:r>
      <w:hyperlink r:id="rId14" w:tgtFrame="_blank" w:history="1">
        <w:r w:rsidRPr="00962BBD">
          <w:rPr>
            <w:rStyle w:val="Hyperlink"/>
            <w:rFonts w:ascii="Trebuchet MS" w:hAnsi="Trebuchet MS"/>
            <w:bCs/>
            <w:i/>
            <w:color w:val="auto"/>
            <w:sz w:val="22"/>
            <w:szCs w:val="22"/>
            <w:u w:val="none"/>
            <w:bdr w:val="none" w:sz="0" w:space="0" w:color="auto" w:frame="1"/>
          </w:rPr>
          <w:t>Victoria Sin</w:t>
        </w:r>
      </w:hyperlink>
      <w:r w:rsidR="00BF6CB4" w:rsidRPr="00AA5F31">
        <w:rPr>
          <w:rFonts w:ascii="Trebuchet MS" w:hAnsi="Trebuchet MS"/>
          <w:color w:val="auto"/>
          <w:sz w:val="22"/>
          <w:szCs w:val="22"/>
        </w:rPr>
        <w:t xml:space="preserve"> with</w:t>
      </w:r>
      <w:r w:rsidR="00F0177F" w:rsidRPr="00AA5F31">
        <w:rPr>
          <w:rFonts w:ascii="Trebuchet MS" w:hAnsi="Trebuchet MS"/>
          <w:color w:val="auto"/>
          <w:sz w:val="22"/>
          <w:szCs w:val="22"/>
        </w:rPr>
        <w:t xml:space="preserve"> </w:t>
      </w:r>
      <w:r w:rsidR="00BF6CB4" w:rsidRPr="00AA5F31">
        <w:rPr>
          <w:rFonts w:ascii="Trebuchet MS" w:hAnsi="Trebuchet MS" w:cs="Arial"/>
          <w:color w:val="auto"/>
          <w:sz w:val="22"/>
          <w:szCs w:val="22"/>
          <w:shd w:val="clear" w:color="auto" w:fill="FFFFFF"/>
        </w:rPr>
        <w:t>drag troupe</w:t>
      </w:r>
      <w:r w:rsidR="00BF6CB4" w:rsidRPr="00AA5F31">
        <w:rPr>
          <w:rFonts w:ascii="Trebuchet MS" w:hAnsi="Trebuchet MS"/>
          <w:color w:val="auto"/>
          <w:sz w:val="22"/>
          <w:szCs w:val="22"/>
        </w:rPr>
        <w:t xml:space="preserve"> </w:t>
      </w:r>
      <w:r w:rsidR="00F0177F" w:rsidRPr="00962BBD">
        <w:rPr>
          <w:rFonts w:ascii="Trebuchet MS" w:hAnsi="Trebuchet MS"/>
          <w:i/>
          <w:color w:val="auto"/>
          <w:sz w:val="22"/>
          <w:szCs w:val="22"/>
        </w:rPr>
        <w:t xml:space="preserve">The </w:t>
      </w:r>
      <w:proofErr w:type="spellStart"/>
      <w:r w:rsidR="00F0177F" w:rsidRPr="00962BBD">
        <w:rPr>
          <w:rFonts w:ascii="Trebuchet MS" w:hAnsi="Trebuchet MS"/>
          <w:i/>
          <w:color w:val="auto"/>
          <w:sz w:val="22"/>
          <w:szCs w:val="22"/>
        </w:rPr>
        <w:t>LipSinkers</w:t>
      </w:r>
      <w:proofErr w:type="spellEnd"/>
      <w:r w:rsidR="00DE2316" w:rsidRPr="00AA5F31">
        <w:rPr>
          <w:rFonts w:ascii="Trebuchet MS" w:hAnsi="Trebuchet MS"/>
          <w:color w:val="auto"/>
          <w:sz w:val="22"/>
          <w:szCs w:val="22"/>
        </w:rPr>
        <w:t>.</w:t>
      </w:r>
    </w:p>
    <w:p w14:paraId="6D64B06D" w14:textId="77777777" w:rsidR="00DE2316" w:rsidRPr="00AA5F31" w:rsidRDefault="00DE2316" w:rsidP="00DE2316">
      <w:pPr>
        <w:widowControl/>
        <w:rPr>
          <w:rFonts w:ascii="Trebuchet MS" w:hAnsi="Trebuchet MS"/>
          <w:color w:val="auto"/>
          <w:sz w:val="22"/>
          <w:szCs w:val="22"/>
        </w:rPr>
      </w:pPr>
    </w:p>
    <w:p w14:paraId="4AD137B7" w14:textId="77777777" w:rsidR="00DE2316" w:rsidRPr="00AA5F31" w:rsidRDefault="00DE2316" w:rsidP="00DE2316">
      <w:pPr>
        <w:widowControl/>
        <w:rPr>
          <w:rFonts w:ascii="Trebuchet MS" w:hAnsi="Trebuchet MS" w:cstheme="minorHAnsi"/>
          <w:sz w:val="22"/>
          <w:szCs w:val="22"/>
        </w:rPr>
      </w:pPr>
      <w:r w:rsidRPr="00AA5F31">
        <w:rPr>
          <w:rFonts w:ascii="Trebuchet MS" w:hAnsi="Trebuchet MS"/>
          <w:color w:val="auto"/>
          <w:sz w:val="22"/>
          <w:szCs w:val="22"/>
        </w:rPr>
        <w:t xml:space="preserve">Throughout the day, visitors will also be treated to </w:t>
      </w:r>
      <w:r w:rsidRPr="00AA5F31">
        <w:rPr>
          <w:rFonts w:ascii="Trebuchet MS" w:hAnsi="Trebuchet MS" w:cstheme="minorHAnsi"/>
          <w:sz w:val="22"/>
          <w:szCs w:val="22"/>
        </w:rPr>
        <w:t xml:space="preserve">a moving and riotous new dance piece by award-winning choreographer Gary Clarke. </w:t>
      </w:r>
      <w:r w:rsidR="003E03A8" w:rsidRPr="00AA5F31">
        <w:rPr>
          <w:rStyle w:val="Emphasis"/>
          <w:rFonts w:ascii="Trebuchet MS" w:hAnsi="Trebuchet MS"/>
          <w:color w:val="auto"/>
          <w:sz w:val="22"/>
          <w:szCs w:val="22"/>
          <w:bdr w:val="none" w:sz="0" w:space="0" w:color="auto" w:frame="1"/>
        </w:rPr>
        <w:t>Into the Light</w:t>
      </w:r>
      <w:r w:rsidR="007A59DF" w:rsidRPr="00AA5F31">
        <w:rPr>
          <w:rStyle w:val="Emphasis"/>
          <w:rFonts w:ascii="Trebuchet MS" w:hAnsi="Trebuchet MS"/>
          <w:i w:val="0"/>
          <w:color w:val="auto"/>
          <w:sz w:val="22"/>
          <w:szCs w:val="22"/>
          <w:bdr w:val="none" w:sz="0" w:space="0" w:color="auto" w:frame="1"/>
        </w:rPr>
        <w:t>, produced by Yorkshire Dance,</w:t>
      </w:r>
      <w:r w:rsidR="003E03A8" w:rsidRPr="00AA5F31">
        <w:rPr>
          <w:rFonts w:ascii="Trebuchet MS" w:hAnsi="Trebuchet MS"/>
          <w:color w:val="auto"/>
          <w:sz w:val="22"/>
          <w:szCs w:val="22"/>
        </w:rPr>
        <w:t> </w:t>
      </w:r>
      <w:r w:rsidRPr="00AA5F31">
        <w:rPr>
          <w:rFonts w:ascii="Trebuchet MS" w:hAnsi="Trebuchet MS" w:cstheme="minorHAnsi"/>
          <w:sz w:val="22"/>
          <w:szCs w:val="22"/>
        </w:rPr>
        <w:t>will present a fast-forward version of LGBT history, in a performance commemorating the 50</w:t>
      </w:r>
      <w:r w:rsidRPr="00AA5F31">
        <w:rPr>
          <w:rFonts w:ascii="Trebuchet MS" w:hAnsi="Trebuchet MS" w:cstheme="minorHAnsi"/>
          <w:sz w:val="22"/>
          <w:szCs w:val="22"/>
          <w:vertAlign w:val="superscript"/>
        </w:rPr>
        <w:t>th</w:t>
      </w:r>
      <w:del w:id="4" w:author="Cian Smyth" w:date="2017-07-20T14:13:00Z">
        <w:r w:rsidRPr="00AA5F31" w:rsidDel="00615DB3">
          <w:rPr>
            <w:rFonts w:ascii="Trebuchet MS" w:hAnsi="Trebuchet MS" w:cstheme="minorHAnsi"/>
            <w:sz w:val="22"/>
            <w:szCs w:val="22"/>
          </w:rPr>
          <w:delText xml:space="preserve"> year</w:delText>
        </w:r>
      </w:del>
      <w:r w:rsidRPr="00AA5F31">
        <w:rPr>
          <w:rFonts w:ascii="Trebuchet MS" w:hAnsi="Trebuchet MS" w:cstheme="minorHAnsi"/>
          <w:sz w:val="22"/>
          <w:szCs w:val="22"/>
        </w:rPr>
        <w:t xml:space="preserve"> anniversary of the </w:t>
      </w:r>
      <w:del w:id="5" w:author="Cian Smyth" w:date="2017-07-20T14:13:00Z">
        <w:r w:rsidRPr="00AA5F31" w:rsidDel="00615DB3">
          <w:rPr>
            <w:rFonts w:ascii="Trebuchet MS" w:hAnsi="Trebuchet MS" w:cstheme="minorHAnsi"/>
            <w:sz w:val="22"/>
            <w:szCs w:val="22"/>
          </w:rPr>
          <w:delText>start of the</w:delText>
        </w:r>
      </w:del>
      <w:ins w:id="6" w:author="Cian Smyth" w:date="2017-07-20T14:13:00Z">
        <w:r w:rsidR="00615DB3">
          <w:rPr>
            <w:rFonts w:ascii="Trebuchet MS" w:hAnsi="Trebuchet MS" w:cstheme="minorHAnsi"/>
            <w:sz w:val="22"/>
            <w:szCs w:val="22"/>
          </w:rPr>
          <w:t>partial</w:t>
        </w:r>
      </w:ins>
      <w:r w:rsidRPr="00AA5F31">
        <w:rPr>
          <w:rFonts w:ascii="Trebuchet MS" w:hAnsi="Trebuchet MS" w:cstheme="minorHAnsi"/>
          <w:sz w:val="22"/>
          <w:szCs w:val="22"/>
        </w:rPr>
        <w:t xml:space="preserve"> decriminalisation of homosexuality in the UK.</w:t>
      </w:r>
      <w:r w:rsidR="00016FA8" w:rsidRPr="00AA5F31">
        <w:rPr>
          <w:rFonts w:ascii="Trebuchet MS" w:hAnsi="Trebuchet MS" w:cstheme="minorHAnsi"/>
          <w:sz w:val="22"/>
          <w:szCs w:val="22"/>
        </w:rPr>
        <w:t xml:space="preserve"> Looking back at landmark events in LGBT+ history over five decades</w:t>
      </w:r>
      <w:r w:rsidR="007A59DF" w:rsidRPr="00AA5F31">
        <w:rPr>
          <w:rFonts w:ascii="Trebuchet MS" w:hAnsi="Trebuchet MS" w:cstheme="minorHAnsi"/>
          <w:sz w:val="22"/>
          <w:szCs w:val="22"/>
        </w:rPr>
        <w:t>,</w:t>
      </w:r>
      <w:r w:rsidR="00016FA8" w:rsidRPr="00AA5F31">
        <w:rPr>
          <w:rFonts w:ascii="Trebuchet MS" w:hAnsi="Trebuchet MS" w:cstheme="minorHAnsi"/>
          <w:sz w:val="22"/>
          <w:szCs w:val="22"/>
        </w:rPr>
        <w:t xml:space="preserve"> from a</w:t>
      </w:r>
      <w:del w:id="7" w:author="Cian Smyth" w:date="2017-07-20T14:13:00Z">
        <w:r w:rsidR="00016FA8" w:rsidRPr="00AA5F31" w:rsidDel="00615DB3">
          <w:rPr>
            <w:rFonts w:ascii="Trebuchet MS" w:hAnsi="Trebuchet MS" w:cstheme="minorHAnsi"/>
            <w:sz w:val="22"/>
            <w:szCs w:val="22"/>
          </w:rPr>
          <w:delText xml:space="preserve"> secret</w:delText>
        </w:r>
      </w:del>
      <w:r w:rsidR="00016FA8" w:rsidRPr="00AA5F31">
        <w:rPr>
          <w:rFonts w:ascii="Trebuchet MS" w:hAnsi="Trebuchet MS" w:cstheme="minorHAnsi"/>
          <w:sz w:val="22"/>
          <w:szCs w:val="22"/>
        </w:rPr>
        <w:t xml:space="preserve"> world in which homosexuality was illegal through to present day, the performance brings together eight contemporary dance artists with over 40 people from Hull ranging from under 16s to over 60s.</w:t>
      </w:r>
    </w:p>
    <w:p w14:paraId="57533388" w14:textId="77777777" w:rsidR="00016FA8" w:rsidRPr="00AA5F31" w:rsidRDefault="00016FA8" w:rsidP="00DE2316">
      <w:pPr>
        <w:widowControl/>
        <w:rPr>
          <w:rFonts w:ascii="Trebuchet MS" w:hAnsi="Trebuchet MS" w:cstheme="minorHAnsi"/>
          <w:sz w:val="22"/>
          <w:szCs w:val="22"/>
        </w:rPr>
      </w:pPr>
    </w:p>
    <w:p w14:paraId="2DECD042" w14:textId="77777777" w:rsidR="00016FA8" w:rsidRPr="00AA5F31" w:rsidRDefault="00016FA8" w:rsidP="00DE2316">
      <w:pPr>
        <w:widowControl/>
        <w:rPr>
          <w:rFonts w:ascii="Trebuchet MS" w:hAnsi="Trebuchet MS"/>
          <w:color w:val="auto"/>
          <w:sz w:val="22"/>
          <w:szCs w:val="22"/>
        </w:rPr>
      </w:pPr>
      <w:r w:rsidRPr="00AA5F31">
        <w:rPr>
          <w:rFonts w:ascii="Trebuchet MS" w:hAnsi="Trebuchet MS" w:cstheme="minorHAnsi"/>
          <w:sz w:val="22"/>
          <w:szCs w:val="22"/>
        </w:rPr>
        <w:t xml:space="preserve">The event, which starts at 1pm, is free and </w:t>
      </w:r>
      <w:proofErr w:type="spellStart"/>
      <w:r w:rsidRPr="00AA5F31">
        <w:rPr>
          <w:rFonts w:ascii="Trebuchet MS" w:hAnsi="Trebuchet MS" w:cstheme="minorHAnsi"/>
          <w:sz w:val="22"/>
          <w:szCs w:val="22"/>
        </w:rPr>
        <w:t>unticketed</w:t>
      </w:r>
      <w:proofErr w:type="spellEnd"/>
      <w:r w:rsidRPr="00AA5F31">
        <w:rPr>
          <w:rFonts w:ascii="Trebuchet MS" w:hAnsi="Trebuchet MS" w:cstheme="minorHAnsi"/>
          <w:sz w:val="22"/>
          <w:szCs w:val="22"/>
        </w:rPr>
        <w:t xml:space="preserve"> and </w:t>
      </w:r>
      <w:r w:rsidR="000030E0" w:rsidRPr="00AA5F31">
        <w:rPr>
          <w:rFonts w:ascii="Trebuchet MS" w:hAnsi="Trebuchet MS" w:cstheme="minorHAnsi"/>
          <w:sz w:val="22"/>
          <w:szCs w:val="22"/>
        </w:rPr>
        <w:t>everybody is welcome.</w:t>
      </w:r>
      <w:r w:rsidRPr="00AA5F31">
        <w:rPr>
          <w:rFonts w:ascii="Trebuchet MS" w:hAnsi="Trebuchet MS" w:cstheme="minorHAnsi"/>
          <w:sz w:val="22"/>
          <w:szCs w:val="22"/>
        </w:rPr>
        <w:t xml:space="preserve"> </w:t>
      </w:r>
      <w:r w:rsidR="007A59DF" w:rsidRPr="00AA5F31">
        <w:rPr>
          <w:rFonts w:ascii="Trebuchet MS" w:hAnsi="Trebuchet MS" w:cstheme="minorHAnsi"/>
          <w:sz w:val="22"/>
          <w:szCs w:val="22"/>
        </w:rPr>
        <w:t xml:space="preserve">The fountains </w:t>
      </w:r>
      <w:r w:rsidR="006E58AF" w:rsidRPr="00AA5F31">
        <w:rPr>
          <w:rFonts w:ascii="Trebuchet MS" w:hAnsi="Trebuchet MS" w:cstheme="minorHAnsi"/>
          <w:sz w:val="22"/>
          <w:szCs w:val="22"/>
        </w:rPr>
        <w:t xml:space="preserve">in Queens Gardens </w:t>
      </w:r>
      <w:r w:rsidR="007A59DF" w:rsidRPr="00AA5F31">
        <w:rPr>
          <w:rFonts w:ascii="Trebuchet MS" w:hAnsi="Trebuchet MS" w:cstheme="minorHAnsi"/>
          <w:sz w:val="22"/>
          <w:szCs w:val="22"/>
        </w:rPr>
        <w:t xml:space="preserve">will be switched off </w:t>
      </w:r>
      <w:r w:rsidR="006E58AF" w:rsidRPr="00AA5F31">
        <w:rPr>
          <w:rFonts w:ascii="Trebuchet MS" w:hAnsi="Trebuchet MS" w:cstheme="minorHAnsi"/>
          <w:sz w:val="22"/>
          <w:szCs w:val="22"/>
        </w:rPr>
        <w:t xml:space="preserve">all day to ensure everybody has a safe and enjoyable time. </w:t>
      </w:r>
    </w:p>
    <w:p w14:paraId="70FE445F" w14:textId="77777777" w:rsidR="003E03A8" w:rsidRPr="00AA5F31" w:rsidRDefault="003E03A8" w:rsidP="003E03A8">
      <w:pPr>
        <w:widowControl/>
        <w:rPr>
          <w:rFonts w:ascii="Trebuchet MS" w:eastAsia="Times New Roman" w:hAnsi="Trebuchet MS" w:cs="Times New Roman"/>
          <w:color w:val="auto"/>
          <w:sz w:val="22"/>
          <w:szCs w:val="22"/>
          <w:lang w:eastAsia="en-US"/>
        </w:rPr>
      </w:pPr>
    </w:p>
    <w:p w14:paraId="6591ECE4" w14:textId="77777777" w:rsidR="00962BBD" w:rsidRDefault="00016FA8" w:rsidP="003E03A8">
      <w:pPr>
        <w:widowControl/>
        <w:rPr>
          <w:rFonts w:ascii="Trebuchet MS" w:eastAsia="Times New Roman" w:hAnsi="Trebuchet MS" w:cs="Times New Roman"/>
          <w:color w:val="auto"/>
          <w:sz w:val="22"/>
          <w:szCs w:val="22"/>
          <w:lang w:eastAsia="en-US"/>
        </w:rPr>
      </w:pPr>
      <w:r w:rsidRPr="00AA5F31">
        <w:rPr>
          <w:rFonts w:ascii="Trebuchet MS" w:eastAsia="Times New Roman" w:hAnsi="Trebuchet MS" w:cs="Times New Roman"/>
          <w:bCs/>
          <w:iCs/>
          <w:color w:val="auto"/>
          <w:sz w:val="22"/>
          <w:szCs w:val="22"/>
          <w:lang w:eastAsia="en-US"/>
        </w:rPr>
        <w:t xml:space="preserve">As the tea party draws to a close, the doors to City Hall open for </w:t>
      </w:r>
      <w:r w:rsidR="003E03A8" w:rsidRPr="003E03A8">
        <w:rPr>
          <w:rFonts w:ascii="Trebuchet MS" w:eastAsia="Times New Roman" w:hAnsi="Trebuchet MS" w:cs="Times New Roman"/>
          <w:bCs/>
          <w:i/>
          <w:iCs/>
          <w:color w:val="auto"/>
          <w:sz w:val="22"/>
          <w:szCs w:val="22"/>
          <w:lang w:eastAsia="en-US"/>
        </w:rPr>
        <w:t>I Feel Love</w:t>
      </w:r>
      <w:r w:rsidR="003E03A8" w:rsidRPr="003E03A8">
        <w:rPr>
          <w:rFonts w:ascii="Trebuchet MS" w:eastAsia="Times New Roman" w:hAnsi="Trebuchet MS" w:cs="Times New Roman"/>
          <w:i/>
          <w:iCs/>
          <w:color w:val="auto"/>
          <w:sz w:val="22"/>
          <w:szCs w:val="22"/>
          <w:lang w:eastAsia="en-US"/>
        </w:rPr>
        <w:t xml:space="preserve">, </w:t>
      </w:r>
      <w:r w:rsidR="003E03A8" w:rsidRPr="003E03A8">
        <w:rPr>
          <w:rFonts w:ascii="Trebuchet MS" w:eastAsia="Times New Roman" w:hAnsi="Trebuchet MS" w:cs="Times New Roman"/>
          <w:color w:val="auto"/>
          <w:sz w:val="22"/>
          <w:szCs w:val="22"/>
          <w:lang w:eastAsia="en-US"/>
        </w:rPr>
        <w:t xml:space="preserve">part of the BBC’s </w:t>
      </w:r>
      <w:r w:rsidR="003E03A8" w:rsidRPr="003E03A8">
        <w:rPr>
          <w:rFonts w:ascii="Trebuchet MS" w:eastAsia="Times New Roman" w:hAnsi="Trebuchet MS" w:cs="Times New Roman"/>
          <w:i/>
          <w:iCs/>
          <w:color w:val="auto"/>
          <w:sz w:val="22"/>
          <w:szCs w:val="22"/>
          <w:lang w:eastAsia="en-US"/>
        </w:rPr>
        <w:t>Gay Britannia</w:t>
      </w:r>
      <w:r w:rsidRPr="00AA5F31">
        <w:rPr>
          <w:rFonts w:ascii="Trebuchet MS" w:eastAsia="Times New Roman" w:hAnsi="Trebuchet MS" w:cs="Times New Roman"/>
          <w:color w:val="auto"/>
          <w:sz w:val="22"/>
          <w:szCs w:val="22"/>
          <w:lang w:eastAsia="en-US"/>
        </w:rPr>
        <w:t xml:space="preserve"> season. The concert</w:t>
      </w:r>
      <w:del w:id="8" w:author="Cian Smyth" w:date="2017-07-20T14:15:00Z">
        <w:r w:rsidRPr="00AA5F31" w:rsidDel="00615DB3">
          <w:rPr>
            <w:rFonts w:ascii="Trebuchet MS" w:eastAsia="Times New Roman" w:hAnsi="Trebuchet MS" w:cs="Times New Roman"/>
            <w:color w:val="auto"/>
            <w:sz w:val="22"/>
            <w:szCs w:val="22"/>
            <w:lang w:eastAsia="en-US"/>
          </w:rPr>
          <w:delText>,</w:delText>
        </w:r>
      </w:del>
      <w:del w:id="9" w:author="Cian Smyth" w:date="2017-07-20T14:14:00Z">
        <w:r w:rsidRPr="00AA5F31" w:rsidDel="00615DB3">
          <w:rPr>
            <w:rFonts w:ascii="Trebuchet MS" w:eastAsia="Times New Roman" w:hAnsi="Trebuchet MS" w:cs="Times New Roman"/>
            <w:color w:val="auto"/>
            <w:sz w:val="22"/>
            <w:szCs w:val="22"/>
            <w:lang w:eastAsia="en-US"/>
          </w:rPr>
          <w:delText xml:space="preserve"> which sold out in under an hour</w:delText>
        </w:r>
      </w:del>
      <w:r w:rsidRPr="00AA5F31">
        <w:rPr>
          <w:rFonts w:ascii="Trebuchet MS" w:eastAsia="Times New Roman" w:hAnsi="Trebuchet MS" w:cs="Times New Roman"/>
          <w:color w:val="auto"/>
          <w:sz w:val="22"/>
          <w:szCs w:val="22"/>
          <w:lang w:eastAsia="en-US"/>
        </w:rPr>
        <w:t>,</w:t>
      </w:r>
      <w:r w:rsidR="003E03A8" w:rsidRPr="003E03A8">
        <w:rPr>
          <w:rFonts w:ascii="Trebuchet MS" w:eastAsia="Times New Roman" w:hAnsi="Trebuchet MS" w:cs="Times New Roman"/>
          <w:color w:val="auto"/>
          <w:sz w:val="22"/>
          <w:szCs w:val="22"/>
          <w:lang w:eastAsia="en-US"/>
        </w:rPr>
        <w:t xml:space="preserve"> will be presented by Scissor Sisters’ front woman and Radio 2 presenter </w:t>
      </w:r>
      <w:r w:rsidR="003E03A8" w:rsidRPr="00962BBD">
        <w:rPr>
          <w:rFonts w:ascii="Trebuchet MS" w:eastAsia="Times New Roman" w:hAnsi="Trebuchet MS" w:cs="Times New Roman"/>
          <w:i/>
          <w:color w:val="auto"/>
          <w:sz w:val="22"/>
          <w:szCs w:val="22"/>
          <w:lang w:eastAsia="en-US"/>
        </w:rPr>
        <w:t xml:space="preserve">Ana </w:t>
      </w:r>
      <w:proofErr w:type="spellStart"/>
      <w:r w:rsidR="003E03A8" w:rsidRPr="00962BBD">
        <w:rPr>
          <w:rFonts w:ascii="Trebuchet MS" w:eastAsia="Times New Roman" w:hAnsi="Trebuchet MS" w:cs="Times New Roman"/>
          <w:i/>
          <w:color w:val="auto"/>
          <w:sz w:val="22"/>
          <w:szCs w:val="22"/>
          <w:lang w:eastAsia="en-US"/>
        </w:rPr>
        <w:t>Matronic</w:t>
      </w:r>
      <w:proofErr w:type="spellEnd"/>
      <w:r w:rsidR="003E03A8" w:rsidRPr="003E03A8">
        <w:rPr>
          <w:rFonts w:ascii="Trebuchet MS" w:eastAsia="Times New Roman" w:hAnsi="Trebuchet MS" w:cs="Times New Roman"/>
          <w:color w:val="auto"/>
          <w:sz w:val="22"/>
          <w:szCs w:val="22"/>
          <w:lang w:eastAsia="en-US"/>
        </w:rPr>
        <w:t xml:space="preserve"> and BBC Radio 1’s </w:t>
      </w:r>
      <w:r w:rsidR="003E03A8" w:rsidRPr="00962BBD">
        <w:rPr>
          <w:rFonts w:ascii="Trebuchet MS" w:eastAsia="Times New Roman" w:hAnsi="Trebuchet MS" w:cs="Times New Roman"/>
          <w:i/>
          <w:color w:val="auto"/>
          <w:sz w:val="22"/>
          <w:szCs w:val="22"/>
          <w:lang w:eastAsia="en-US"/>
        </w:rPr>
        <w:t>Scott Mills</w:t>
      </w:r>
      <w:r w:rsidR="003E03A8" w:rsidRPr="003E03A8">
        <w:rPr>
          <w:rFonts w:ascii="Trebuchet MS" w:eastAsia="Times New Roman" w:hAnsi="Trebuchet MS" w:cs="Times New Roman"/>
          <w:color w:val="auto"/>
          <w:sz w:val="22"/>
          <w:szCs w:val="22"/>
          <w:lang w:eastAsia="en-US"/>
        </w:rPr>
        <w:t xml:space="preserve">. It will feature a stellar line-up of artists including </w:t>
      </w:r>
      <w:r w:rsidR="003E03A8" w:rsidRPr="00962BBD">
        <w:rPr>
          <w:rFonts w:ascii="Trebuchet MS" w:eastAsia="Times New Roman" w:hAnsi="Trebuchet MS" w:cs="Times New Roman"/>
          <w:bCs/>
          <w:i/>
          <w:color w:val="auto"/>
          <w:sz w:val="22"/>
          <w:szCs w:val="22"/>
          <w:lang w:eastAsia="en-US"/>
        </w:rPr>
        <w:t>Will Young, Alison Moyet, Marc Almond, Bright Light Bright Light, Noah Stewart, Tom Robinson</w:t>
      </w:r>
      <w:r w:rsidR="003E03A8" w:rsidRPr="003E03A8">
        <w:rPr>
          <w:rFonts w:ascii="Trebuchet MS" w:eastAsia="Times New Roman" w:hAnsi="Trebuchet MS" w:cs="Times New Roman"/>
          <w:bCs/>
          <w:color w:val="auto"/>
          <w:sz w:val="22"/>
          <w:szCs w:val="22"/>
          <w:lang w:eastAsia="en-US"/>
        </w:rPr>
        <w:t xml:space="preserve"> and West Yorkshire’s LGBT choir </w:t>
      </w:r>
      <w:r w:rsidR="003E03A8" w:rsidRPr="00962BBD">
        <w:rPr>
          <w:rFonts w:ascii="Trebuchet MS" w:eastAsia="Times New Roman" w:hAnsi="Trebuchet MS" w:cs="Times New Roman"/>
          <w:bCs/>
          <w:i/>
          <w:color w:val="auto"/>
          <w:sz w:val="22"/>
          <w:szCs w:val="22"/>
          <w:lang w:eastAsia="en-US"/>
        </w:rPr>
        <w:t>Gay Abandon</w:t>
      </w:r>
      <w:r w:rsidR="003E03A8" w:rsidRPr="003E03A8">
        <w:rPr>
          <w:rFonts w:ascii="Trebuchet MS" w:eastAsia="Times New Roman" w:hAnsi="Trebuchet MS" w:cs="Times New Roman"/>
          <w:color w:val="auto"/>
          <w:sz w:val="22"/>
          <w:szCs w:val="22"/>
          <w:lang w:eastAsia="en-US"/>
        </w:rPr>
        <w:t xml:space="preserve">. </w:t>
      </w:r>
    </w:p>
    <w:p w14:paraId="2A39D4C0" w14:textId="77777777" w:rsidR="00962BBD" w:rsidRDefault="00962BBD" w:rsidP="003E03A8">
      <w:pPr>
        <w:widowControl/>
        <w:rPr>
          <w:rFonts w:ascii="Trebuchet MS" w:eastAsia="Times New Roman" w:hAnsi="Trebuchet MS" w:cs="Times New Roman"/>
          <w:color w:val="auto"/>
          <w:sz w:val="22"/>
          <w:szCs w:val="22"/>
          <w:lang w:eastAsia="en-US"/>
        </w:rPr>
      </w:pPr>
    </w:p>
    <w:p w14:paraId="07A38F23" w14:textId="77777777" w:rsidR="00962BBD" w:rsidRPr="00962BBD" w:rsidRDefault="00962BBD" w:rsidP="003E03A8">
      <w:pPr>
        <w:widowControl/>
        <w:rPr>
          <w:rFonts w:ascii="Trebuchet MS" w:hAnsi="Trebuchet MS" w:cs="Arial"/>
          <w:sz w:val="22"/>
          <w:szCs w:val="22"/>
          <w:shd w:val="clear" w:color="auto" w:fill="FFFFFF"/>
        </w:rPr>
      </w:pPr>
      <w:r w:rsidRPr="00962BBD">
        <w:rPr>
          <w:rFonts w:ascii="Trebuchet MS" w:hAnsi="Trebuchet MS" w:cs="Arial"/>
          <w:sz w:val="22"/>
          <w:szCs w:val="22"/>
          <w:shd w:val="clear" w:color="auto" w:fill="FFFFFF"/>
        </w:rPr>
        <w:t>The concert features live performance</w:t>
      </w:r>
      <w:r>
        <w:rPr>
          <w:rFonts w:ascii="Trebuchet MS" w:hAnsi="Trebuchet MS" w:cs="Arial"/>
          <w:sz w:val="22"/>
          <w:szCs w:val="22"/>
          <w:shd w:val="clear" w:color="auto" w:fill="FFFFFF"/>
        </w:rPr>
        <w:t xml:space="preserve">s of ground-breaking gay songs </w:t>
      </w:r>
      <w:r>
        <w:rPr>
          <w:rFonts w:ascii="Trebuchet MS" w:hAnsi="Trebuchet MS" w:cs="Arial"/>
          <w:i/>
          <w:sz w:val="22"/>
          <w:szCs w:val="22"/>
          <w:shd w:val="clear" w:color="auto" w:fill="FFFFFF"/>
        </w:rPr>
        <w:t>What Makes a Man a M</w:t>
      </w:r>
      <w:r w:rsidRPr="00962BBD">
        <w:rPr>
          <w:rFonts w:ascii="Trebuchet MS" w:hAnsi="Trebuchet MS" w:cs="Arial"/>
          <w:i/>
          <w:sz w:val="22"/>
          <w:szCs w:val="22"/>
          <w:shd w:val="clear" w:color="auto" w:fill="FFFFFF"/>
        </w:rPr>
        <w:t>an</w:t>
      </w:r>
      <w:r>
        <w:rPr>
          <w:rFonts w:ascii="Trebuchet MS" w:hAnsi="Trebuchet MS" w:cs="Arial"/>
          <w:sz w:val="22"/>
          <w:szCs w:val="22"/>
          <w:shd w:val="clear" w:color="auto" w:fill="FFFFFF"/>
        </w:rPr>
        <w:t xml:space="preserve">, </w:t>
      </w:r>
      <w:r w:rsidRPr="00962BBD">
        <w:rPr>
          <w:rFonts w:ascii="Trebuchet MS" w:hAnsi="Trebuchet MS" w:cs="Arial"/>
          <w:i/>
          <w:sz w:val="22"/>
          <w:szCs w:val="22"/>
          <w:shd w:val="clear" w:color="auto" w:fill="FFFFFF"/>
        </w:rPr>
        <w:t xml:space="preserve">Lavender </w:t>
      </w:r>
      <w:r w:rsidRPr="00962BBD">
        <w:rPr>
          <w:rFonts w:ascii="Trebuchet MS" w:hAnsi="Trebuchet MS" w:cs="Arial"/>
          <w:sz w:val="22"/>
          <w:szCs w:val="22"/>
          <w:shd w:val="clear" w:color="auto" w:fill="FFFFFF"/>
        </w:rPr>
        <w:t xml:space="preserve">and </w:t>
      </w:r>
      <w:r>
        <w:rPr>
          <w:rFonts w:ascii="Trebuchet MS" w:hAnsi="Trebuchet MS" w:cs="Arial"/>
          <w:i/>
          <w:sz w:val="22"/>
          <w:szCs w:val="22"/>
          <w:shd w:val="clear" w:color="auto" w:fill="FFFFFF"/>
        </w:rPr>
        <w:t>I Am What I A</w:t>
      </w:r>
      <w:r w:rsidRPr="00962BBD">
        <w:rPr>
          <w:rFonts w:ascii="Trebuchet MS" w:hAnsi="Trebuchet MS" w:cs="Arial"/>
          <w:i/>
          <w:sz w:val="22"/>
          <w:szCs w:val="22"/>
          <w:shd w:val="clear" w:color="auto" w:fill="FFFFFF"/>
        </w:rPr>
        <w:t>m</w:t>
      </w:r>
      <w:r w:rsidR="005506B4">
        <w:rPr>
          <w:rFonts w:ascii="Trebuchet MS" w:hAnsi="Trebuchet MS" w:cs="Arial"/>
          <w:sz w:val="22"/>
          <w:szCs w:val="22"/>
          <w:shd w:val="clear" w:color="auto" w:fill="FFFFFF"/>
        </w:rPr>
        <w:t xml:space="preserve"> as well as</w:t>
      </w:r>
      <w:r w:rsidRPr="00962BBD">
        <w:rPr>
          <w:rFonts w:ascii="Trebuchet MS" w:hAnsi="Trebuchet MS" w:cs="Arial"/>
          <w:sz w:val="22"/>
          <w:szCs w:val="22"/>
          <w:shd w:val="clear" w:color="auto" w:fill="FFFFFF"/>
        </w:rPr>
        <w:t xml:space="preserve"> LGBT party anthems </w:t>
      </w:r>
      <w:r w:rsidRPr="00962BBD">
        <w:rPr>
          <w:rFonts w:ascii="Trebuchet MS" w:hAnsi="Trebuchet MS" w:cs="Arial"/>
          <w:i/>
          <w:sz w:val="22"/>
          <w:szCs w:val="22"/>
          <w:shd w:val="clear" w:color="auto" w:fill="FFFFFF"/>
        </w:rPr>
        <w:t xml:space="preserve">YMCA, </w:t>
      </w:r>
      <w:proofErr w:type="gramStart"/>
      <w:r w:rsidRPr="00962BBD">
        <w:rPr>
          <w:rFonts w:ascii="Trebuchet MS" w:hAnsi="Trebuchet MS" w:cs="Arial"/>
          <w:i/>
          <w:sz w:val="22"/>
          <w:szCs w:val="22"/>
          <w:shd w:val="clear" w:color="auto" w:fill="FFFFFF"/>
        </w:rPr>
        <w:t>Born</w:t>
      </w:r>
      <w:proofErr w:type="gramEnd"/>
      <w:r w:rsidRPr="00962BBD">
        <w:rPr>
          <w:rFonts w:ascii="Trebuchet MS" w:hAnsi="Trebuchet MS" w:cs="Arial"/>
          <w:i/>
          <w:sz w:val="22"/>
          <w:szCs w:val="22"/>
          <w:shd w:val="clear" w:color="auto" w:fill="FFFFFF"/>
        </w:rPr>
        <w:t xml:space="preserve"> this Way </w:t>
      </w:r>
      <w:r w:rsidRPr="00962BBD">
        <w:rPr>
          <w:rFonts w:ascii="Trebuchet MS" w:hAnsi="Trebuchet MS" w:cs="Arial"/>
          <w:sz w:val="22"/>
          <w:szCs w:val="22"/>
          <w:shd w:val="clear" w:color="auto" w:fill="FFFFFF"/>
        </w:rPr>
        <w:t>and</w:t>
      </w:r>
      <w:r w:rsidRPr="00962BBD">
        <w:rPr>
          <w:rFonts w:ascii="Trebuchet MS" w:hAnsi="Trebuchet MS" w:cs="Arial"/>
          <w:i/>
          <w:sz w:val="22"/>
          <w:szCs w:val="22"/>
          <w:shd w:val="clear" w:color="auto" w:fill="FFFFFF"/>
        </w:rPr>
        <w:t xml:space="preserve"> I Feel Love</w:t>
      </w:r>
      <w:r w:rsidRPr="00962BBD">
        <w:rPr>
          <w:rFonts w:ascii="Trebuchet MS" w:hAnsi="Trebuchet MS" w:cs="Arial"/>
          <w:sz w:val="22"/>
          <w:szCs w:val="22"/>
          <w:shd w:val="clear" w:color="auto" w:fill="FFFFFF"/>
        </w:rPr>
        <w:t>, plus readings ranging from Os</w:t>
      </w:r>
      <w:r>
        <w:rPr>
          <w:rFonts w:ascii="Trebuchet MS" w:hAnsi="Trebuchet MS" w:cs="Arial"/>
          <w:sz w:val="22"/>
          <w:szCs w:val="22"/>
          <w:shd w:val="clear" w:color="auto" w:fill="FFFFFF"/>
        </w:rPr>
        <w:t xml:space="preserve">car Wilde to Alan </w:t>
      </w:r>
      <w:proofErr w:type="spellStart"/>
      <w:r>
        <w:rPr>
          <w:rFonts w:ascii="Trebuchet MS" w:hAnsi="Trebuchet MS" w:cs="Arial"/>
          <w:sz w:val="22"/>
          <w:szCs w:val="22"/>
          <w:shd w:val="clear" w:color="auto" w:fill="FFFFFF"/>
        </w:rPr>
        <w:t>Hollingshurst</w:t>
      </w:r>
      <w:proofErr w:type="spellEnd"/>
      <w:r w:rsidRPr="00962BBD">
        <w:rPr>
          <w:rFonts w:ascii="Trebuchet MS" w:hAnsi="Trebuchet MS" w:cs="Arial"/>
          <w:sz w:val="22"/>
          <w:szCs w:val="22"/>
          <w:shd w:val="clear" w:color="auto" w:fill="FFFFFF"/>
        </w:rPr>
        <w:t>. </w:t>
      </w:r>
    </w:p>
    <w:p w14:paraId="28B6ECD6" w14:textId="77777777" w:rsidR="000030E0" w:rsidRPr="00AA5F31" w:rsidRDefault="000030E0" w:rsidP="003E03A8">
      <w:pPr>
        <w:widowControl/>
        <w:rPr>
          <w:rFonts w:ascii="Trebuchet MS" w:eastAsia="Times New Roman" w:hAnsi="Trebuchet MS" w:cs="Times New Roman"/>
          <w:color w:val="auto"/>
          <w:sz w:val="22"/>
          <w:szCs w:val="22"/>
          <w:lang w:eastAsia="en-US"/>
        </w:rPr>
      </w:pPr>
    </w:p>
    <w:p w14:paraId="0CA88D49" w14:textId="77777777" w:rsidR="000030E0" w:rsidRPr="003E03A8" w:rsidRDefault="000030E0" w:rsidP="003E03A8">
      <w:pPr>
        <w:widowControl/>
        <w:rPr>
          <w:rFonts w:ascii="Trebuchet MS" w:eastAsia="Times New Roman" w:hAnsi="Trebuchet MS" w:cs="Times New Roman"/>
          <w:color w:val="auto"/>
          <w:sz w:val="22"/>
          <w:szCs w:val="22"/>
          <w:lang w:eastAsia="en-US"/>
        </w:rPr>
      </w:pPr>
      <w:r w:rsidRPr="00AA5F31">
        <w:rPr>
          <w:rFonts w:ascii="Trebuchet MS" w:hAnsi="Trebuchet MS"/>
          <w:color w:val="191919"/>
          <w:sz w:val="22"/>
          <w:szCs w:val="22"/>
          <w:shd w:val="clear" w:color="auto" w:fill="FFFFFF"/>
        </w:rPr>
        <w:t xml:space="preserve">Doors open at </w:t>
      </w:r>
      <w:ins w:id="10" w:author="Cian Smyth" w:date="2017-07-20T14:14:00Z">
        <w:r w:rsidR="00615DB3">
          <w:rPr>
            <w:rFonts w:ascii="Trebuchet MS" w:hAnsi="Trebuchet MS"/>
            <w:color w:val="191919"/>
            <w:sz w:val="22"/>
            <w:szCs w:val="22"/>
            <w:shd w:val="clear" w:color="auto" w:fill="FFFFFF"/>
          </w:rPr>
          <w:t>6.30</w:t>
        </w:r>
      </w:ins>
      <w:del w:id="11" w:author="Cian Smyth" w:date="2017-07-20T14:14:00Z">
        <w:r w:rsidRPr="00AA5F31" w:rsidDel="00615DB3">
          <w:rPr>
            <w:rFonts w:ascii="Trebuchet MS" w:hAnsi="Trebuchet MS"/>
            <w:color w:val="191919"/>
            <w:sz w:val="22"/>
            <w:szCs w:val="22"/>
            <w:shd w:val="clear" w:color="auto" w:fill="FFFFFF"/>
          </w:rPr>
          <w:delText>7</w:delText>
        </w:r>
      </w:del>
      <w:r w:rsidRPr="00AA5F31">
        <w:rPr>
          <w:rFonts w:ascii="Trebuchet MS" w:hAnsi="Trebuchet MS"/>
          <w:color w:val="191919"/>
          <w:sz w:val="22"/>
          <w:szCs w:val="22"/>
          <w:shd w:val="clear" w:color="auto" w:fill="FFFFFF"/>
        </w:rPr>
        <w:t>pm</w:t>
      </w:r>
      <w:ins w:id="12" w:author="Cian Smyth" w:date="2017-07-20T14:15:00Z">
        <w:r w:rsidR="00615DB3">
          <w:rPr>
            <w:rFonts w:ascii="Trebuchet MS" w:hAnsi="Trebuchet MS"/>
            <w:color w:val="191919"/>
            <w:sz w:val="22"/>
            <w:szCs w:val="22"/>
            <w:shd w:val="clear" w:color="auto" w:fill="FFFFFF"/>
          </w:rPr>
          <w:t xml:space="preserve"> featuring Readers </w:t>
        </w:r>
        <w:proofErr w:type="spellStart"/>
        <w:r w:rsidR="00615DB3">
          <w:rPr>
            <w:rFonts w:ascii="Trebuchet MS" w:hAnsi="Trebuchet MS"/>
            <w:color w:val="191919"/>
            <w:sz w:val="22"/>
            <w:szCs w:val="22"/>
            <w:shd w:val="clear" w:color="auto" w:fill="FFFFFF"/>
          </w:rPr>
          <w:t>Wifes</w:t>
        </w:r>
        <w:proofErr w:type="spellEnd"/>
        <w:r w:rsidR="00615DB3">
          <w:rPr>
            <w:rFonts w:ascii="Trebuchet MS" w:hAnsi="Trebuchet MS"/>
            <w:color w:val="191919"/>
            <w:sz w:val="22"/>
            <w:szCs w:val="22"/>
            <w:shd w:val="clear" w:color="auto" w:fill="FFFFFF"/>
          </w:rPr>
          <w:t xml:space="preserve"> DJs followed by</w:t>
        </w:r>
      </w:ins>
      <w:ins w:id="13" w:author="Cian Smyth" w:date="2017-07-20T14:16:00Z">
        <w:r w:rsidR="00615DB3">
          <w:rPr>
            <w:rFonts w:ascii="Trebuchet MS" w:hAnsi="Trebuchet MS"/>
            <w:color w:val="191919"/>
            <w:sz w:val="22"/>
            <w:szCs w:val="22"/>
            <w:shd w:val="clear" w:color="auto" w:fill="FFFFFF"/>
          </w:rPr>
          <w:t xml:space="preserve"> the</w:t>
        </w:r>
      </w:ins>
      <w:del w:id="14" w:author="Cian Smyth" w:date="2017-07-20T14:15:00Z">
        <w:r w:rsidRPr="00AA5F31" w:rsidDel="00615DB3">
          <w:rPr>
            <w:rFonts w:ascii="Trebuchet MS" w:hAnsi="Trebuchet MS"/>
            <w:color w:val="191919"/>
            <w:sz w:val="22"/>
            <w:szCs w:val="22"/>
            <w:shd w:val="clear" w:color="auto" w:fill="FFFFFF"/>
          </w:rPr>
          <w:delText xml:space="preserve">, </w:delText>
        </w:r>
      </w:del>
      <w:del w:id="15" w:author="Cian Smyth" w:date="2017-07-20T14:16:00Z">
        <w:r w:rsidRPr="00AA5F31" w:rsidDel="00615DB3">
          <w:rPr>
            <w:rFonts w:ascii="Trebuchet MS" w:hAnsi="Trebuchet MS"/>
            <w:color w:val="191919"/>
            <w:sz w:val="22"/>
            <w:szCs w:val="22"/>
            <w:shd w:val="clear" w:color="auto" w:fill="FFFFFF"/>
          </w:rPr>
          <w:delText>with the</w:delText>
        </w:r>
      </w:del>
      <w:r w:rsidRPr="00AA5F31">
        <w:rPr>
          <w:rFonts w:ascii="Trebuchet MS" w:hAnsi="Trebuchet MS"/>
          <w:color w:val="191919"/>
          <w:sz w:val="22"/>
          <w:szCs w:val="22"/>
          <w:shd w:val="clear" w:color="auto" w:fill="FFFFFF"/>
        </w:rPr>
        <w:t xml:space="preserve"> concert running from 8pm – 9.30pm. </w:t>
      </w:r>
      <w:ins w:id="16" w:author="Cian Smyth" w:date="2017-07-20T14:16:00Z">
        <w:r w:rsidR="00615DB3">
          <w:rPr>
            <w:rFonts w:ascii="Trebuchet MS" w:hAnsi="Trebuchet MS"/>
            <w:color w:val="191919"/>
            <w:sz w:val="22"/>
            <w:szCs w:val="22"/>
            <w:shd w:val="clear" w:color="auto" w:fill="FFFFFF"/>
          </w:rPr>
          <w:t>Audiences should allow time for security checks upon entry. Tickets for the concert have sold out but everyone can enjoy it at home</w:t>
        </w:r>
      </w:ins>
      <w:del w:id="17" w:author="Cian Smyth" w:date="2017-07-20T14:17:00Z">
        <w:r w:rsidRPr="003E03A8" w:rsidDel="00615DB3">
          <w:rPr>
            <w:rFonts w:ascii="Trebuchet MS" w:eastAsia="Times New Roman" w:hAnsi="Trebuchet MS" w:cs="Times New Roman"/>
            <w:color w:val="auto"/>
            <w:sz w:val="22"/>
            <w:szCs w:val="22"/>
            <w:lang w:eastAsia="en-US"/>
          </w:rPr>
          <w:delText>The concert will be</w:delText>
        </w:r>
      </w:del>
      <w:r w:rsidRPr="003E03A8">
        <w:rPr>
          <w:rFonts w:ascii="Trebuchet MS" w:eastAsia="Times New Roman" w:hAnsi="Trebuchet MS" w:cs="Times New Roman"/>
          <w:color w:val="auto"/>
          <w:sz w:val="22"/>
          <w:szCs w:val="22"/>
          <w:lang w:eastAsia="en-US"/>
        </w:rPr>
        <w:t xml:space="preserve"> broadcast live on BBC Radio 2 and Red Button</w:t>
      </w:r>
      <w:ins w:id="18" w:author="Cian Smyth" w:date="2017-07-20T14:17:00Z">
        <w:r w:rsidR="00615DB3">
          <w:rPr>
            <w:rFonts w:ascii="Trebuchet MS" w:eastAsia="Times New Roman" w:hAnsi="Trebuchet MS" w:cs="Times New Roman"/>
            <w:color w:val="auto"/>
            <w:sz w:val="22"/>
            <w:szCs w:val="22"/>
            <w:lang w:eastAsia="en-US"/>
          </w:rPr>
          <w:t xml:space="preserve"> on TV</w:t>
        </w:r>
      </w:ins>
      <w:r w:rsidRPr="003E03A8">
        <w:rPr>
          <w:rFonts w:ascii="Trebuchet MS" w:eastAsia="Times New Roman" w:hAnsi="Trebuchet MS" w:cs="Times New Roman"/>
          <w:color w:val="auto"/>
          <w:sz w:val="22"/>
          <w:szCs w:val="22"/>
          <w:lang w:eastAsia="en-US"/>
        </w:rPr>
        <w:t xml:space="preserve">. </w:t>
      </w:r>
    </w:p>
    <w:p w14:paraId="3940DE32" w14:textId="77777777" w:rsidR="003E03A8" w:rsidRPr="003E03A8" w:rsidRDefault="003E03A8" w:rsidP="003E03A8">
      <w:pPr>
        <w:widowControl/>
        <w:rPr>
          <w:rFonts w:ascii="Trebuchet MS" w:eastAsia="Times New Roman" w:hAnsi="Trebuchet MS" w:cs="Times New Roman"/>
          <w:color w:val="auto"/>
          <w:sz w:val="22"/>
          <w:szCs w:val="22"/>
          <w:lang w:eastAsia="en-US"/>
        </w:rPr>
      </w:pPr>
      <w:r w:rsidRPr="003E03A8">
        <w:rPr>
          <w:rFonts w:ascii="Trebuchet MS" w:eastAsia="Times New Roman" w:hAnsi="Trebuchet MS" w:cs="Times New Roman"/>
          <w:color w:val="auto"/>
          <w:sz w:val="22"/>
          <w:szCs w:val="22"/>
          <w:lang w:eastAsia="en-US"/>
        </w:rPr>
        <w:lastRenderedPageBreak/>
        <w:t xml:space="preserve"> </w:t>
      </w:r>
    </w:p>
    <w:p w14:paraId="0898F23E" w14:textId="77777777" w:rsidR="003E03A8" w:rsidRPr="003E03A8" w:rsidRDefault="003E03A8" w:rsidP="003E03A8">
      <w:pPr>
        <w:widowControl/>
        <w:rPr>
          <w:rFonts w:ascii="Trebuchet MS" w:eastAsia="Times New Roman" w:hAnsi="Trebuchet MS" w:cs="Times New Roman"/>
          <w:color w:val="auto"/>
          <w:sz w:val="22"/>
          <w:szCs w:val="22"/>
          <w:lang w:eastAsia="en-US"/>
        </w:rPr>
      </w:pPr>
      <w:r w:rsidRPr="003E03A8">
        <w:rPr>
          <w:rFonts w:ascii="Trebuchet MS" w:eastAsia="Times New Roman" w:hAnsi="Trebuchet MS" w:cs="Times New Roman"/>
          <w:color w:val="auto"/>
          <w:sz w:val="22"/>
          <w:szCs w:val="22"/>
          <w:lang w:eastAsia="en-US"/>
        </w:rPr>
        <w:t xml:space="preserve">Party the night away at the official LGBT 50 after party at Fuel. </w:t>
      </w:r>
      <w:r w:rsidR="000D74BD" w:rsidRPr="00AA5F31">
        <w:rPr>
          <w:rFonts w:ascii="Trebuchet MS" w:eastAsia="Times New Roman" w:hAnsi="Trebuchet MS" w:cs="Times New Roman"/>
          <w:color w:val="auto"/>
          <w:sz w:val="22"/>
          <w:szCs w:val="22"/>
          <w:lang w:eastAsia="en-US"/>
        </w:rPr>
        <w:t xml:space="preserve">Hosted by Duckie, the party will feature Readers </w:t>
      </w:r>
      <w:proofErr w:type="spellStart"/>
      <w:r w:rsidR="000D74BD" w:rsidRPr="00AA5F31">
        <w:rPr>
          <w:rFonts w:ascii="Trebuchet MS" w:eastAsia="Times New Roman" w:hAnsi="Trebuchet MS" w:cs="Times New Roman"/>
          <w:color w:val="auto"/>
          <w:sz w:val="22"/>
          <w:szCs w:val="22"/>
          <w:lang w:eastAsia="en-US"/>
        </w:rPr>
        <w:t>Wifes</w:t>
      </w:r>
      <w:proofErr w:type="spellEnd"/>
      <w:r w:rsidR="000D74BD" w:rsidRPr="00AA5F31">
        <w:rPr>
          <w:rFonts w:ascii="Trebuchet MS" w:eastAsia="Times New Roman" w:hAnsi="Trebuchet MS" w:cs="Times New Roman"/>
          <w:color w:val="auto"/>
          <w:sz w:val="22"/>
          <w:szCs w:val="22"/>
          <w:lang w:eastAsia="en-US"/>
        </w:rPr>
        <w:t xml:space="preserve"> </w:t>
      </w:r>
      <w:r w:rsidR="00E80E9A" w:rsidRPr="00AA5F31">
        <w:rPr>
          <w:rFonts w:ascii="Trebuchet MS" w:eastAsia="Times New Roman" w:hAnsi="Trebuchet MS" w:cs="Times New Roman"/>
          <w:color w:val="auto"/>
          <w:sz w:val="22"/>
          <w:szCs w:val="22"/>
          <w:lang w:eastAsia="en-US"/>
        </w:rPr>
        <w:t>DJs</w:t>
      </w:r>
      <w:ins w:id="19" w:author="Cian Smyth" w:date="2017-07-20T14:18:00Z">
        <w:r w:rsidR="00615DB3">
          <w:rPr>
            <w:rFonts w:ascii="Trebuchet MS" w:eastAsia="Times New Roman" w:hAnsi="Trebuchet MS" w:cs="Times New Roman"/>
            <w:color w:val="auto"/>
            <w:sz w:val="22"/>
            <w:szCs w:val="22"/>
            <w:lang w:eastAsia="en-US"/>
          </w:rPr>
          <w:t xml:space="preserve">, The </w:t>
        </w:r>
        <w:proofErr w:type="spellStart"/>
        <w:r w:rsidR="00615DB3">
          <w:rPr>
            <w:rFonts w:ascii="Trebuchet MS" w:eastAsia="Times New Roman" w:hAnsi="Trebuchet MS" w:cs="Times New Roman"/>
            <w:color w:val="auto"/>
            <w:sz w:val="22"/>
            <w:szCs w:val="22"/>
            <w:lang w:eastAsia="en-US"/>
          </w:rPr>
          <w:t>LipSinkers</w:t>
        </w:r>
        <w:proofErr w:type="spellEnd"/>
        <w:r w:rsidR="00615DB3">
          <w:rPr>
            <w:rFonts w:ascii="Trebuchet MS" w:eastAsia="Times New Roman" w:hAnsi="Trebuchet MS" w:cs="Times New Roman"/>
            <w:color w:val="auto"/>
            <w:sz w:val="22"/>
            <w:szCs w:val="22"/>
            <w:lang w:eastAsia="en-US"/>
          </w:rPr>
          <w:t xml:space="preserve"> and Victoria Sin. Tickets available at www.hull2017.co.uk.</w:t>
        </w:r>
      </w:ins>
      <w:del w:id="20" w:author="Cian Smyth" w:date="2017-07-20T14:18:00Z">
        <w:r w:rsidR="00E80E9A" w:rsidRPr="00AA5F31" w:rsidDel="00615DB3">
          <w:rPr>
            <w:rFonts w:ascii="Trebuchet MS" w:eastAsia="Times New Roman" w:hAnsi="Trebuchet MS" w:cs="Times New Roman"/>
            <w:color w:val="auto"/>
            <w:sz w:val="22"/>
            <w:szCs w:val="22"/>
            <w:lang w:eastAsia="en-US"/>
          </w:rPr>
          <w:delText xml:space="preserve"> and some surprises</w:delText>
        </w:r>
      </w:del>
      <w:r w:rsidR="00E80E9A" w:rsidRPr="00AA5F31">
        <w:rPr>
          <w:rFonts w:ascii="Trebuchet MS" w:eastAsia="Times New Roman" w:hAnsi="Trebuchet MS" w:cs="Times New Roman"/>
          <w:color w:val="auto"/>
          <w:sz w:val="22"/>
          <w:szCs w:val="22"/>
          <w:lang w:eastAsia="en-US"/>
        </w:rPr>
        <w:t xml:space="preserve">. </w:t>
      </w:r>
      <w:ins w:id="21" w:author="Cian Smyth" w:date="2017-07-20T14:18:00Z">
        <w:r w:rsidR="00615DB3">
          <w:rPr>
            <w:rFonts w:ascii="Trebuchet MS" w:eastAsia="Times New Roman" w:hAnsi="Trebuchet MS" w:cs="Times New Roman"/>
            <w:color w:val="auto"/>
            <w:sz w:val="22"/>
            <w:szCs w:val="22"/>
            <w:lang w:eastAsia="en-US"/>
          </w:rPr>
          <w:t xml:space="preserve">Later, </w:t>
        </w:r>
      </w:ins>
      <w:del w:id="22" w:author="Cian Smyth" w:date="2017-07-20T14:18:00Z">
        <w:r w:rsidRPr="003E03A8" w:rsidDel="00615DB3">
          <w:rPr>
            <w:rFonts w:ascii="Trebuchet MS" w:eastAsia="Times New Roman" w:hAnsi="Trebuchet MS" w:cs="Times New Roman"/>
            <w:color w:val="auto"/>
            <w:sz w:val="22"/>
            <w:szCs w:val="22"/>
            <w:lang w:eastAsia="en-US"/>
          </w:rPr>
          <w:delText>E</w:delText>
        </w:r>
      </w:del>
      <w:ins w:id="23" w:author="Cian Smyth" w:date="2017-07-20T14:18:00Z">
        <w:r w:rsidR="00615DB3">
          <w:rPr>
            <w:rFonts w:ascii="Trebuchet MS" w:eastAsia="Times New Roman" w:hAnsi="Trebuchet MS" w:cs="Times New Roman"/>
            <w:color w:val="auto"/>
            <w:sz w:val="22"/>
            <w:szCs w:val="22"/>
            <w:lang w:eastAsia="en-US"/>
          </w:rPr>
          <w:t>e</w:t>
        </w:r>
      </w:ins>
      <w:r w:rsidRPr="003E03A8">
        <w:rPr>
          <w:rFonts w:ascii="Trebuchet MS" w:eastAsia="Times New Roman" w:hAnsi="Trebuchet MS" w:cs="Times New Roman"/>
          <w:color w:val="auto"/>
          <w:sz w:val="22"/>
          <w:szCs w:val="22"/>
          <w:lang w:eastAsia="en-US"/>
        </w:rPr>
        <w:t xml:space="preserve">veryone at home can listen into Ana </w:t>
      </w:r>
      <w:proofErr w:type="spellStart"/>
      <w:r w:rsidRPr="003E03A8">
        <w:rPr>
          <w:rFonts w:ascii="Trebuchet MS" w:eastAsia="Times New Roman" w:hAnsi="Trebuchet MS" w:cs="Times New Roman"/>
          <w:color w:val="auto"/>
          <w:sz w:val="22"/>
          <w:szCs w:val="22"/>
          <w:lang w:eastAsia="en-US"/>
        </w:rPr>
        <w:t>Matronic</w:t>
      </w:r>
      <w:proofErr w:type="spellEnd"/>
      <w:r w:rsidRPr="003E03A8">
        <w:rPr>
          <w:rFonts w:ascii="Trebuchet MS" w:eastAsia="Times New Roman" w:hAnsi="Trebuchet MS" w:cs="Times New Roman"/>
          <w:color w:val="auto"/>
          <w:sz w:val="22"/>
          <w:szCs w:val="22"/>
          <w:lang w:eastAsia="en-US"/>
        </w:rPr>
        <w:t xml:space="preserve"> broadcasting her </w:t>
      </w:r>
      <w:r w:rsidRPr="003E03A8">
        <w:rPr>
          <w:rFonts w:ascii="Trebuchet MS" w:eastAsia="Times New Roman" w:hAnsi="Trebuchet MS" w:cs="Times New Roman"/>
          <w:iCs/>
          <w:color w:val="auto"/>
          <w:sz w:val="22"/>
          <w:szCs w:val="22"/>
          <w:lang w:eastAsia="en-US"/>
        </w:rPr>
        <w:t>Disco Devotion</w:t>
      </w:r>
      <w:r w:rsidRPr="003E03A8">
        <w:rPr>
          <w:rFonts w:ascii="Trebuchet MS" w:eastAsia="Times New Roman" w:hAnsi="Trebuchet MS" w:cs="Times New Roman"/>
          <w:color w:val="auto"/>
          <w:sz w:val="22"/>
          <w:szCs w:val="22"/>
          <w:lang w:eastAsia="en-US"/>
        </w:rPr>
        <w:t xml:space="preserve"> show live from Hull at midnight on BBC Radio 2.</w:t>
      </w:r>
    </w:p>
    <w:p w14:paraId="6E91F256" w14:textId="77777777" w:rsidR="002507BC" w:rsidRPr="00AA5F31" w:rsidRDefault="002507BC" w:rsidP="002507BC">
      <w:pPr>
        <w:rPr>
          <w:rFonts w:ascii="Trebuchet MS" w:eastAsia="Arial" w:hAnsi="Trebuchet MS" w:cs="Arial"/>
          <w:sz w:val="22"/>
          <w:szCs w:val="22"/>
        </w:rPr>
      </w:pPr>
    </w:p>
    <w:p w14:paraId="700AC7D2" w14:textId="77777777" w:rsidR="000030E0" w:rsidRDefault="002507BC" w:rsidP="002507BC">
      <w:pPr>
        <w:rPr>
          <w:rFonts w:ascii="Trebuchet MS" w:eastAsia="Arial" w:hAnsi="Trebuchet MS" w:cs="Arial"/>
          <w:sz w:val="22"/>
          <w:szCs w:val="22"/>
        </w:rPr>
      </w:pPr>
      <w:r w:rsidRPr="00AA5F31">
        <w:rPr>
          <w:rFonts w:ascii="Trebuchet MS" w:eastAsia="Arial" w:hAnsi="Trebuchet MS" w:cs="Arial"/>
          <w:sz w:val="22"/>
          <w:szCs w:val="22"/>
        </w:rPr>
        <w:t xml:space="preserve">Martin Green, Director </w:t>
      </w:r>
      <w:r w:rsidR="00D9760B" w:rsidRPr="00AA5F31">
        <w:rPr>
          <w:rFonts w:ascii="Trebuchet MS" w:eastAsia="Arial" w:hAnsi="Trebuchet MS" w:cs="Arial"/>
          <w:sz w:val="22"/>
          <w:szCs w:val="22"/>
        </w:rPr>
        <w:t xml:space="preserve">of </w:t>
      </w:r>
      <w:r w:rsidR="00AF66EB" w:rsidRPr="00AA5F31">
        <w:rPr>
          <w:rFonts w:ascii="Trebuchet MS" w:eastAsia="Arial" w:hAnsi="Trebuchet MS" w:cs="Arial"/>
          <w:sz w:val="22"/>
          <w:szCs w:val="22"/>
        </w:rPr>
        <w:t>Hull 2017</w:t>
      </w:r>
      <w:r w:rsidR="00D9760B" w:rsidRPr="00AA5F31">
        <w:rPr>
          <w:rFonts w:ascii="Trebuchet MS" w:eastAsia="Arial" w:hAnsi="Trebuchet MS" w:cs="Arial"/>
          <w:sz w:val="22"/>
          <w:szCs w:val="22"/>
        </w:rPr>
        <w:t>,</w:t>
      </w:r>
      <w:r w:rsidR="00AF66EB" w:rsidRPr="00AA5F31">
        <w:rPr>
          <w:rFonts w:ascii="Trebuchet MS" w:eastAsia="Arial" w:hAnsi="Trebuchet MS" w:cs="Arial"/>
          <w:sz w:val="22"/>
          <w:szCs w:val="22"/>
        </w:rPr>
        <w:t xml:space="preserve"> said: "</w:t>
      </w:r>
      <w:r w:rsidR="00E80E9A" w:rsidRPr="00AA5F31">
        <w:rPr>
          <w:rFonts w:ascii="Trebuchet MS" w:eastAsia="Arial" w:hAnsi="Trebuchet MS" w:cs="Arial"/>
          <w:sz w:val="22"/>
          <w:szCs w:val="22"/>
        </w:rPr>
        <w:t xml:space="preserve">Duckie </w:t>
      </w:r>
      <w:r w:rsidR="00D523B8" w:rsidRPr="00AA5F31">
        <w:rPr>
          <w:rFonts w:ascii="Trebuchet MS" w:eastAsia="Arial" w:hAnsi="Trebuchet MS" w:cs="Arial"/>
          <w:sz w:val="22"/>
          <w:szCs w:val="22"/>
        </w:rPr>
        <w:t>opened our LGBT celebration</w:t>
      </w:r>
      <w:r w:rsidR="00E80E9A" w:rsidRPr="00AA5F31">
        <w:rPr>
          <w:rFonts w:ascii="Trebuchet MS" w:eastAsia="Arial" w:hAnsi="Trebuchet MS" w:cs="Arial"/>
          <w:sz w:val="22"/>
          <w:szCs w:val="22"/>
        </w:rPr>
        <w:t>s</w:t>
      </w:r>
      <w:r w:rsidR="00D523B8" w:rsidRPr="00AA5F31">
        <w:rPr>
          <w:rFonts w:ascii="Trebuchet MS" w:eastAsia="Arial" w:hAnsi="Trebuchet MS" w:cs="Arial"/>
          <w:sz w:val="22"/>
          <w:szCs w:val="22"/>
        </w:rPr>
        <w:t xml:space="preserve"> </w:t>
      </w:r>
      <w:r w:rsidR="00E80E9A" w:rsidRPr="00AA5F31">
        <w:rPr>
          <w:rFonts w:ascii="Trebuchet MS" w:eastAsia="Arial" w:hAnsi="Trebuchet MS" w:cs="Arial"/>
          <w:sz w:val="22"/>
          <w:szCs w:val="22"/>
        </w:rPr>
        <w:t xml:space="preserve">in sensational style </w:t>
      </w:r>
      <w:r w:rsidR="00BA016D" w:rsidRPr="00AA5F31">
        <w:rPr>
          <w:rFonts w:ascii="Trebuchet MS" w:eastAsia="Arial" w:hAnsi="Trebuchet MS" w:cs="Arial"/>
          <w:sz w:val="22"/>
          <w:szCs w:val="22"/>
        </w:rPr>
        <w:t>and the closing day will be an</w:t>
      </w:r>
      <w:r w:rsidR="005B49DB" w:rsidRPr="00AA5F31">
        <w:rPr>
          <w:rFonts w:ascii="Trebuchet MS" w:eastAsia="Arial" w:hAnsi="Trebuchet MS" w:cs="Arial"/>
          <w:sz w:val="22"/>
          <w:szCs w:val="22"/>
        </w:rPr>
        <w:t xml:space="preserve"> equally</w:t>
      </w:r>
      <w:r w:rsidR="005D76F0" w:rsidRPr="005D76F0">
        <w:rPr>
          <w:rFonts w:ascii="Trebuchet MS" w:eastAsia="Trebuchet MS" w:hAnsi="Trebuchet MS" w:cs="Trebuchet MS"/>
          <w:sz w:val="22"/>
          <w:szCs w:val="22"/>
        </w:rPr>
        <w:t xml:space="preserve"> </w:t>
      </w:r>
      <w:r w:rsidR="005D76F0">
        <w:rPr>
          <w:rFonts w:ascii="Trebuchet MS" w:eastAsia="Trebuchet MS" w:hAnsi="Trebuchet MS" w:cs="Trebuchet MS"/>
          <w:sz w:val="22"/>
          <w:szCs w:val="22"/>
        </w:rPr>
        <w:t>exuberant experience</w:t>
      </w:r>
      <w:r w:rsidR="005B49DB" w:rsidRPr="00AA5F31">
        <w:rPr>
          <w:rFonts w:ascii="Trebuchet MS" w:eastAsia="Arial" w:hAnsi="Trebuchet MS" w:cs="Arial"/>
          <w:sz w:val="22"/>
          <w:szCs w:val="22"/>
        </w:rPr>
        <w:t xml:space="preserve">. </w:t>
      </w:r>
      <w:r w:rsidR="00E80E9A" w:rsidRPr="00AA5F31">
        <w:rPr>
          <w:rFonts w:ascii="Trebuchet MS" w:eastAsia="Arial" w:hAnsi="Trebuchet MS" w:cs="Arial"/>
          <w:sz w:val="22"/>
          <w:szCs w:val="22"/>
        </w:rPr>
        <w:t xml:space="preserve">A </w:t>
      </w:r>
      <w:r w:rsidR="007A59DF" w:rsidRPr="00AA5F31">
        <w:rPr>
          <w:rFonts w:ascii="Trebuchet MS" w:eastAsia="Arial" w:hAnsi="Trebuchet MS" w:cs="Arial"/>
          <w:sz w:val="22"/>
          <w:szCs w:val="22"/>
        </w:rPr>
        <w:t xml:space="preserve">Duckie Summer Tea Party </w:t>
      </w:r>
      <w:r w:rsidR="00351FBA">
        <w:rPr>
          <w:rFonts w:ascii="Trebuchet MS" w:eastAsia="Arial" w:hAnsi="Trebuchet MS" w:cs="Arial"/>
          <w:sz w:val="22"/>
          <w:szCs w:val="22"/>
        </w:rPr>
        <w:t xml:space="preserve">will </w:t>
      </w:r>
      <w:r w:rsidR="007A59DF" w:rsidRPr="00AA5F31">
        <w:rPr>
          <w:rFonts w:ascii="Trebuchet MS" w:eastAsia="Arial" w:hAnsi="Trebuchet MS" w:cs="Arial"/>
          <w:sz w:val="22"/>
          <w:szCs w:val="22"/>
        </w:rPr>
        <w:t xml:space="preserve">be a </w:t>
      </w:r>
      <w:r w:rsidR="00D9760B" w:rsidRPr="00AA5F31">
        <w:rPr>
          <w:rFonts w:ascii="Trebuchet MS" w:eastAsia="Arial" w:hAnsi="Trebuchet MS" w:cs="Arial"/>
          <w:sz w:val="22"/>
          <w:szCs w:val="22"/>
        </w:rPr>
        <w:t xml:space="preserve">fabulous </w:t>
      </w:r>
      <w:r w:rsidR="007A59DF" w:rsidRPr="00AA5F31">
        <w:rPr>
          <w:rFonts w:ascii="Trebuchet MS" w:eastAsia="Arial" w:hAnsi="Trebuchet MS" w:cs="Arial"/>
          <w:sz w:val="22"/>
          <w:szCs w:val="22"/>
        </w:rPr>
        <w:t>family-friendly feast of colour, costume</w:t>
      </w:r>
      <w:del w:id="24" w:author="Cian Smyth" w:date="2017-07-20T14:18:00Z">
        <w:r w:rsidR="007A59DF" w:rsidRPr="00AA5F31" w:rsidDel="00615DB3">
          <w:rPr>
            <w:rFonts w:ascii="Trebuchet MS" w:eastAsia="Arial" w:hAnsi="Trebuchet MS" w:cs="Arial"/>
            <w:sz w:val="22"/>
            <w:szCs w:val="22"/>
          </w:rPr>
          <w:delText xml:space="preserve">, </w:delText>
        </w:r>
        <w:r w:rsidR="00F0177F" w:rsidRPr="00AA5F31" w:rsidDel="00615DB3">
          <w:rPr>
            <w:rFonts w:ascii="Trebuchet MS" w:eastAsia="Arial" w:hAnsi="Trebuchet MS" w:cs="Arial"/>
            <w:sz w:val="22"/>
            <w:szCs w:val="22"/>
          </w:rPr>
          <w:delText>cake</w:delText>
        </w:r>
      </w:del>
      <w:r w:rsidR="00F0177F" w:rsidRPr="00AA5F31">
        <w:rPr>
          <w:rFonts w:ascii="Trebuchet MS" w:eastAsia="Arial" w:hAnsi="Trebuchet MS" w:cs="Arial"/>
          <w:sz w:val="22"/>
          <w:szCs w:val="22"/>
        </w:rPr>
        <w:t xml:space="preserve"> and choreography </w:t>
      </w:r>
      <w:r w:rsidR="005B49DB" w:rsidRPr="00AA5F31">
        <w:rPr>
          <w:rFonts w:ascii="Trebuchet MS" w:eastAsia="Arial" w:hAnsi="Trebuchet MS" w:cs="Arial"/>
          <w:sz w:val="22"/>
          <w:szCs w:val="22"/>
        </w:rPr>
        <w:t>while the adult-only after party</w:t>
      </w:r>
      <w:r w:rsidR="00CC2898" w:rsidRPr="00AA5F31">
        <w:rPr>
          <w:rFonts w:ascii="Trebuchet MS" w:eastAsia="Arial" w:hAnsi="Trebuchet MS" w:cs="Arial"/>
          <w:sz w:val="22"/>
          <w:szCs w:val="22"/>
        </w:rPr>
        <w:t xml:space="preserve"> </w:t>
      </w:r>
      <w:r w:rsidR="006F42C1">
        <w:rPr>
          <w:rFonts w:ascii="Trebuchet MS" w:eastAsia="Arial" w:hAnsi="Trebuchet MS" w:cs="Arial"/>
          <w:sz w:val="22"/>
          <w:szCs w:val="22"/>
        </w:rPr>
        <w:t xml:space="preserve">will be </w:t>
      </w:r>
      <w:r w:rsidR="005D76F0">
        <w:rPr>
          <w:rFonts w:ascii="Trebuchet MS" w:eastAsia="Arial" w:hAnsi="Trebuchet MS" w:cs="Arial"/>
          <w:sz w:val="22"/>
          <w:szCs w:val="22"/>
        </w:rPr>
        <w:t>more mischief and</w:t>
      </w:r>
      <w:bookmarkStart w:id="25" w:name="_GoBack"/>
      <w:bookmarkEnd w:id="25"/>
      <w:r w:rsidR="005D76F0">
        <w:rPr>
          <w:rFonts w:ascii="Trebuchet MS" w:eastAsia="Arial" w:hAnsi="Trebuchet MS" w:cs="Arial"/>
          <w:sz w:val="22"/>
          <w:szCs w:val="22"/>
        </w:rPr>
        <w:t xml:space="preserve"> mayhem.” </w:t>
      </w:r>
    </w:p>
    <w:p w14:paraId="68A0C9C8" w14:textId="77777777" w:rsidR="005D76F0" w:rsidRDefault="005D76F0" w:rsidP="002507BC">
      <w:pPr>
        <w:rPr>
          <w:rFonts w:ascii="Trebuchet MS" w:eastAsia="Arial" w:hAnsi="Trebuchet MS" w:cs="Arial"/>
          <w:sz w:val="22"/>
          <w:szCs w:val="22"/>
        </w:rPr>
      </w:pPr>
    </w:p>
    <w:p w14:paraId="7B69FFA7" w14:textId="77777777" w:rsidR="005D76F0" w:rsidRDefault="005D76F0" w:rsidP="002507BC">
      <w:pPr>
        <w:rPr>
          <w:rFonts w:ascii="Trebuchet MS" w:eastAsia="Arial" w:hAnsi="Trebuchet MS" w:cs="Arial"/>
          <w:sz w:val="22"/>
          <w:szCs w:val="22"/>
        </w:rPr>
      </w:pPr>
      <w:r>
        <w:rPr>
          <w:rFonts w:ascii="Trebuchet MS" w:eastAsia="Arial" w:hAnsi="Trebuchet MS" w:cs="Arial"/>
          <w:sz w:val="22"/>
          <w:szCs w:val="22"/>
        </w:rPr>
        <w:t xml:space="preserve">Simon Casson, Producer </w:t>
      </w:r>
      <w:r w:rsidR="003D7B84">
        <w:rPr>
          <w:rFonts w:ascii="Trebuchet MS" w:eastAsia="Arial" w:hAnsi="Trebuchet MS" w:cs="Arial"/>
          <w:sz w:val="22"/>
          <w:szCs w:val="22"/>
        </w:rPr>
        <w:t>of Duckie, said: “Hull certainly knows how to welcome visitors to the city. We</w:t>
      </w:r>
      <w:r w:rsidR="000068E4">
        <w:rPr>
          <w:rFonts w:ascii="Trebuchet MS" w:eastAsia="Arial" w:hAnsi="Trebuchet MS" w:cs="Arial"/>
          <w:sz w:val="22"/>
          <w:szCs w:val="22"/>
        </w:rPr>
        <w:t>’ve had fantastic support, not only from the LGBT+ community helping us to build the icons and carry them through the streets of Hull, but also from the Pride in Hull</w:t>
      </w:r>
      <w:r w:rsidR="00351FBA">
        <w:rPr>
          <w:rFonts w:ascii="Trebuchet MS" w:eastAsia="Arial" w:hAnsi="Trebuchet MS" w:cs="Arial"/>
          <w:sz w:val="22"/>
          <w:szCs w:val="22"/>
        </w:rPr>
        <w:t xml:space="preserve"> crowd</w:t>
      </w:r>
      <w:r w:rsidR="008A6C12">
        <w:rPr>
          <w:rFonts w:ascii="Trebuchet MS" w:eastAsia="Arial" w:hAnsi="Trebuchet MS" w:cs="Arial"/>
          <w:sz w:val="22"/>
          <w:szCs w:val="22"/>
        </w:rPr>
        <w:t>,</w:t>
      </w:r>
      <w:r w:rsidR="00351FBA">
        <w:rPr>
          <w:rFonts w:ascii="Trebuchet MS" w:eastAsia="Arial" w:hAnsi="Trebuchet MS" w:cs="Arial"/>
          <w:sz w:val="22"/>
          <w:szCs w:val="22"/>
        </w:rPr>
        <w:t xml:space="preserve"> whose reaction </w:t>
      </w:r>
      <w:r w:rsidR="000068E4">
        <w:rPr>
          <w:rFonts w:ascii="Trebuchet MS" w:eastAsia="Arial" w:hAnsi="Trebuchet MS" w:cs="Arial"/>
          <w:sz w:val="22"/>
          <w:szCs w:val="22"/>
        </w:rPr>
        <w:t>on Saturday</w:t>
      </w:r>
      <w:r w:rsidR="00351FBA">
        <w:rPr>
          <w:rFonts w:ascii="Trebuchet MS" w:eastAsia="Arial" w:hAnsi="Trebuchet MS" w:cs="Arial"/>
          <w:sz w:val="22"/>
          <w:szCs w:val="22"/>
        </w:rPr>
        <w:t xml:space="preserve"> was incredible</w:t>
      </w:r>
      <w:r w:rsidR="000068E4">
        <w:rPr>
          <w:rFonts w:ascii="Trebuchet MS" w:eastAsia="Arial" w:hAnsi="Trebuchet MS" w:cs="Arial"/>
          <w:sz w:val="22"/>
          <w:szCs w:val="22"/>
        </w:rPr>
        <w:t>. W</w:t>
      </w:r>
      <w:r w:rsidR="003D7B84">
        <w:rPr>
          <w:rFonts w:ascii="Trebuchet MS" w:eastAsia="Arial" w:hAnsi="Trebuchet MS" w:cs="Arial"/>
          <w:sz w:val="22"/>
          <w:szCs w:val="22"/>
        </w:rPr>
        <w:t>e can’t wait to return</w:t>
      </w:r>
      <w:r w:rsidR="00962BBD">
        <w:rPr>
          <w:rFonts w:ascii="Trebuchet MS" w:eastAsia="Arial" w:hAnsi="Trebuchet MS" w:cs="Arial"/>
          <w:sz w:val="22"/>
          <w:szCs w:val="22"/>
        </w:rPr>
        <w:t xml:space="preserve"> with our tea party</w:t>
      </w:r>
      <w:r w:rsidR="000068E4">
        <w:rPr>
          <w:rFonts w:ascii="Trebuchet MS" w:eastAsia="Arial" w:hAnsi="Trebuchet MS" w:cs="Arial"/>
          <w:sz w:val="22"/>
          <w:szCs w:val="22"/>
        </w:rPr>
        <w:t>, which promises even more stardust and sparkle</w:t>
      </w:r>
      <w:r w:rsidR="003103DB">
        <w:rPr>
          <w:rFonts w:ascii="Trebuchet MS" w:eastAsia="Arial" w:hAnsi="Trebuchet MS" w:cs="Arial"/>
          <w:sz w:val="22"/>
          <w:szCs w:val="22"/>
        </w:rPr>
        <w:t>.”</w:t>
      </w:r>
      <w:r w:rsidR="003D7B84">
        <w:rPr>
          <w:rFonts w:ascii="Trebuchet MS" w:eastAsia="Arial" w:hAnsi="Trebuchet MS" w:cs="Arial"/>
          <w:sz w:val="22"/>
          <w:szCs w:val="22"/>
        </w:rPr>
        <w:t xml:space="preserve"> </w:t>
      </w:r>
    </w:p>
    <w:p w14:paraId="2C81AF7E" w14:textId="77777777" w:rsidR="006F42C1" w:rsidRPr="00AA5F31" w:rsidRDefault="006F42C1" w:rsidP="002507BC">
      <w:pPr>
        <w:rPr>
          <w:rFonts w:ascii="Trebuchet MS" w:eastAsia="Arial" w:hAnsi="Trebuchet MS" w:cs="Arial"/>
          <w:sz w:val="22"/>
          <w:szCs w:val="22"/>
        </w:rPr>
      </w:pPr>
    </w:p>
    <w:p w14:paraId="06363823" w14:textId="77777777" w:rsidR="000030E0" w:rsidRPr="00AA5F31" w:rsidRDefault="000030E0" w:rsidP="002507BC">
      <w:pPr>
        <w:rPr>
          <w:rFonts w:ascii="Trebuchet MS" w:hAnsi="Trebuchet MS" w:cstheme="minorHAnsi"/>
          <w:sz w:val="22"/>
          <w:szCs w:val="22"/>
        </w:rPr>
      </w:pPr>
      <w:r w:rsidRPr="00AA5F31">
        <w:rPr>
          <w:rFonts w:ascii="Trebuchet MS" w:eastAsia="Arial" w:hAnsi="Trebuchet MS" w:cs="Arial"/>
          <w:i/>
          <w:sz w:val="22"/>
          <w:szCs w:val="22"/>
        </w:rPr>
        <w:t>A Duckie Summer Tea Party</w:t>
      </w:r>
      <w:r w:rsidRPr="00AA5F31">
        <w:rPr>
          <w:rFonts w:ascii="Trebuchet MS" w:eastAsia="Arial" w:hAnsi="Trebuchet MS" w:cs="Arial"/>
          <w:sz w:val="22"/>
          <w:szCs w:val="22"/>
        </w:rPr>
        <w:t xml:space="preserve"> and </w:t>
      </w:r>
      <w:r w:rsidRPr="00AA5F31">
        <w:rPr>
          <w:rFonts w:ascii="Trebuchet MS" w:eastAsia="Arial" w:hAnsi="Trebuchet MS" w:cs="Arial"/>
          <w:i/>
          <w:sz w:val="22"/>
          <w:szCs w:val="22"/>
        </w:rPr>
        <w:t>I Feel Love</w:t>
      </w:r>
      <w:r w:rsidRPr="00AA5F31">
        <w:rPr>
          <w:rFonts w:ascii="Trebuchet MS" w:eastAsia="Arial" w:hAnsi="Trebuchet MS" w:cs="Arial"/>
          <w:sz w:val="22"/>
          <w:szCs w:val="22"/>
        </w:rPr>
        <w:t xml:space="preserve"> are part of LGBT 50, a week-long festival </w:t>
      </w:r>
      <w:r w:rsidRPr="00AA5F31">
        <w:rPr>
          <w:rFonts w:ascii="Trebuchet MS" w:hAnsi="Trebuchet MS"/>
          <w:sz w:val="22"/>
          <w:szCs w:val="22"/>
        </w:rPr>
        <w:t xml:space="preserve">of music, dance, theatre, comedy, film, photography and more, marking </w:t>
      </w:r>
      <w:r w:rsidRPr="00AA5F31">
        <w:rPr>
          <w:rFonts w:ascii="Trebuchet MS" w:hAnsi="Trebuchet MS" w:cstheme="minorHAnsi"/>
          <w:sz w:val="22"/>
          <w:szCs w:val="22"/>
        </w:rPr>
        <w:t>the 50</w:t>
      </w:r>
      <w:r w:rsidRPr="00AA5F31">
        <w:rPr>
          <w:rFonts w:ascii="Trebuchet MS" w:hAnsi="Trebuchet MS" w:cstheme="minorHAnsi"/>
          <w:sz w:val="22"/>
          <w:szCs w:val="22"/>
          <w:vertAlign w:val="superscript"/>
        </w:rPr>
        <w:t>th</w:t>
      </w:r>
      <w:r w:rsidRPr="00AA5F31">
        <w:rPr>
          <w:rFonts w:ascii="Trebuchet MS" w:hAnsi="Trebuchet MS" w:cstheme="minorHAnsi"/>
          <w:sz w:val="22"/>
          <w:szCs w:val="22"/>
        </w:rPr>
        <w:t xml:space="preserve"> year anniversary of the start of the decriminalisation of homosexuality in the UK.</w:t>
      </w:r>
      <w:r w:rsidR="006E58AF" w:rsidRPr="00AA5F31">
        <w:rPr>
          <w:rFonts w:ascii="Trebuchet MS" w:hAnsi="Trebuchet MS" w:cstheme="minorHAnsi"/>
          <w:sz w:val="22"/>
          <w:szCs w:val="22"/>
        </w:rPr>
        <w:t xml:space="preserve"> The festival is presented by Hull 2017 in association with Sewell Group and is supported by Spirit of 2012.</w:t>
      </w:r>
    </w:p>
    <w:p w14:paraId="69145581" w14:textId="77777777" w:rsidR="000E7702" w:rsidRPr="00AA5F31" w:rsidRDefault="000E7702" w:rsidP="002507BC">
      <w:pPr>
        <w:rPr>
          <w:rFonts w:ascii="Trebuchet MS" w:hAnsi="Trebuchet MS" w:cstheme="minorHAnsi"/>
          <w:sz w:val="22"/>
          <w:szCs w:val="22"/>
        </w:rPr>
      </w:pPr>
    </w:p>
    <w:p w14:paraId="4C2117F2" w14:textId="77777777" w:rsidR="000E7702" w:rsidRDefault="000E7702" w:rsidP="000E7702">
      <w:pPr>
        <w:pStyle w:val="paragraph"/>
        <w:spacing w:before="0" w:beforeAutospacing="0" w:after="0" w:afterAutospacing="0"/>
        <w:textAlignment w:val="baseline"/>
        <w:rPr>
          <w:rStyle w:val="normaltextrun"/>
          <w:rFonts w:ascii="Trebuchet MS" w:hAnsi="Trebuchet MS"/>
          <w:color w:val="000000"/>
          <w:sz w:val="22"/>
          <w:szCs w:val="22"/>
          <w:shd w:val="clear" w:color="auto" w:fill="FFFFFF"/>
        </w:rPr>
      </w:pPr>
      <w:r w:rsidRPr="00AA5F31">
        <w:rPr>
          <w:rStyle w:val="normaltextrun"/>
          <w:rFonts w:ascii="Trebuchet MS" w:hAnsi="Trebuchet MS"/>
          <w:sz w:val="22"/>
          <w:szCs w:val="22"/>
        </w:rPr>
        <w:t xml:space="preserve">Other events during the week include </w:t>
      </w:r>
      <w:r w:rsidRPr="00AA5F31">
        <w:rPr>
          <w:rStyle w:val="normaltextrun"/>
          <w:rFonts w:ascii="Trebuchet MS" w:hAnsi="Trebuchet MS"/>
          <w:bCs/>
          <w:i/>
          <w:iCs/>
          <w:color w:val="000000"/>
          <w:sz w:val="22"/>
          <w:szCs w:val="22"/>
          <w:shd w:val="clear" w:color="auto" w:fill="FFFFFF"/>
        </w:rPr>
        <w:t>House of Kings and Queens,</w:t>
      </w:r>
      <w:r w:rsidRPr="00AA5F31">
        <w:rPr>
          <w:rStyle w:val="normaltextrun"/>
          <w:rFonts w:ascii="Trebuchet MS" w:hAnsi="Trebuchet MS"/>
          <w:b/>
          <w:bCs/>
          <w:i/>
          <w:iCs/>
          <w:color w:val="000000"/>
          <w:sz w:val="22"/>
          <w:szCs w:val="22"/>
          <w:shd w:val="clear" w:color="auto" w:fill="FFFFFF"/>
        </w:rPr>
        <w:t> </w:t>
      </w:r>
      <w:r w:rsidRPr="00AA5F31">
        <w:rPr>
          <w:rStyle w:val="normaltextrun"/>
          <w:rFonts w:ascii="Trebuchet MS" w:hAnsi="Trebuchet MS"/>
          <w:color w:val="000000"/>
          <w:sz w:val="22"/>
          <w:szCs w:val="22"/>
          <w:shd w:val="clear" w:color="auto" w:fill="FFFFFF"/>
        </w:rPr>
        <w:t>a specially commissioned exhibition of photography by Lee Price. Captured in Sierra Leone, where homosexuality remains illegal, Price’s powerful images offer a glimpse into </w:t>
      </w:r>
      <w:r w:rsidRPr="00AA5F31">
        <w:rPr>
          <w:rStyle w:val="normaltextrun"/>
          <w:rFonts w:ascii="Trebuchet MS" w:hAnsi="Trebuchet MS"/>
          <w:i/>
          <w:iCs/>
          <w:color w:val="000000"/>
          <w:sz w:val="22"/>
          <w:szCs w:val="22"/>
          <w:shd w:val="clear" w:color="auto" w:fill="FFFFFF"/>
        </w:rPr>
        <w:t>The House</w:t>
      </w:r>
      <w:r w:rsidRPr="00AA5F31">
        <w:rPr>
          <w:rStyle w:val="normaltextrun"/>
          <w:rFonts w:ascii="Trebuchet MS" w:hAnsi="Trebuchet MS"/>
          <w:color w:val="000000"/>
          <w:sz w:val="22"/>
          <w:szCs w:val="22"/>
          <w:shd w:val="clear" w:color="auto" w:fill="FFFFFF"/>
        </w:rPr>
        <w:t> where inhabitants can live without oppression, exposing what it means to be gay in Hull’s sister city Freetown. The exhibition opens at Humber Street Gallery on Thursday 27 July, the actual 50</w:t>
      </w:r>
      <w:r w:rsidRPr="00AA5F31">
        <w:rPr>
          <w:rStyle w:val="normaltextrun"/>
          <w:rFonts w:ascii="Trebuchet MS" w:hAnsi="Trebuchet MS"/>
          <w:color w:val="000000"/>
          <w:sz w:val="22"/>
          <w:szCs w:val="22"/>
          <w:shd w:val="clear" w:color="auto" w:fill="FFFFFF"/>
          <w:vertAlign w:val="superscript"/>
        </w:rPr>
        <w:t>th</w:t>
      </w:r>
      <w:r w:rsidRPr="00AA5F31">
        <w:rPr>
          <w:rStyle w:val="normaltextrun"/>
          <w:rFonts w:ascii="Trebuchet MS" w:hAnsi="Trebuchet MS"/>
          <w:color w:val="000000"/>
          <w:sz w:val="22"/>
          <w:szCs w:val="22"/>
          <w:shd w:val="clear" w:color="auto" w:fill="FFFFFF"/>
        </w:rPr>
        <w:t> anniversary of the Sexual Offences act entering law.</w:t>
      </w:r>
    </w:p>
    <w:p w14:paraId="2CA06FD7" w14:textId="77777777" w:rsidR="00962BBD" w:rsidRDefault="00962BBD" w:rsidP="000E7702">
      <w:pPr>
        <w:pStyle w:val="paragraph"/>
        <w:spacing w:before="0" w:beforeAutospacing="0" w:after="0" w:afterAutospacing="0"/>
        <w:textAlignment w:val="baseline"/>
        <w:rPr>
          <w:rStyle w:val="normaltextrun"/>
          <w:rFonts w:ascii="Trebuchet MS" w:hAnsi="Trebuchet MS"/>
          <w:color w:val="000000"/>
          <w:sz w:val="22"/>
          <w:szCs w:val="22"/>
          <w:shd w:val="clear" w:color="auto" w:fill="FFFFFF"/>
        </w:rPr>
      </w:pPr>
    </w:p>
    <w:p w14:paraId="21EF452D" w14:textId="77777777" w:rsidR="00962BBD" w:rsidRPr="00962BBD" w:rsidRDefault="00962BBD" w:rsidP="00962BBD">
      <w:pPr>
        <w:widowControl/>
        <w:spacing w:after="160" w:line="259" w:lineRule="auto"/>
        <w:rPr>
          <w:rFonts w:ascii="Trebuchet MS" w:eastAsia="Times New Roman" w:hAnsi="Trebuchet MS" w:cs="Calibri"/>
          <w:color w:val="auto"/>
          <w:sz w:val="22"/>
          <w:szCs w:val="22"/>
          <w:lang w:eastAsia="en-US"/>
        </w:rPr>
      </w:pPr>
      <w:r w:rsidRPr="00962BBD">
        <w:rPr>
          <w:rFonts w:ascii="Trebuchet MS" w:eastAsia="Times New Roman" w:hAnsi="Trebuchet MS" w:cs="Calibri"/>
          <w:color w:val="auto"/>
          <w:sz w:val="22"/>
          <w:szCs w:val="22"/>
          <w:lang w:eastAsia="en-US"/>
        </w:rPr>
        <w:t xml:space="preserve">Pride in Hull has </w:t>
      </w:r>
      <w:r>
        <w:rPr>
          <w:rFonts w:ascii="Trebuchet MS" w:eastAsia="Times New Roman" w:hAnsi="Trebuchet MS" w:cs="Calibri"/>
          <w:color w:val="auto"/>
          <w:sz w:val="22"/>
          <w:szCs w:val="22"/>
          <w:lang w:eastAsia="en-US"/>
        </w:rPr>
        <w:t xml:space="preserve">also </w:t>
      </w:r>
      <w:r w:rsidRPr="00962BBD">
        <w:rPr>
          <w:rFonts w:ascii="Trebuchet MS" w:eastAsia="Times New Roman" w:hAnsi="Trebuchet MS" w:cs="Calibri"/>
          <w:color w:val="auto"/>
          <w:sz w:val="22"/>
          <w:szCs w:val="22"/>
          <w:lang w:eastAsia="en-US"/>
        </w:rPr>
        <w:t xml:space="preserve">teamed up with Hull Independent Cinema, to bring the very best of LGBT film to the city. </w:t>
      </w:r>
      <w:r>
        <w:rPr>
          <w:rFonts w:ascii="Trebuchet MS" w:eastAsia="Times New Roman" w:hAnsi="Trebuchet MS" w:cs="Calibri"/>
          <w:color w:val="auto"/>
          <w:sz w:val="22"/>
          <w:szCs w:val="22"/>
          <w:lang w:eastAsia="en-US"/>
        </w:rPr>
        <w:t>The Pride in Hull Film Festival</w:t>
      </w:r>
      <w:r w:rsidR="005506B4">
        <w:rPr>
          <w:rFonts w:ascii="Trebuchet MS" w:eastAsia="Times New Roman" w:hAnsi="Trebuchet MS" w:cs="Calibri"/>
          <w:color w:val="auto"/>
          <w:sz w:val="22"/>
          <w:szCs w:val="22"/>
          <w:lang w:eastAsia="en-US"/>
        </w:rPr>
        <w:t xml:space="preserve">, which </w:t>
      </w:r>
      <w:r w:rsidR="005506B4" w:rsidRPr="005506B4">
        <w:rPr>
          <w:rFonts w:ascii="Trebuchet MS" w:hAnsi="Trebuchet MS" w:cs="Calibri"/>
          <w:sz w:val="22"/>
          <w:szCs w:val="22"/>
        </w:rPr>
        <w:t>takes place in parallel with the British Film Institute’s national LGBTQ Gross Indecency Programme</w:t>
      </w:r>
      <w:r w:rsidR="005506B4">
        <w:rPr>
          <w:rFonts w:ascii="Trebuchet MS" w:hAnsi="Trebuchet MS" w:cs="Calibri"/>
          <w:sz w:val="22"/>
          <w:szCs w:val="22"/>
        </w:rPr>
        <w:t xml:space="preserve">, </w:t>
      </w:r>
      <w:r w:rsidR="005506B4">
        <w:rPr>
          <w:rFonts w:ascii="Trebuchet MS" w:hAnsi="Trebuchet MS" w:cstheme="minorHAnsi"/>
          <w:sz w:val="22"/>
          <w:szCs w:val="22"/>
        </w:rPr>
        <w:t xml:space="preserve">includes </w:t>
      </w:r>
      <w:r w:rsidR="005506B4" w:rsidRPr="005506B4">
        <w:rPr>
          <w:rFonts w:ascii="Trebuchet MS" w:hAnsi="Trebuchet MS" w:cstheme="minorHAnsi"/>
          <w:sz w:val="22"/>
          <w:szCs w:val="22"/>
        </w:rPr>
        <w:t xml:space="preserve">a special preview screening of the critically acclaimed </w:t>
      </w:r>
      <w:r w:rsidR="005506B4" w:rsidRPr="00615DB3">
        <w:rPr>
          <w:rFonts w:ascii="Trebuchet MS" w:hAnsi="Trebuchet MS" w:cstheme="minorHAnsi"/>
          <w:i/>
          <w:sz w:val="22"/>
          <w:szCs w:val="22"/>
          <w:rPrChange w:id="26" w:author="Cian Smyth" w:date="2017-07-20T14:19:00Z">
            <w:rPr>
              <w:rFonts w:ascii="Trebuchet MS" w:hAnsi="Trebuchet MS" w:cstheme="minorHAnsi"/>
              <w:sz w:val="22"/>
              <w:szCs w:val="22"/>
            </w:rPr>
          </w:rPrChange>
        </w:rPr>
        <w:t>God’s Own Country</w:t>
      </w:r>
      <w:r w:rsidR="005506B4" w:rsidRPr="005506B4">
        <w:rPr>
          <w:rFonts w:ascii="Trebuchet MS" w:hAnsi="Trebuchet MS" w:cstheme="minorHAnsi"/>
          <w:sz w:val="22"/>
          <w:szCs w:val="22"/>
        </w:rPr>
        <w:t>, which is due to be released in cinemas on 1 September</w:t>
      </w:r>
      <w:r w:rsidR="005506B4">
        <w:rPr>
          <w:rFonts w:ascii="Trebuchet MS" w:hAnsi="Trebuchet MS" w:cstheme="minorHAnsi"/>
          <w:sz w:val="22"/>
          <w:szCs w:val="22"/>
        </w:rPr>
        <w:t>.</w:t>
      </w:r>
    </w:p>
    <w:p w14:paraId="733DA06B" w14:textId="77777777" w:rsidR="000E7702" w:rsidRPr="00AA5F31" w:rsidRDefault="000E7702" w:rsidP="000E7702">
      <w:pPr>
        <w:pStyle w:val="paragraph"/>
        <w:spacing w:before="0" w:beforeAutospacing="0" w:after="0" w:afterAutospacing="0"/>
        <w:textAlignment w:val="baseline"/>
        <w:rPr>
          <w:rStyle w:val="normaltextrun"/>
          <w:rFonts w:ascii="Trebuchet MS" w:hAnsi="Trebuchet MS"/>
          <w:color w:val="000000"/>
          <w:sz w:val="22"/>
          <w:szCs w:val="22"/>
          <w:shd w:val="clear" w:color="auto" w:fill="FFFFFF"/>
        </w:rPr>
      </w:pPr>
    </w:p>
    <w:p w14:paraId="1E40173E" w14:textId="77777777" w:rsidR="000E7702" w:rsidRPr="00AA5F31" w:rsidRDefault="000E7702" w:rsidP="000E7702">
      <w:pPr>
        <w:pStyle w:val="paragraph"/>
        <w:spacing w:before="0" w:beforeAutospacing="0" w:after="0" w:afterAutospacing="0"/>
        <w:textAlignment w:val="baseline"/>
        <w:rPr>
          <w:rFonts w:ascii="Trebuchet MS" w:hAnsi="Trebuchet MS" w:cs="Segoe UI"/>
          <w:sz w:val="22"/>
          <w:szCs w:val="22"/>
        </w:rPr>
      </w:pPr>
      <w:r w:rsidRPr="00AA5F31">
        <w:rPr>
          <w:rStyle w:val="normaltextrun"/>
          <w:rFonts w:ascii="Trebuchet MS" w:hAnsi="Trebuchet MS"/>
          <w:color w:val="000000"/>
          <w:sz w:val="22"/>
          <w:szCs w:val="22"/>
          <w:shd w:val="clear" w:color="auto" w:fill="FFFFFF"/>
        </w:rPr>
        <w:t>Full details about the LGBT 50 programme can be found at </w:t>
      </w:r>
      <w:hyperlink r:id="rId15" w:tgtFrame="_blank" w:history="1">
        <w:r w:rsidRPr="00AA5F31">
          <w:rPr>
            <w:rStyle w:val="normaltextrun"/>
            <w:rFonts w:ascii="Trebuchet MS" w:hAnsi="Trebuchet MS"/>
            <w:color w:val="0000FF"/>
            <w:sz w:val="22"/>
            <w:szCs w:val="22"/>
            <w:u w:val="single"/>
            <w:shd w:val="clear" w:color="auto" w:fill="FFFFFF"/>
          </w:rPr>
          <w:t>www.hull2017.co.uk/lgbt50</w:t>
        </w:r>
      </w:hyperlink>
      <w:r w:rsidRPr="00AA5F31">
        <w:rPr>
          <w:rStyle w:val="normaltextrun"/>
          <w:rFonts w:ascii="Trebuchet MS" w:hAnsi="Trebuchet MS"/>
          <w:color w:val="000000"/>
          <w:sz w:val="22"/>
          <w:szCs w:val="22"/>
          <w:shd w:val="clear" w:color="auto" w:fill="FFFFFF"/>
        </w:rPr>
        <w:t>.</w:t>
      </w:r>
    </w:p>
    <w:p w14:paraId="1BC86E6E" w14:textId="77777777" w:rsidR="00A32587" w:rsidRPr="002B2B9D" w:rsidRDefault="00A32587">
      <w:pPr>
        <w:rPr>
          <w:rFonts w:ascii="Trebuchet MS" w:eastAsia="Arial" w:hAnsi="Trebuchet MS" w:cs="Arial"/>
          <w:sz w:val="22"/>
          <w:szCs w:val="22"/>
        </w:rPr>
      </w:pPr>
    </w:p>
    <w:p w14:paraId="734141AF" w14:textId="77777777" w:rsidR="00A32587" w:rsidRPr="002B2B9D" w:rsidRDefault="00A32587" w:rsidP="00A32587">
      <w:pPr>
        <w:jc w:val="center"/>
        <w:rPr>
          <w:rFonts w:ascii="Trebuchet MS" w:eastAsia="Arial" w:hAnsi="Trebuchet MS" w:cs="Arial"/>
          <w:sz w:val="22"/>
          <w:szCs w:val="22"/>
        </w:rPr>
      </w:pPr>
      <w:r w:rsidRPr="002B2B9D">
        <w:rPr>
          <w:rFonts w:ascii="Trebuchet MS" w:eastAsia="Arial" w:hAnsi="Trebuchet MS" w:cs="Arial"/>
          <w:sz w:val="22"/>
          <w:szCs w:val="22"/>
        </w:rPr>
        <w:t>ENDS</w:t>
      </w:r>
    </w:p>
    <w:p w14:paraId="2981BA9B" w14:textId="77777777" w:rsidR="00A32587" w:rsidRPr="002B2B9D" w:rsidRDefault="00A32587" w:rsidP="00A32587">
      <w:pPr>
        <w:jc w:val="center"/>
        <w:rPr>
          <w:rFonts w:ascii="Trebuchet MS" w:eastAsia="Arial" w:hAnsi="Trebuchet MS" w:cs="Arial"/>
          <w:sz w:val="22"/>
          <w:szCs w:val="22"/>
        </w:rPr>
      </w:pPr>
    </w:p>
    <w:p w14:paraId="70E092AA" w14:textId="77777777" w:rsidR="00A32587" w:rsidRPr="002B2B9D" w:rsidRDefault="00A32587" w:rsidP="00A32587">
      <w:pPr>
        <w:jc w:val="center"/>
        <w:rPr>
          <w:rFonts w:ascii="Trebuchet MS" w:hAnsi="Trebuchet MS" w:cs="Arial"/>
          <w:b/>
          <w:sz w:val="22"/>
          <w:szCs w:val="22"/>
        </w:rPr>
      </w:pPr>
      <w:r w:rsidRPr="002B2B9D">
        <w:rPr>
          <w:rFonts w:ascii="Trebuchet MS" w:hAnsi="Trebuchet MS" w:cs="Arial"/>
          <w:sz w:val="22"/>
          <w:szCs w:val="22"/>
        </w:rPr>
        <w:t>For press information, please con</w:t>
      </w:r>
      <w:r w:rsidR="005506B4">
        <w:rPr>
          <w:rFonts w:ascii="Trebuchet MS" w:hAnsi="Trebuchet MS" w:cs="Arial"/>
          <w:sz w:val="22"/>
          <w:szCs w:val="22"/>
        </w:rPr>
        <w:t>tact: Alix Johnson at</w:t>
      </w:r>
      <w:r w:rsidRPr="002B2B9D">
        <w:rPr>
          <w:rFonts w:ascii="Trebuchet MS" w:hAnsi="Trebuchet MS" w:cs="Arial"/>
          <w:sz w:val="22"/>
          <w:szCs w:val="22"/>
        </w:rPr>
        <w:t xml:space="preserve"> </w:t>
      </w:r>
      <w:hyperlink r:id="rId16" w:history="1">
        <w:r w:rsidRPr="002B2B9D">
          <w:rPr>
            <w:rStyle w:val="Hyperlink"/>
            <w:rFonts w:ascii="Trebuchet MS" w:hAnsi="Trebuchet MS" w:cs="Arial"/>
            <w:sz w:val="22"/>
            <w:szCs w:val="22"/>
          </w:rPr>
          <w:t>alix.johnson@hull2017.co.uk</w:t>
        </w:r>
      </w:hyperlink>
      <w:r w:rsidRPr="002B2B9D">
        <w:rPr>
          <w:rFonts w:ascii="Trebuchet MS" w:hAnsi="Trebuchet MS" w:cs="Arial"/>
          <w:sz w:val="22"/>
          <w:szCs w:val="22"/>
        </w:rPr>
        <w:t xml:space="preserve"> / 07718 100784</w:t>
      </w:r>
      <w:r w:rsidR="000E7702">
        <w:rPr>
          <w:rFonts w:ascii="Trebuchet MS" w:hAnsi="Trebuchet MS" w:cs="Arial"/>
          <w:sz w:val="22"/>
          <w:szCs w:val="22"/>
        </w:rPr>
        <w:t xml:space="preserve"> or </w:t>
      </w:r>
      <w:r w:rsidR="000E7702" w:rsidRPr="002B2B9D">
        <w:rPr>
          <w:rFonts w:ascii="Trebuchet MS" w:hAnsi="Trebuchet MS" w:cs="Arial"/>
          <w:sz w:val="22"/>
          <w:szCs w:val="22"/>
        </w:rPr>
        <w:t xml:space="preserve">Matthew Walton </w:t>
      </w:r>
      <w:r w:rsidR="005506B4">
        <w:rPr>
          <w:rFonts w:ascii="Trebuchet MS" w:hAnsi="Trebuchet MS" w:cs="Arial"/>
          <w:sz w:val="22"/>
          <w:szCs w:val="22"/>
        </w:rPr>
        <w:t xml:space="preserve">at </w:t>
      </w:r>
      <w:hyperlink r:id="rId17" w:history="1">
        <w:r w:rsidR="005506B4" w:rsidRPr="007A3F72">
          <w:rPr>
            <w:rStyle w:val="Hyperlink"/>
            <w:rFonts w:ascii="Trebuchet MS" w:hAnsi="Trebuchet MS" w:cs="Arial"/>
            <w:sz w:val="22"/>
            <w:szCs w:val="22"/>
          </w:rPr>
          <w:t>matthew.walton@hull2017.co.uk</w:t>
        </w:r>
      </w:hyperlink>
      <w:r w:rsidR="005506B4">
        <w:rPr>
          <w:rFonts w:ascii="Trebuchet MS" w:hAnsi="Trebuchet MS" w:cs="Arial"/>
          <w:sz w:val="22"/>
          <w:szCs w:val="22"/>
        </w:rPr>
        <w:t xml:space="preserve"> </w:t>
      </w:r>
      <w:r w:rsidR="000E7702" w:rsidRPr="002B2B9D">
        <w:rPr>
          <w:rFonts w:ascii="Trebuchet MS" w:hAnsi="Trebuchet MS" w:cs="Arial"/>
          <w:sz w:val="22"/>
          <w:szCs w:val="22"/>
        </w:rPr>
        <w:t xml:space="preserve">/ </w:t>
      </w:r>
      <w:r w:rsidR="000E7702" w:rsidRPr="00CA7259">
        <w:rPr>
          <w:rFonts w:ascii="Trebuchet MS" w:eastAsia="Times New Roman" w:hAnsi="Trebuchet MS"/>
          <w:sz w:val="22"/>
          <w:szCs w:val="22"/>
        </w:rPr>
        <w:t>07894</w:t>
      </w:r>
      <w:r w:rsidR="000E7702">
        <w:rPr>
          <w:rFonts w:ascii="Trebuchet MS" w:eastAsia="Times New Roman" w:hAnsi="Trebuchet MS"/>
          <w:sz w:val="22"/>
          <w:szCs w:val="22"/>
        </w:rPr>
        <w:t xml:space="preserve"> </w:t>
      </w:r>
      <w:r w:rsidR="000E7702" w:rsidRPr="00CA7259">
        <w:rPr>
          <w:rFonts w:ascii="Trebuchet MS" w:eastAsia="Times New Roman" w:hAnsi="Trebuchet MS"/>
          <w:sz w:val="22"/>
          <w:szCs w:val="22"/>
        </w:rPr>
        <w:t>104819</w:t>
      </w:r>
    </w:p>
    <w:p w14:paraId="72677319" w14:textId="77777777" w:rsidR="00A32587" w:rsidRPr="002B2B9D" w:rsidRDefault="00A32587" w:rsidP="00A32587">
      <w:pPr>
        <w:jc w:val="center"/>
        <w:rPr>
          <w:rFonts w:ascii="Trebuchet MS" w:hAnsi="Trebuchet MS" w:cs="Arial"/>
          <w:b/>
          <w:color w:val="000000" w:themeColor="text1"/>
          <w:sz w:val="22"/>
          <w:szCs w:val="22"/>
        </w:rPr>
      </w:pPr>
    </w:p>
    <w:p w14:paraId="05B7834B" w14:textId="77777777" w:rsidR="00A32587" w:rsidRPr="002B2B9D" w:rsidRDefault="00A32587" w:rsidP="00A32587">
      <w:pPr>
        <w:jc w:val="both"/>
        <w:rPr>
          <w:rFonts w:ascii="Trebuchet MS" w:hAnsi="Trebuchet MS" w:cs="Arial"/>
          <w:color w:val="000000" w:themeColor="text1"/>
          <w:sz w:val="22"/>
          <w:szCs w:val="22"/>
        </w:rPr>
      </w:pPr>
    </w:p>
    <w:p w14:paraId="6C347570" w14:textId="77777777" w:rsidR="00A32587" w:rsidRPr="00ED4FEA" w:rsidRDefault="00ED4FEA" w:rsidP="00A32587">
      <w:pPr>
        <w:rPr>
          <w:rFonts w:ascii="Trebuchet MS" w:hAnsi="Trebuchet MS" w:cs="Arial"/>
          <w:b/>
          <w:color w:val="000000" w:themeColor="text1"/>
          <w:sz w:val="22"/>
          <w:szCs w:val="22"/>
          <w:u w:val="single"/>
        </w:rPr>
      </w:pPr>
      <w:r w:rsidRPr="00ED4FEA">
        <w:rPr>
          <w:rFonts w:ascii="Trebuchet MS" w:hAnsi="Trebuchet MS" w:cs="Arial"/>
          <w:b/>
          <w:color w:val="000000" w:themeColor="text1"/>
          <w:sz w:val="22"/>
          <w:szCs w:val="22"/>
          <w:u w:val="single"/>
        </w:rPr>
        <w:t>NOTES TO EDITORS</w:t>
      </w:r>
    </w:p>
    <w:p w14:paraId="338A356F" w14:textId="77777777" w:rsidR="00A32587" w:rsidRPr="00A14A2E" w:rsidRDefault="00A32587" w:rsidP="00A32587">
      <w:pPr>
        <w:rPr>
          <w:rFonts w:ascii="Trebuchet MS" w:hAnsi="Trebuchet MS" w:cs="Arial"/>
          <w:b/>
          <w:sz w:val="22"/>
          <w:szCs w:val="22"/>
        </w:rPr>
      </w:pPr>
    </w:p>
    <w:p w14:paraId="5830C4F4" w14:textId="77777777" w:rsidR="00EF5C17" w:rsidRPr="00A14A2E" w:rsidRDefault="00EF5C17" w:rsidP="00EF5C17">
      <w:pPr>
        <w:spacing w:after="200" w:line="240" w:lineRule="atLeast"/>
        <w:rPr>
          <w:rFonts w:ascii="Trebuchet MS" w:eastAsia="Trebuchet MS" w:hAnsi="Trebuchet MS" w:cs="Trebuchet MS"/>
          <w:sz w:val="21"/>
          <w:szCs w:val="21"/>
        </w:rPr>
      </w:pPr>
      <w:r w:rsidRPr="00A14A2E">
        <w:rPr>
          <w:rFonts w:ascii="Trebuchet MS" w:eastAsia="Trebuchet MS" w:hAnsi="Trebuchet MS" w:cs="Trebuchet MS"/>
          <w:b/>
          <w:sz w:val="21"/>
          <w:szCs w:val="21"/>
        </w:rPr>
        <w:t>Hull UK City of Culture 2017</w:t>
      </w:r>
      <w:r w:rsidRPr="00A14A2E">
        <w:rPr>
          <w:rFonts w:ascii="Trebuchet MS" w:eastAsia="Trebuchet MS" w:hAnsi="Trebuchet MS" w:cs="Trebuchet MS"/>
          <w:sz w:val="21"/>
          <w:szCs w:val="21"/>
        </w:rPr>
        <w:t xml:space="preserve"> </w:t>
      </w:r>
    </w:p>
    <w:p w14:paraId="6200B87A" w14:textId="77777777" w:rsidR="00EF5C17" w:rsidRPr="00F70C67" w:rsidRDefault="00EF5C17" w:rsidP="00EF5C17">
      <w:pPr>
        <w:spacing w:after="200" w:line="240" w:lineRule="atLeast"/>
        <w:rPr>
          <w:rFonts w:ascii="Trebuchet MS" w:eastAsia="Trebuchet MS" w:hAnsi="Trebuchet MS" w:cs="Trebuchet MS"/>
          <w:sz w:val="21"/>
          <w:szCs w:val="21"/>
        </w:rPr>
      </w:pPr>
      <w:r w:rsidRPr="00F70C67">
        <w:rPr>
          <w:rFonts w:ascii="Trebuchet MS" w:eastAsia="Trebuchet MS" w:hAnsi="Trebuchet MS" w:cs="Trebuchet MS"/>
          <w:sz w:val="21"/>
          <w:szCs w:val="21"/>
        </w:rPr>
        <w:t xml:space="preserve">Hull UK City of Culture 2017 is a </w:t>
      </w:r>
      <w:proofErr w:type="gramStart"/>
      <w:r w:rsidRPr="00F70C67">
        <w:rPr>
          <w:rFonts w:ascii="Trebuchet MS" w:eastAsia="Trebuchet MS" w:hAnsi="Trebuchet MS" w:cs="Trebuchet MS"/>
          <w:sz w:val="21"/>
          <w:szCs w:val="21"/>
        </w:rPr>
        <w:t>365 day</w:t>
      </w:r>
      <w:proofErr w:type="gramEnd"/>
      <w:r w:rsidRPr="00F70C67">
        <w:rPr>
          <w:rFonts w:ascii="Trebuchet MS" w:eastAsia="Trebuchet MS" w:hAnsi="Trebuchet MS" w:cs="Trebuchet MS"/>
          <w:sz w:val="21"/>
          <w:szCs w:val="21"/>
        </w:rPr>
        <w:t xml:space="preserve"> programme of cultural events and creativity inspired by the city and told to the world. Hull secured the title of UK City of Culture 2017 in November 2013. It is only the second city to hold the title and the first in England.</w:t>
      </w:r>
    </w:p>
    <w:p w14:paraId="50B2197B" w14:textId="77777777" w:rsidR="00EF5C17" w:rsidRPr="00F70C67" w:rsidRDefault="00EF5C17" w:rsidP="00EF5C17">
      <w:pPr>
        <w:spacing w:after="200" w:line="240" w:lineRule="atLeast"/>
        <w:rPr>
          <w:rFonts w:ascii="Trebuchet MS" w:eastAsia="Trebuchet MS" w:hAnsi="Trebuchet MS" w:cs="Trebuchet MS"/>
          <w:sz w:val="21"/>
          <w:szCs w:val="21"/>
        </w:rPr>
      </w:pPr>
      <w:r w:rsidRPr="00F70C67">
        <w:rPr>
          <w:rFonts w:ascii="Trebuchet MS" w:eastAsia="Trebuchet MS" w:hAnsi="Trebuchet MS" w:cs="Trebuchet MS"/>
          <w:sz w:val="21"/>
          <w:szCs w:val="21"/>
        </w:rPr>
        <w:t>Divided into four seasons, starting with Made in Hull, this nationally significant event draws on the distinctive spirit of the city and the artists, writers, directors, musicians, revolutionaries and thinkers that have made such a significant contribution to the development of art and ideas.</w:t>
      </w:r>
    </w:p>
    <w:p w14:paraId="5B885282" w14:textId="77777777" w:rsidR="00EF5C17" w:rsidRPr="00F70C67" w:rsidRDefault="00EF5C17" w:rsidP="00EF5C17">
      <w:pPr>
        <w:spacing w:after="200" w:line="240" w:lineRule="atLeast"/>
        <w:rPr>
          <w:rFonts w:ascii="Trebuchet MS" w:hAnsi="Trebuchet MS"/>
          <w:sz w:val="21"/>
          <w:szCs w:val="21"/>
        </w:rPr>
      </w:pPr>
      <w:r w:rsidRPr="00F70C67">
        <w:rPr>
          <w:rFonts w:ascii="Trebuchet MS" w:eastAsia="Trebuchet MS" w:hAnsi="Trebuchet MS" w:cs="Trebuchet MS"/>
          <w:sz w:val="21"/>
          <w:szCs w:val="21"/>
        </w:rPr>
        <w:lastRenderedPageBreak/>
        <w:t xml:space="preserve">Hull 2017’s second season, Roots and Routes, runs from April to June and explore Hull’s unique place as a gateway to Europe and one of the world’s busiest ports. Its maritime history and global connections inspire the stories of the city; this season of work will also celebrate Hull’s international links, including Rotterdam, Reykjavik and Freetown. </w:t>
      </w:r>
    </w:p>
    <w:p w14:paraId="17D2225D" w14:textId="77777777" w:rsidR="00EF5C17" w:rsidRPr="00F70C67" w:rsidRDefault="00EF5C17" w:rsidP="00EF5C17">
      <w:pPr>
        <w:spacing w:after="200" w:line="240" w:lineRule="atLeast"/>
        <w:rPr>
          <w:rFonts w:ascii="Trebuchet MS" w:hAnsi="Trebuchet MS"/>
          <w:sz w:val="21"/>
          <w:szCs w:val="21"/>
        </w:rPr>
      </w:pPr>
      <w:r w:rsidRPr="00F70C67">
        <w:rPr>
          <w:rFonts w:ascii="Trebuchet MS" w:eastAsia="Trebuchet MS" w:hAnsi="Trebuchet MS" w:cs="Trebuchet MS"/>
          <w:sz w:val="21"/>
          <w:szCs w:val="21"/>
        </w:rPr>
        <w:t xml:space="preserve">Freedom runs from July to September. Building on the legacy of Hull-born anti-slavery campaigner William Wilberforce MP, </w:t>
      </w:r>
      <w:r w:rsidRPr="00F70C67">
        <w:rPr>
          <w:rFonts w:ascii="Trebuchet MS" w:eastAsia="Trebuchet MS" w:hAnsi="Trebuchet MS" w:cs="Trebuchet MS"/>
          <w:i/>
          <w:sz w:val="21"/>
          <w:szCs w:val="21"/>
        </w:rPr>
        <w:t>Freedom</w:t>
      </w:r>
      <w:r w:rsidRPr="00F70C67">
        <w:rPr>
          <w:rFonts w:ascii="Trebuchet MS" w:eastAsia="Trebuchet MS" w:hAnsi="Trebuchet MS" w:cs="Trebuchet MS"/>
          <w:sz w:val="21"/>
          <w:szCs w:val="21"/>
        </w:rPr>
        <w:t xml:space="preserve"> will explore the concept of freedom in all its many forms. The final season, Tell the World will run from October to December.</w:t>
      </w:r>
    </w:p>
    <w:p w14:paraId="737D1B28" w14:textId="77777777" w:rsidR="00EF5C17" w:rsidRPr="00F70C67" w:rsidRDefault="00EF5C17" w:rsidP="00EF5C17">
      <w:pPr>
        <w:spacing w:after="200" w:line="240" w:lineRule="atLeast"/>
        <w:rPr>
          <w:rFonts w:ascii="Trebuchet MS" w:eastAsia="Trebuchet MS" w:hAnsi="Trebuchet MS" w:cs="Trebuchet MS"/>
          <w:sz w:val="21"/>
          <w:szCs w:val="21"/>
        </w:rPr>
      </w:pPr>
      <w:r w:rsidRPr="00F70C67">
        <w:rPr>
          <w:rFonts w:ascii="Trebuchet MS" w:eastAsia="Trebuchet MS" w:hAnsi="Trebuchet MS" w:cs="Trebuchet MS"/>
          <w:sz w:val="21"/>
          <w:szCs w:val="21"/>
        </w:rPr>
        <w:t xml:space="preserve">The Culture Company was set up to deliver the Hull 2017 programme and is an independent organisation with charitable status. It has raised £32 million, with over 70 partners supporting the project, including public bodies, trusts and foundations and local and national businesses. The National Lottery has contributed more than £10m of this funding, making the National Lottery the largest single funding body of Hull 2017. </w:t>
      </w:r>
    </w:p>
    <w:p w14:paraId="2187B16A" w14:textId="77777777" w:rsidR="00EF5C17" w:rsidRPr="00F70C67" w:rsidRDefault="00EF5C17" w:rsidP="00EF5C17">
      <w:pPr>
        <w:spacing w:after="200" w:line="240" w:lineRule="atLeast"/>
        <w:rPr>
          <w:rFonts w:ascii="Trebuchet MS" w:hAnsi="Trebuchet MS"/>
          <w:sz w:val="21"/>
          <w:szCs w:val="21"/>
        </w:rPr>
      </w:pPr>
      <w:r w:rsidRPr="00F70C67">
        <w:rPr>
          <w:rFonts w:ascii="Trebuchet MS" w:eastAsia="Trebuchet MS" w:hAnsi="Trebuchet MS" w:cs="Trebuchet MS"/>
          <w:sz w:val="21"/>
          <w:szCs w:val="21"/>
        </w:rPr>
        <w:t xml:space="preserve">Key contributions are coming from: </w:t>
      </w:r>
      <w:r w:rsidRPr="00F70C67">
        <w:rPr>
          <w:rFonts w:ascii="Trebuchet MS" w:eastAsia="Trebuchet MS" w:hAnsi="Trebuchet MS" w:cs="Trebuchet MS"/>
          <w:sz w:val="21"/>
          <w:szCs w:val="21"/>
          <w:highlight w:val="white"/>
        </w:rPr>
        <w:t xml:space="preserve">Host City – Hull City Council; Principal Partners - Arts Council England, BBC, Big Lottery Fund, East Riding of Yorkshire Council, Heritage Lottery Fund, KCOM, KWL, Spirit of 2012, Yorkshire Water and the University of Hull; Major Partners –Associated British Ports, Arco, BP, the British Council, British Film Institute, Green Port Hull, Hull Clinical Commissioning Group, MKM Building Supplies, P&amp;O Ferries, Paul Hamlyn Foundation, Sewell Group, Siemens, Smith &amp; Nephew and </w:t>
      </w:r>
      <w:proofErr w:type="spellStart"/>
      <w:r w:rsidRPr="00F70C67">
        <w:rPr>
          <w:rFonts w:ascii="Trebuchet MS" w:eastAsia="Trebuchet MS" w:hAnsi="Trebuchet MS" w:cs="Trebuchet MS"/>
          <w:sz w:val="21"/>
          <w:szCs w:val="21"/>
          <w:highlight w:val="white"/>
        </w:rPr>
        <w:t>Wykeland</w:t>
      </w:r>
      <w:proofErr w:type="spellEnd"/>
      <w:r w:rsidRPr="00F70C67">
        <w:rPr>
          <w:rFonts w:ascii="Trebuchet MS" w:eastAsia="Trebuchet MS" w:hAnsi="Trebuchet MS" w:cs="Trebuchet MS"/>
          <w:sz w:val="21"/>
          <w:szCs w:val="21"/>
          <w:highlight w:val="white"/>
        </w:rPr>
        <w:t xml:space="preserve"> Group.</w:t>
      </w:r>
    </w:p>
    <w:p w14:paraId="6DADE7ED" w14:textId="77777777" w:rsidR="00EF5C17" w:rsidRPr="00A14A2E" w:rsidRDefault="00EF5C17" w:rsidP="00EF5C17">
      <w:pPr>
        <w:spacing w:after="200" w:line="240" w:lineRule="atLeast"/>
        <w:rPr>
          <w:rFonts w:ascii="Trebuchet MS" w:hAnsi="Trebuchet MS"/>
          <w:sz w:val="21"/>
          <w:szCs w:val="21"/>
        </w:rPr>
      </w:pPr>
      <w:r w:rsidRPr="00A14A2E">
        <w:rPr>
          <w:rFonts w:ascii="Trebuchet MS" w:eastAsia="Trebuchet MS" w:hAnsi="Trebuchet MS" w:cs="Trebuchet MS"/>
          <w:sz w:val="21"/>
          <w:szCs w:val="21"/>
        </w:rPr>
        <w:t>Hull 2017’s International Partners are: Aarhus, Denmark, which is European Capital of Culture 2017; Reykjavik, Iceland; Rotterdam, The Netherlands; and Freetown, Sierra Leone (twinned with Hull). These relationships are reflected in a number of events throughout the year.</w:t>
      </w:r>
    </w:p>
    <w:p w14:paraId="43A766AF" w14:textId="77777777" w:rsidR="00EF5C17" w:rsidRPr="00A14A2E" w:rsidRDefault="00EF5C17" w:rsidP="00EF5C17">
      <w:pPr>
        <w:pStyle w:val="NoSpacing"/>
        <w:rPr>
          <w:rFonts w:ascii="Trebuchet MS" w:hAnsi="Trebuchet MS"/>
          <w:bCs/>
          <w:sz w:val="21"/>
          <w:szCs w:val="21"/>
        </w:rPr>
      </w:pPr>
      <w:r w:rsidRPr="00A14A2E">
        <w:rPr>
          <w:rFonts w:ascii="Trebuchet MS" w:hAnsi="Trebuchet MS"/>
          <w:bCs/>
          <w:sz w:val="21"/>
          <w:szCs w:val="21"/>
        </w:rPr>
        <w:t xml:space="preserve">For information go to </w:t>
      </w:r>
      <w:hyperlink r:id="rId18" w:history="1">
        <w:r w:rsidRPr="00A14A2E">
          <w:rPr>
            <w:rStyle w:val="Hyperlink"/>
            <w:rFonts w:ascii="Trebuchet MS" w:hAnsi="Trebuchet MS"/>
            <w:bCs/>
            <w:sz w:val="21"/>
            <w:szCs w:val="21"/>
          </w:rPr>
          <w:t>www.hull2017.co.uk</w:t>
        </w:r>
      </w:hyperlink>
      <w:r w:rsidRPr="00A14A2E">
        <w:rPr>
          <w:rFonts w:ascii="Trebuchet MS" w:hAnsi="Trebuchet MS"/>
          <w:bCs/>
          <w:sz w:val="21"/>
          <w:szCs w:val="21"/>
        </w:rPr>
        <w:t xml:space="preserve"> Follow us on Twitter @2017Hull Instagram @2017hull Facebook </w:t>
      </w:r>
      <w:proofErr w:type="spellStart"/>
      <w:r w:rsidRPr="00A14A2E">
        <w:rPr>
          <w:rFonts w:ascii="Trebuchet MS" w:hAnsi="Trebuchet MS"/>
          <w:bCs/>
          <w:sz w:val="21"/>
          <w:szCs w:val="21"/>
        </w:rPr>
        <w:t>HullCityofCulture</w:t>
      </w:r>
      <w:proofErr w:type="spellEnd"/>
    </w:p>
    <w:p w14:paraId="081B1D85" w14:textId="77777777" w:rsidR="00A32587" w:rsidRPr="00A14A2E" w:rsidRDefault="00A32587" w:rsidP="00A32587">
      <w:pPr>
        <w:rPr>
          <w:rFonts w:ascii="Trebuchet MS" w:hAnsi="Trebuchet MS" w:cs="Arial"/>
          <w:sz w:val="21"/>
          <w:szCs w:val="21"/>
        </w:rPr>
      </w:pPr>
    </w:p>
    <w:p w14:paraId="134837E8" w14:textId="77777777" w:rsidR="00A32587" w:rsidRPr="002B2B9D" w:rsidRDefault="00A32587" w:rsidP="00A32587">
      <w:pPr>
        <w:jc w:val="center"/>
        <w:rPr>
          <w:rFonts w:ascii="Trebuchet MS" w:hAnsi="Trebuchet MS"/>
        </w:rPr>
      </w:pPr>
    </w:p>
    <w:sectPr w:rsidR="00A32587" w:rsidRPr="002B2B9D" w:rsidSect="002507BC">
      <w:headerReference w:type="default" r:id="rId19"/>
      <w:headerReference w:type="first" r:id="rId20"/>
      <w:pgSz w:w="11900" w:h="16840"/>
      <w:pgMar w:top="1440" w:right="1440" w:bottom="851" w:left="1440" w:header="0"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A8119" w14:textId="77777777" w:rsidR="00DA6B17" w:rsidRDefault="00DA6B17" w:rsidP="00A32587">
      <w:r>
        <w:separator/>
      </w:r>
    </w:p>
  </w:endnote>
  <w:endnote w:type="continuationSeparator" w:id="0">
    <w:p w14:paraId="0F9D0CB7" w14:textId="77777777" w:rsidR="00DA6B17" w:rsidRDefault="00DA6B17" w:rsidP="00A3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D6821" w14:textId="77777777" w:rsidR="00DA6B17" w:rsidRDefault="00DA6B17" w:rsidP="00A32587">
      <w:r>
        <w:separator/>
      </w:r>
    </w:p>
  </w:footnote>
  <w:footnote w:type="continuationSeparator" w:id="0">
    <w:p w14:paraId="364A2501" w14:textId="77777777" w:rsidR="00DA6B17" w:rsidRDefault="00DA6B17" w:rsidP="00A3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320EB" w14:textId="77777777" w:rsidR="00F13E81" w:rsidRDefault="00F13E81" w:rsidP="00A32587">
    <w:pPr>
      <w:pStyle w:val="Header"/>
      <w:jc w:val="right"/>
    </w:pPr>
  </w:p>
  <w:p w14:paraId="1C928DFF" w14:textId="77777777" w:rsidR="00F13E81" w:rsidRDefault="00F13E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A25A9" w14:textId="77777777" w:rsidR="00F13E81" w:rsidRDefault="00F13E81">
    <w:pPr>
      <w:pStyle w:val="Header"/>
    </w:pPr>
  </w:p>
  <w:p w14:paraId="08E3A25C" w14:textId="77777777" w:rsidR="00F13E81" w:rsidRDefault="00F13E81" w:rsidP="00CE559E">
    <w:pPr>
      <w:pStyle w:val="Header"/>
      <w:jc w:val="right"/>
    </w:pPr>
    <w:r>
      <w:rPr>
        <w:noProof/>
      </w:rPr>
      <w:drawing>
        <wp:anchor distT="0" distB="0" distL="114300" distR="114300" simplePos="0" relativeHeight="251659264" behindDoc="0" locked="0" layoutInCell="0" hidden="0" allowOverlap="1" wp14:anchorId="47176DED" wp14:editId="68E0E6FA">
          <wp:simplePos x="0" y="0"/>
          <wp:positionH relativeFrom="margin">
            <wp:posOffset>-47767</wp:posOffset>
          </wp:positionH>
          <wp:positionV relativeFrom="paragraph">
            <wp:posOffset>239395</wp:posOffset>
          </wp:positionV>
          <wp:extent cx="1884708" cy="1057275"/>
          <wp:effectExtent l="0" t="0" r="0" b="0"/>
          <wp:wrapNone/>
          <wp:docPr id="1" name="image01.png" descr="C:\Users\battyp\Desktop\HULL UK CoC STANDARD RGB_LUDICROUS PURPLE.png"/>
          <wp:cNvGraphicFramePr/>
          <a:graphic xmlns:a="http://schemas.openxmlformats.org/drawingml/2006/main">
            <a:graphicData uri="http://schemas.openxmlformats.org/drawingml/2006/picture">
              <pic:pic xmlns:pic="http://schemas.openxmlformats.org/drawingml/2006/picture">
                <pic:nvPicPr>
                  <pic:cNvPr id="0" name="image01.png" descr="C:\Users\battyp\Desktop\HULL UK CoC STANDARD RGB_LUDICROUS PURPLE.png"/>
                  <pic:cNvPicPr preferRelativeResize="0"/>
                </pic:nvPicPr>
                <pic:blipFill>
                  <a:blip r:embed="rId1"/>
                  <a:srcRect l="22757" t="28235" r="22757" b="28470"/>
                  <a:stretch>
                    <a:fillRect/>
                  </a:stretch>
                </pic:blipFill>
                <pic:spPr>
                  <a:xfrm>
                    <a:off x="0" y="0"/>
                    <a:ext cx="1884708" cy="10572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FF02F1"/>
    <w:multiLevelType w:val="hybridMultilevel"/>
    <w:tmpl w:val="6C1016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ian Smyth">
    <w15:presenceInfo w15:providerId="None" w15:userId="Cian Smy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99B"/>
    <w:rsid w:val="000030E0"/>
    <w:rsid w:val="000068E4"/>
    <w:rsid w:val="00016FA8"/>
    <w:rsid w:val="00025338"/>
    <w:rsid w:val="00075302"/>
    <w:rsid w:val="000D74BD"/>
    <w:rsid w:val="000E7702"/>
    <w:rsid w:val="00162291"/>
    <w:rsid w:val="0017295A"/>
    <w:rsid w:val="001A799B"/>
    <w:rsid w:val="001D7582"/>
    <w:rsid w:val="00217A48"/>
    <w:rsid w:val="002222A0"/>
    <w:rsid w:val="002507BC"/>
    <w:rsid w:val="002A759F"/>
    <w:rsid w:val="002B2B9D"/>
    <w:rsid w:val="002F46F4"/>
    <w:rsid w:val="003103DB"/>
    <w:rsid w:val="00351FBA"/>
    <w:rsid w:val="00382AB5"/>
    <w:rsid w:val="003D7B84"/>
    <w:rsid w:val="003E03A8"/>
    <w:rsid w:val="003E2E2D"/>
    <w:rsid w:val="003E69AB"/>
    <w:rsid w:val="00455DE9"/>
    <w:rsid w:val="00472182"/>
    <w:rsid w:val="00523049"/>
    <w:rsid w:val="005417CB"/>
    <w:rsid w:val="005506B4"/>
    <w:rsid w:val="00565D08"/>
    <w:rsid w:val="00581D57"/>
    <w:rsid w:val="005B49DB"/>
    <w:rsid w:val="005D76F0"/>
    <w:rsid w:val="005F6AD5"/>
    <w:rsid w:val="00615DB3"/>
    <w:rsid w:val="006A4476"/>
    <w:rsid w:val="006E58AF"/>
    <w:rsid w:val="006F42C1"/>
    <w:rsid w:val="0078391A"/>
    <w:rsid w:val="00785D89"/>
    <w:rsid w:val="007A59DF"/>
    <w:rsid w:val="007E0E3C"/>
    <w:rsid w:val="007F4AE1"/>
    <w:rsid w:val="007F6AED"/>
    <w:rsid w:val="00874D99"/>
    <w:rsid w:val="008A6C12"/>
    <w:rsid w:val="00917D26"/>
    <w:rsid w:val="0093416A"/>
    <w:rsid w:val="00962BBD"/>
    <w:rsid w:val="00991209"/>
    <w:rsid w:val="009C16D1"/>
    <w:rsid w:val="009D5979"/>
    <w:rsid w:val="00A14A2E"/>
    <w:rsid w:val="00A32587"/>
    <w:rsid w:val="00A70F98"/>
    <w:rsid w:val="00A71921"/>
    <w:rsid w:val="00AA5F31"/>
    <w:rsid w:val="00AD0B30"/>
    <w:rsid w:val="00AE1EBC"/>
    <w:rsid w:val="00AF66EB"/>
    <w:rsid w:val="00BA016D"/>
    <w:rsid w:val="00BF6CB4"/>
    <w:rsid w:val="00BF7730"/>
    <w:rsid w:val="00CA7259"/>
    <w:rsid w:val="00CB3D75"/>
    <w:rsid w:val="00CC2898"/>
    <w:rsid w:val="00CE559E"/>
    <w:rsid w:val="00D523B8"/>
    <w:rsid w:val="00D9760B"/>
    <w:rsid w:val="00DA6B17"/>
    <w:rsid w:val="00DD201A"/>
    <w:rsid w:val="00DD6B85"/>
    <w:rsid w:val="00DE2316"/>
    <w:rsid w:val="00DF3BA3"/>
    <w:rsid w:val="00E060AB"/>
    <w:rsid w:val="00E80E9A"/>
    <w:rsid w:val="00E926DC"/>
    <w:rsid w:val="00ED4FEA"/>
    <w:rsid w:val="00EF5C17"/>
    <w:rsid w:val="00F0177F"/>
    <w:rsid w:val="00F13E81"/>
    <w:rsid w:val="00F33D46"/>
    <w:rsid w:val="00F63529"/>
    <w:rsid w:val="00F70C67"/>
    <w:rsid w:val="00F876D1"/>
    <w:rsid w:val="00F87E1B"/>
    <w:rsid w:val="00FA5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3F8499"/>
  <w15:docId w15:val="{96AA7B14-B366-43D0-9F91-D02319D2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4"/>
        <w:szCs w:val="24"/>
        <w:lang w:val="en-GB" w:eastAsia="en-GB"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D2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01A"/>
    <w:rPr>
      <w:rFonts w:ascii="Segoe UI" w:hAnsi="Segoe UI" w:cs="Segoe UI"/>
      <w:sz w:val="18"/>
      <w:szCs w:val="18"/>
    </w:rPr>
  </w:style>
  <w:style w:type="paragraph" w:styleId="Header">
    <w:name w:val="header"/>
    <w:basedOn w:val="Normal"/>
    <w:link w:val="HeaderChar"/>
    <w:uiPriority w:val="99"/>
    <w:unhideWhenUsed/>
    <w:rsid w:val="00A32587"/>
    <w:pPr>
      <w:tabs>
        <w:tab w:val="center" w:pos="4513"/>
        <w:tab w:val="right" w:pos="9026"/>
      </w:tabs>
    </w:pPr>
  </w:style>
  <w:style w:type="character" w:customStyle="1" w:styleId="HeaderChar">
    <w:name w:val="Header Char"/>
    <w:basedOn w:val="DefaultParagraphFont"/>
    <w:link w:val="Header"/>
    <w:uiPriority w:val="99"/>
    <w:rsid w:val="00A32587"/>
  </w:style>
  <w:style w:type="paragraph" w:styleId="Footer">
    <w:name w:val="footer"/>
    <w:basedOn w:val="Normal"/>
    <w:link w:val="FooterChar"/>
    <w:uiPriority w:val="99"/>
    <w:unhideWhenUsed/>
    <w:rsid w:val="00A32587"/>
    <w:pPr>
      <w:tabs>
        <w:tab w:val="center" w:pos="4513"/>
        <w:tab w:val="right" w:pos="9026"/>
      </w:tabs>
    </w:pPr>
  </w:style>
  <w:style w:type="character" w:customStyle="1" w:styleId="FooterChar">
    <w:name w:val="Footer Char"/>
    <w:basedOn w:val="DefaultParagraphFont"/>
    <w:link w:val="Footer"/>
    <w:uiPriority w:val="99"/>
    <w:rsid w:val="00A32587"/>
  </w:style>
  <w:style w:type="character" w:styleId="Hyperlink">
    <w:name w:val="Hyperlink"/>
    <w:basedOn w:val="DefaultParagraphFont"/>
    <w:uiPriority w:val="99"/>
    <w:unhideWhenUsed/>
    <w:rsid w:val="00A32587"/>
    <w:rPr>
      <w:color w:val="0563C1" w:themeColor="hyperlink"/>
      <w:u w:val="single"/>
    </w:rPr>
  </w:style>
  <w:style w:type="paragraph" w:styleId="NoSpacing">
    <w:name w:val="No Spacing"/>
    <w:uiPriority w:val="1"/>
    <w:qFormat/>
    <w:rsid w:val="00EF5C17"/>
    <w:pPr>
      <w:widowControl/>
    </w:pPr>
    <w:rPr>
      <w:rFonts w:ascii="Helvetica Neue" w:eastAsia="Times New Roman" w:hAnsi="Helvetica Neue" w:cs="Helvetica Neue"/>
      <w:sz w:val="20"/>
      <w:szCs w:val="20"/>
    </w:rPr>
  </w:style>
  <w:style w:type="paragraph" w:styleId="ListParagraph">
    <w:name w:val="List Paragraph"/>
    <w:basedOn w:val="Normal"/>
    <w:uiPriority w:val="34"/>
    <w:qFormat/>
    <w:rsid w:val="002A759F"/>
    <w:pPr>
      <w:widowControl/>
      <w:ind w:left="720"/>
    </w:pPr>
    <w:rPr>
      <w:rFonts w:ascii="Times New Roman" w:eastAsiaTheme="minorHAnsi" w:hAnsi="Times New Roman" w:cs="Times New Roman"/>
      <w:color w:val="auto"/>
    </w:rPr>
  </w:style>
  <w:style w:type="paragraph" w:styleId="NormalWeb">
    <w:name w:val="Normal (Web)"/>
    <w:basedOn w:val="Normal"/>
    <w:uiPriority w:val="99"/>
    <w:semiHidden/>
    <w:unhideWhenUsed/>
    <w:rsid w:val="003E03A8"/>
    <w:pPr>
      <w:widowControl/>
      <w:spacing w:before="100" w:beforeAutospacing="1" w:after="100" w:afterAutospacing="1"/>
    </w:pPr>
    <w:rPr>
      <w:rFonts w:ascii="Times New Roman" w:eastAsia="Times New Roman" w:hAnsi="Times New Roman" w:cs="Times New Roman"/>
      <w:color w:val="auto"/>
    </w:rPr>
  </w:style>
  <w:style w:type="character" w:styleId="Emphasis">
    <w:name w:val="Emphasis"/>
    <w:basedOn w:val="DefaultParagraphFont"/>
    <w:uiPriority w:val="20"/>
    <w:qFormat/>
    <w:rsid w:val="003E03A8"/>
    <w:rPr>
      <w:i/>
      <w:iCs/>
    </w:rPr>
  </w:style>
  <w:style w:type="paragraph" w:customStyle="1" w:styleId="paragraph">
    <w:name w:val="paragraph"/>
    <w:basedOn w:val="Normal"/>
    <w:rsid w:val="000E7702"/>
    <w:pPr>
      <w:widowControl/>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DefaultParagraphFont"/>
    <w:rsid w:val="000E7702"/>
  </w:style>
  <w:style w:type="character" w:customStyle="1" w:styleId="spellingerror">
    <w:name w:val="spellingerror"/>
    <w:basedOn w:val="DefaultParagraphFont"/>
    <w:rsid w:val="000E7702"/>
  </w:style>
  <w:style w:type="character" w:customStyle="1" w:styleId="eop">
    <w:name w:val="eop"/>
    <w:basedOn w:val="DefaultParagraphFont"/>
    <w:rsid w:val="000E7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277744">
      <w:bodyDiv w:val="1"/>
      <w:marLeft w:val="0"/>
      <w:marRight w:val="0"/>
      <w:marTop w:val="0"/>
      <w:marBottom w:val="0"/>
      <w:divBdr>
        <w:top w:val="none" w:sz="0" w:space="0" w:color="auto"/>
        <w:left w:val="none" w:sz="0" w:space="0" w:color="auto"/>
        <w:bottom w:val="none" w:sz="0" w:space="0" w:color="auto"/>
        <w:right w:val="none" w:sz="0" w:space="0" w:color="auto"/>
      </w:divBdr>
    </w:div>
    <w:div w:id="892471374">
      <w:bodyDiv w:val="1"/>
      <w:marLeft w:val="0"/>
      <w:marRight w:val="0"/>
      <w:marTop w:val="0"/>
      <w:marBottom w:val="0"/>
      <w:divBdr>
        <w:top w:val="none" w:sz="0" w:space="0" w:color="auto"/>
        <w:left w:val="none" w:sz="0" w:space="0" w:color="auto"/>
        <w:bottom w:val="none" w:sz="0" w:space="0" w:color="auto"/>
        <w:right w:val="none" w:sz="0" w:space="0" w:color="auto"/>
      </w:divBdr>
    </w:div>
    <w:div w:id="1111440012">
      <w:bodyDiv w:val="1"/>
      <w:marLeft w:val="0"/>
      <w:marRight w:val="0"/>
      <w:marTop w:val="0"/>
      <w:marBottom w:val="0"/>
      <w:divBdr>
        <w:top w:val="none" w:sz="0" w:space="0" w:color="auto"/>
        <w:left w:val="none" w:sz="0" w:space="0" w:color="auto"/>
        <w:bottom w:val="none" w:sz="0" w:space="0" w:color="auto"/>
        <w:right w:val="none" w:sz="0" w:space="0" w:color="auto"/>
      </w:divBdr>
    </w:div>
    <w:div w:id="1201819602">
      <w:bodyDiv w:val="1"/>
      <w:marLeft w:val="0"/>
      <w:marRight w:val="0"/>
      <w:marTop w:val="0"/>
      <w:marBottom w:val="0"/>
      <w:divBdr>
        <w:top w:val="none" w:sz="0" w:space="0" w:color="auto"/>
        <w:left w:val="none" w:sz="0" w:space="0" w:color="auto"/>
        <w:bottom w:val="none" w:sz="0" w:space="0" w:color="auto"/>
        <w:right w:val="none" w:sz="0" w:space="0" w:color="auto"/>
      </w:divBdr>
    </w:div>
    <w:div w:id="1360084368">
      <w:bodyDiv w:val="1"/>
      <w:marLeft w:val="0"/>
      <w:marRight w:val="0"/>
      <w:marTop w:val="0"/>
      <w:marBottom w:val="0"/>
      <w:divBdr>
        <w:top w:val="none" w:sz="0" w:space="0" w:color="auto"/>
        <w:left w:val="none" w:sz="0" w:space="0" w:color="auto"/>
        <w:bottom w:val="none" w:sz="0" w:space="0" w:color="auto"/>
        <w:right w:val="none" w:sz="0" w:space="0" w:color="auto"/>
      </w:divBdr>
      <w:divsChild>
        <w:div w:id="1574119958">
          <w:marLeft w:val="0"/>
          <w:marRight w:val="0"/>
          <w:marTop w:val="0"/>
          <w:marBottom w:val="0"/>
          <w:divBdr>
            <w:top w:val="none" w:sz="0" w:space="0" w:color="auto"/>
            <w:left w:val="none" w:sz="0" w:space="0" w:color="auto"/>
            <w:bottom w:val="none" w:sz="0" w:space="0" w:color="auto"/>
            <w:right w:val="none" w:sz="0" w:space="0" w:color="auto"/>
          </w:divBdr>
        </w:div>
        <w:div w:id="519777005">
          <w:marLeft w:val="0"/>
          <w:marRight w:val="0"/>
          <w:marTop w:val="0"/>
          <w:marBottom w:val="0"/>
          <w:divBdr>
            <w:top w:val="none" w:sz="0" w:space="0" w:color="auto"/>
            <w:left w:val="none" w:sz="0" w:space="0" w:color="auto"/>
            <w:bottom w:val="none" w:sz="0" w:space="0" w:color="auto"/>
            <w:right w:val="none" w:sz="0" w:space="0" w:color="auto"/>
          </w:divBdr>
        </w:div>
      </w:divsChild>
    </w:div>
    <w:div w:id="1365331256">
      <w:bodyDiv w:val="1"/>
      <w:marLeft w:val="0"/>
      <w:marRight w:val="0"/>
      <w:marTop w:val="0"/>
      <w:marBottom w:val="0"/>
      <w:divBdr>
        <w:top w:val="none" w:sz="0" w:space="0" w:color="auto"/>
        <w:left w:val="none" w:sz="0" w:space="0" w:color="auto"/>
        <w:bottom w:val="none" w:sz="0" w:space="0" w:color="auto"/>
        <w:right w:val="none" w:sz="0" w:space="0" w:color="auto"/>
      </w:divBdr>
    </w:div>
    <w:div w:id="1592347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irdlabird.co.uk/" TargetMode="External"/><Relationship Id="rId18" Type="http://schemas.openxmlformats.org/officeDocument/2006/relationships/hyperlink" Target="http://www.hull2017.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sugardandies.com/" TargetMode="External"/><Relationship Id="rId17" Type="http://schemas.openxmlformats.org/officeDocument/2006/relationships/hyperlink" Target="mailto:matthew.walton@hull2017.co.uk" TargetMode="External"/><Relationship Id="rId2" Type="http://schemas.openxmlformats.org/officeDocument/2006/relationships/customXml" Target="../customXml/item2.xml"/><Relationship Id="rId16" Type="http://schemas.openxmlformats.org/officeDocument/2006/relationships/hyperlink" Target="mailto:alix.johnson@hull2017.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ondongaybigband.com/" TargetMode="External"/><Relationship Id="rId5" Type="http://schemas.openxmlformats.org/officeDocument/2006/relationships/styles" Target="styles.xml"/><Relationship Id="rId15" Type="http://schemas.openxmlformats.org/officeDocument/2006/relationships/hyperlink" Target="http://www.hull2017.co.uk/lgbt50" TargetMode="External"/><Relationship Id="rId23" Type="http://schemas.openxmlformats.org/officeDocument/2006/relationships/theme" Target="theme/theme1.xml"/><Relationship Id="rId10" Type="http://schemas.openxmlformats.org/officeDocument/2006/relationships/hyperlink" Target="http://www.duckie.co.uk/"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victoriasin.co.uk/"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Alix Johnson</DisplayName>
        <AccountId>69</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241C3B7-2760-42F7-B48B-71D09F061949}"/>
</file>

<file path=customXml/itemProps2.xml><?xml version="1.0" encoding="utf-8"?>
<ds:datastoreItem xmlns:ds="http://schemas.openxmlformats.org/officeDocument/2006/customXml" ds:itemID="{062AE65D-E7F8-4EA3-8EA4-00493A6FBAAA}">
  <ds:schemaRefs>
    <ds:schemaRef ds:uri="http://schemas.microsoft.com/sharepoint/v3/contenttype/forms"/>
  </ds:schemaRefs>
</ds:datastoreItem>
</file>

<file path=customXml/itemProps3.xml><?xml version="1.0" encoding="utf-8"?>
<ds:datastoreItem xmlns:ds="http://schemas.openxmlformats.org/officeDocument/2006/customXml" ds:itemID="{978ABA7D-FCAF-474D-B688-6F1491E9B728}">
  <ds:schemaRefs>
    <ds:schemaRef ds:uri="958b15ed-c521-4290-b073-2e98d4cc1d7f"/>
    <ds:schemaRef ds:uri="80129174-c05c-43cc-8e32-21fcbdfe51bb"/>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1287</Words>
  <Characters>7338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Alix (2017)</dc:creator>
  <cp:lastModifiedBy>Cian Smyth</cp:lastModifiedBy>
  <cp:revision>2</cp:revision>
  <dcterms:created xsi:type="dcterms:W3CDTF">2017-07-20T13:20:00Z</dcterms:created>
  <dcterms:modified xsi:type="dcterms:W3CDTF">2017-07-20T13:20:00Z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