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A102182" w14:textId="02354F6E" w:rsidR="003E46AA" w:rsidRPr="003D26A3" w:rsidRDefault="00123815">
      <w:pPr>
        <w:ind w:right="-330"/>
        <w:jc w:val="both"/>
        <w:rPr>
          <w:rFonts w:asciiTheme="minorHAnsi" w:eastAsia="Times New Roman" w:hAnsiTheme="minorHAnsi" w:cs="Times New Roman"/>
          <w:b/>
          <w:szCs w:val="24"/>
          <w:lang w:val="en-US"/>
        </w:rPr>
        <w:pPrChange w:id="0" w:author="Paul Lewis" w:date="2017-06-19T14:36:00Z">
          <w:pPr>
            <w:ind w:right="-1039"/>
            <w:jc w:val="both"/>
          </w:pPr>
        </w:pPrChange>
      </w:pPr>
      <w:bookmarkStart w:id="1" w:name="_GoBack"/>
      <w:bookmarkEnd w:id="1"/>
      <w:r w:rsidRPr="00136879">
        <w:rPr>
          <w:rFonts w:asciiTheme="minorHAnsi" w:eastAsia="Times New Roman" w:hAnsiTheme="minorHAnsi" w:cs="Times New Roman"/>
          <w:b/>
          <w:szCs w:val="24"/>
          <w:lang w:val="en-US"/>
        </w:rPr>
        <w:t>Project VEAR</w:t>
      </w:r>
    </w:p>
    <w:p w14:paraId="78186E1B" w14:textId="5FF4CD0B" w:rsidR="00123815" w:rsidRPr="003D26A3" w:rsidRDefault="00123815">
      <w:pPr>
        <w:ind w:right="-330"/>
        <w:jc w:val="both"/>
        <w:rPr>
          <w:rFonts w:asciiTheme="minorHAnsi" w:eastAsia="Times New Roman" w:hAnsiTheme="minorHAnsi" w:cs="Times New Roman"/>
          <w:b/>
          <w:szCs w:val="24"/>
          <w:lang w:val="en-US"/>
        </w:rPr>
        <w:pPrChange w:id="2" w:author="Paul Lewis" w:date="2017-06-19T14:36:00Z">
          <w:pPr>
            <w:ind w:right="-1039"/>
            <w:jc w:val="both"/>
          </w:pPr>
        </w:pPrChange>
      </w:pPr>
      <w:r w:rsidRPr="003D26A3">
        <w:rPr>
          <w:rFonts w:asciiTheme="minorHAnsi" w:eastAsia="Times New Roman" w:hAnsiTheme="minorHAnsi" w:cs="Times New Roman"/>
          <w:b/>
          <w:szCs w:val="24"/>
          <w:lang w:val="en-US"/>
        </w:rPr>
        <w:t>Heralding Script</w:t>
      </w:r>
    </w:p>
    <w:p w14:paraId="4D6B0340" w14:textId="48E58A9D" w:rsidR="00123815" w:rsidRPr="003D26A3" w:rsidRDefault="00123815">
      <w:pPr>
        <w:ind w:right="-330"/>
        <w:jc w:val="both"/>
        <w:rPr>
          <w:rFonts w:asciiTheme="minorHAnsi" w:eastAsia="Times New Roman" w:hAnsiTheme="minorHAnsi" w:cs="Times New Roman"/>
          <w:b/>
          <w:szCs w:val="24"/>
          <w:lang w:val="en-US"/>
        </w:rPr>
        <w:pPrChange w:id="3" w:author="Paul Lewis" w:date="2017-06-19T14:36:00Z">
          <w:pPr>
            <w:ind w:right="-1039"/>
            <w:jc w:val="both"/>
          </w:pPr>
        </w:pPrChange>
      </w:pPr>
      <w:r w:rsidRPr="003D26A3">
        <w:rPr>
          <w:rFonts w:asciiTheme="minorHAnsi" w:eastAsia="Times New Roman" w:hAnsiTheme="minorHAnsi" w:cs="Times New Roman"/>
          <w:b/>
          <w:szCs w:val="24"/>
          <w:lang w:val="en-US"/>
        </w:rPr>
        <w:t>Tuesday June 19</w:t>
      </w:r>
    </w:p>
    <w:p w14:paraId="41D9ACEB" w14:textId="56CB8F9B" w:rsidR="00136879" w:rsidRPr="003D26A3" w:rsidRDefault="00136879">
      <w:pPr>
        <w:ind w:right="-330"/>
        <w:jc w:val="both"/>
        <w:rPr>
          <w:rFonts w:asciiTheme="minorHAnsi" w:eastAsia="Times New Roman" w:hAnsiTheme="minorHAnsi" w:cs="Times New Roman"/>
          <w:b/>
          <w:szCs w:val="24"/>
          <w:lang w:val="en-US"/>
        </w:rPr>
        <w:pPrChange w:id="4" w:author="Paul Lewis" w:date="2017-06-19T14:36:00Z">
          <w:pPr>
            <w:ind w:right="-1039"/>
            <w:jc w:val="both"/>
          </w:pPr>
        </w:pPrChange>
      </w:pPr>
      <w:r w:rsidRPr="003D26A3">
        <w:rPr>
          <w:rFonts w:asciiTheme="minorHAnsi" w:eastAsia="Times New Roman" w:hAnsiTheme="minorHAnsi" w:cs="Times New Roman"/>
          <w:b/>
          <w:szCs w:val="24"/>
          <w:lang w:val="en-US"/>
        </w:rPr>
        <w:t>8.30am</w:t>
      </w:r>
    </w:p>
    <w:p w14:paraId="5F1BCF1E" w14:textId="77545882" w:rsidR="00123815" w:rsidRPr="003D26A3" w:rsidRDefault="00123815">
      <w:pPr>
        <w:ind w:right="-330"/>
        <w:jc w:val="both"/>
        <w:rPr>
          <w:rFonts w:asciiTheme="minorHAnsi" w:eastAsia="Times New Roman" w:hAnsiTheme="minorHAnsi" w:cs="Times New Roman"/>
          <w:b/>
          <w:szCs w:val="24"/>
          <w:lang w:val="en-US"/>
        </w:rPr>
        <w:pPrChange w:id="5" w:author="Paul Lewis" w:date="2017-06-19T14:36:00Z">
          <w:pPr>
            <w:ind w:right="-1039"/>
            <w:jc w:val="both"/>
          </w:pPr>
        </w:pPrChange>
      </w:pPr>
      <w:r w:rsidRPr="003D26A3">
        <w:rPr>
          <w:rFonts w:asciiTheme="minorHAnsi" w:eastAsia="Times New Roman" w:hAnsiTheme="minorHAnsi" w:cs="Times New Roman"/>
          <w:b/>
          <w:szCs w:val="24"/>
          <w:lang w:val="en-US"/>
        </w:rPr>
        <w:t>KCOM post on their general social media</w:t>
      </w:r>
    </w:p>
    <w:p w14:paraId="57E76AF8" w14:textId="6704577F" w:rsidR="00405F86" w:rsidRPr="003D26A3" w:rsidRDefault="00123815">
      <w:pPr>
        <w:ind w:right="-330"/>
        <w:jc w:val="both"/>
        <w:rPr>
          <w:rFonts w:asciiTheme="minorHAnsi" w:eastAsia="Times New Roman" w:hAnsiTheme="minorHAnsi" w:cs="Times New Roman"/>
          <w:szCs w:val="24"/>
          <w:lang w:val="en-US"/>
        </w:rPr>
        <w:pPrChange w:id="6" w:author="Paul Lewis" w:date="2017-06-19T14:36:00Z">
          <w:pPr>
            <w:ind w:right="-1039"/>
            <w:jc w:val="both"/>
          </w:pPr>
        </w:pPrChange>
      </w:pPr>
      <w:r w:rsidRPr="003D26A3">
        <w:rPr>
          <w:rFonts w:asciiTheme="minorHAnsi" w:eastAsia="Times New Roman" w:hAnsiTheme="minorHAnsi" w:cs="Times New Roman"/>
          <w:szCs w:val="24"/>
          <w:lang w:val="en-US"/>
        </w:rPr>
        <w:t xml:space="preserve">You can’t say life at KCOM is dull! Digging on Beverley Road and we found </w:t>
      </w:r>
      <w:del w:id="7" w:author="Maddie Maughan" w:date="2017-06-19T13:19:00Z">
        <w:r w:rsidRPr="003D26A3" w:rsidDel="00405F86">
          <w:rPr>
            <w:rFonts w:asciiTheme="minorHAnsi" w:eastAsia="Times New Roman" w:hAnsiTheme="minorHAnsi" w:cs="Times New Roman"/>
            <w:szCs w:val="24"/>
            <w:lang w:val="en-US"/>
          </w:rPr>
          <w:delText>this – anyone got any ideas?</w:delText>
        </w:r>
      </w:del>
      <w:ins w:id="8" w:author="Maddie Maughan" w:date="2017-06-19T13:19:00Z">
        <w:r w:rsidR="00405F86">
          <w:rPr>
            <w:rFonts w:asciiTheme="minorHAnsi" w:eastAsia="Times New Roman" w:hAnsiTheme="minorHAnsi" w:cs="Times New Roman"/>
            <w:szCs w:val="24"/>
            <w:lang w:val="en-US"/>
          </w:rPr>
          <w:t xml:space="preserve">one of </w:t>
        </w:r>
        <w:r w:rsidR="00D71232">
          <w:rPr>
            <w:rFonts w:asciiTheme="minorHAnsi" w:eastAsia="Times New Roman" w:hAnsiTheme="minorHAnsi" w:cs="Times New Roman"/>
            <w:szCs w:val="24"/>
            <w:lang w:val="en-US"/>
          </w:rPr>
          <w:t xml:space="preserve">the Land of Green Ginger crates that </w:t>
        </w:r>
        <w:r w:rsidR="00D71232" w:rsidRPr="00D71232">
          <w:rPr>
            <w:rFonts w:asciiTheme="minorHAnsi" w:eastAsia="Times New Roman" w:hAnsiTheme="minorHAnsi" w:cs="Times New Roman"/>
            <w:b/>
            <w:szCs w:val="24"/>
            <w:u w:val="single"/>
            <w:lang w:val="en-US"/>
            <w:rPrChange w:id="9" w:author="Maddie Maughan" w:date="2017-06-19T13:20:00Z">
              <w:rPr>
                <w:rFonts w:asciiTheme="minorHAnsi" w:eastAsia="Times New Roman" w:hAnsiTheme="minorHAnsi" w:cs="Times New Roman"/>
                <w:szCs w:val="24"/>
                <w:lang w:val="en-US"/>
              </w:rPr>
            </w:rPrChange>
          </w:rPr>
          <w:t>The Green Ginger Fellowship</w:t>
        </w:r>
        <w:r w:rsidR="00D71232">
          <w:rPr>
            <w:rFonts w:asciiTheme="minorHAnsi" w:eastAsia="Times New Roman" w:hAnsiTheme="minorHAnsi" w:cs="Times New Roman"/>
            <w:szCs w:val="24"/>
            <w:lang w:val="en-US"/>
          </w:rPr>
          <w:t xml:space="preserve"> have been investigating. </w:t>
        </w:r>
        <w:r w:rsidR="00405F86">
          <w:rPr>
            <w:rFonts w:asciiTheme="minorHAnsi" w:eastAsia="Times New Roman" w:hAnsiTheme="minorHAnsi" w:cs="Times New Roman"/>
            <w:szCs w:val="24"/>
            <w:lang w:val="en-US"/>
          </w:rPr>
          <w:t xml:space="preserve"> </w:t>
        </w:r>
      </w:ins>
      <w:r w:rsidRPr="003D26A3">
        <w:rPr>
          <w:rFonts w:asciiTheme="minorHAnsi" w:eastAsia="Times New Roman" w:hAnsiTheme="minorHAnsi" w:cs="Times New Roman"/>
          <w:szCs w:val="24"/>
          <w:lang w:val="en-US"/>
        </w:rPr>
        <w:t xml:space="preserve"> </w:t>
      </w:r>
      <w:del w:id="10" w:author="Maddie Maughan" w:date="2017-06-19T13:20:00Z">
        <w:r w:rsidRPr="003D26A3" w:rsidDel="00405F86">
          <w:rPr>
            <w:rFonts w:asciiTheme="minorHAnsi" w:eastAsia="Times New Roman" w:hAnsiTheme="minorHAnsi" w:cs="Times New Roman"/>
            <w:szCs w:val="24"/>
            <w:lang w:val="en-US"/>
          </w:rPr>
          <w:delText xml:space="preserve">Writing on the top says </w:delText>
        </w:r>
      </w:del>
      <w:ins w:id="11" w:author="Maddie Maughan" w:date="2017-06-19T13:20:00Z">
        <w:r w:rsidR="00405F86">
          <w:rPr>
            <w:rFonts w:asciiTheme="minorHAnsi" w:eastAsia="Times New Roman" w:hAnsiTheme="minorHAnsi" w:cs="Times New Roman"/>
            <w:szCs w:val="24"/>
            <w:lang w:val="en-US"/>
          </w:rPr>
          <w:t>It’s got the</w:t>
        </w:r>
      </w:ins>
      <w:ins w:id="12" w:author="Paul Lewis" w:date="2017-06-19T14:35:00Z">
        <w:r w:rsidR="007D6692">
          <w:rPr>
            <w:rFonts w:asciiTheme="minorHAnsi" w:eastAsia="Times New Roman" w:hAnsiTheme="minorHAnsi" w:cs="Times New Roman"/>
            <w:szCs w:val="24"/>
            <w:lang w:val="en-US"/>
          </w:rPr>
          <w:t xml:space="preserve"> usual</w:t>
        </w:r>
      </w:ins>
      <w:ins w:id="13" w:author="Maddie Maughan" w:date="2017-06-19T13:20:00Z">
        <w:r w:rsidR="00405F86">
          <w:rPr>
            <w:rFonts w:asciiTheme="minorHAnsi" w:eastAsia="Times New Roman" w:hAnsiTheme="minorHAnsi" w:cs="Times New Roman"/>
            <w:szCs w:val="24"/>
            <w:lang w:val="en-US"/>
          </w:rPr>
          <w:t xml:space="preserve"> </w:t>
        </w:r>
      </w:ins>
      <w:r w:rsidRPr="003D26A3">
        <w:rPr>
          <w:rFonts w:asciiTheme="minorHAnsi" w:eastAsia="Times New Roman" w:hAnsiTheme="minorHAnsi" w:cs="Times New Roman"/>
          <w:szCs w:val="24"/>
          <w:lang w:val="en-US"/>
        </w:rPr>
        <w:t>‘To Hull from Land of Green Ginger’</w:t>
      </w:r>
      <w:ins w:id="14" w:author="Maddie Maughan" w:date="2017-06-19T13:20:00Z">
        <w:r w:rsidR="00405F86">
          <w:rPr>
            <w:rFonts w:asciiTheme="minorHAnsi" w:eastAsia="Times New Roman" w:hAnsiTheme="minorHAnsi" w:cs="Times New Roman"/>
            <w:szCs w:val="24"/>
            <w:lang w:val="en-US"/>
          </w:rPr>
          <w:t xml:space="preserve"> stamp</w:t>
        </w:r>
        <w:del w:id="15" w:author="Paul Lewis" w:date="2017-06-19T14:35:00Z">
          <w:r w:rsidR="00405F86" w:rsidDel="007D6692">
            <w:rPr>
              <w:rFonts w:asciiTheme="minorHAnsi" w:eastAsia="Times New Roman" w:hAnsiTheme="minorHAnsi" w:cs="Times New Roman"/>
              <w:szCs w:val="24"/>
              <w:lang w:val="en-US"/>
            </w:rPr>
            <w:delText xml:space="preserve"> that the rest of them have</w:delText>
          </w:r>
        </w:del>
        <w:r w:rsidR="00405F86">
          <w:rPr>
            <w:rFonts w:asciiTheme="minorHAnsi" w:eastAsia="Times New Roman" w:hAnsiTheme="minorHAnsi" w:cs="Times New Roman"/>
            <w:szCs w:val="24"/>
            <w:lang w:val="en-US"/>
          </w:rPr>
          <w:t>, but also</w:t>
        </w:r>
        <w:del w:id="16" w:author="Paul Lewis" w:date="2017-06-19T14:35:00Z">
          <w:r w:rsidR="00405F86" w:rsidDel="007D6692">
            <w:rPr>
              <w:rFonts w:asciiTheme="minorHAnsi" w:eastAsia="Times New Roman" w:hAnsiTheme="minorHAnsi" w:cs="Times New Roman"/>
              <w:szCs w:val="24"/>
              <w:lang w:val="en-US"/>
            </w:rPr>
            <w:delText xml:space="preserve"> has</w:delText>
          </w:r>
        </w:del>
        <w:r w:rsidR="00405F86">
          <w:rPr>
            <w:rFonts w:asciiTheme="minorHAnsi" w:eastAsia="Times New Roman" w:hAnsiTheme="minorHAnsi" w:cs="Times New Roman"/>
            <w:szCs w:val="24"/>
            <w:lang w:val="en-US"/>
          </w:rPr>
          <w:t xml:space="preserve"> </w:t>
        </w:r>
      </w:ins>
      <w:del w:id="17" w:author="Maddie Maughan" w:date="2017-06-19T13:20:00Z">
        <w:r w:rsidRPr="003D26A3" w:rsidDel="00405F86">
          <w:rPr>
            <w:rFonts w:asciiTheme="minorHAnsi" w:eastAsia="Times New Roman" w:hAnsiTheme="minorHAnsi" w:cs="Times New Roman"/>
            <w:szCs w:val="24"/>
            <w:lang w:val="en-US"/>
          </w:rPr>
          <w:delText xml:space="preserve"> followed by </w:delText>
        </w:r>
      </w:del>
      <w:r w:rsidRPr="003D26A3">
        <w:rPr>
          <w:rFonts w:asciiTheme="minorHAnsi" w:eastAsia="Times New Roman" w:hAnsiTheme="minorHAnsi" w:cs="Times New Roman"/>
          <w:szCs w:val="24"/>
          <w:lang w:val="en-US"/>
        </w:rPr>
        <w:t>a symbol that looks like a star or a sun</w:t>
      </w:r>
      <w:ins w:id="18" w:author="Paul Lewis" w:date="2017-06-19T14:03:00Z">
        <w:r w:rsidR="00B25CE3">
          <w:rPr>
            <w:rFonts w:asciiTheme="minorHAnsi" w:eastAsia="Times New Roman" w:hAnsiTheme="minorHAnsi" w:cs="Times New Roman"/>
            <w:szCs w:val="24"/>
            <w:lang w:val="en-US"/>
          </w:rPr>
          <w:t>…?</w:t>
        </w:r>
      </w:ins>
      <w:ins w:id="19" w:author="Maddie Maughan" w:date="2017-06-19T13:21:00Z">
        <w:del w:id="20" w:author="Paul Lewis" w:date="2017-06-19T14:03:00Z">
          <w:r w:rsidR="00D71232" w:rsidDel="00B25CE3">
            <w:rPr>
              <w:rFonts w:asciiTheme="minorHAnsi" w:eastAsia="Times New Roman" w:hAnsiTheme="minorHAnsi" w:cs="Times New Roman"/>
              <w:szCs w:val="24"/>
              <w:lang w:val="en-US"/>
            </w:rPr>
            <w:delText>.</w:delText>
          </w:r>
        </w:del>
      </w:ins>
      <w:del w:id="21" w:author="Maddie Maughan" w:date="2017-06-19T13:21:00Z">
        <w:r w:rsidRPr="003D26A3" w:rsidDel="00D71232">
          <w:rPr>
            <w:rFonts w:asciiTheme="minorHAnsi" w:eastAsia="Times New Roman" w:hAnsiTheme="minorHAnsi" w:cs="Times New Roman"/>
            <w:szCs w:val="24"/>
            <w:lang w:val="en-US"/>
          </w:rPr>
          <w:delText>?</w:delText>
        </w:r>
      </w:del>
      <w:r w:rsidRPr="003D26A3">
        <w:rPr>
          <w:rFonts w:asciiTheme="minorHAnsi" w:eastAsia="Times New Roman" w:hAnsiTheme="minorHAnsi" w:cs="Times New Roman"/>
          <w:szCs w:val="24"/>
          <w:lang w:val="en-US"/>
        </w:rPr>
        <w:t xml:space="preserve"> </w:t>
      </w:r>
    </w:p>
    <w:p w14:paraId="50E35542" w14:textId="1B8CB7FF" w:rsidR="00123815" w:rsidRPr="003D26A3" w:rsidRDefault="00D71232">
      <w:pPr>
        <w:ind w:right="-330"/>
        <w:jc w:val="both"/>
        <w:rPr>
          <w:rFonts w:asciiTheme="minorHAnsi" w:eastAsia="Times New Roman" w:hAnsiTheme="minorHAnsi" w:cs="Times New Roman"/>
          <w:szCs w:val="24"/>
          <w:lang w:val="en-US"/>
        </w:rPr>
        <w:pPrChange w:id="22" w:author="Paul Lewis" w:date="2017-06-19T14:36:00Z">
          <w:pPr>
            <w:ind w:right="-1039"/>
            <w:jc w:val="both"/>
          </w:pPr>
        </w:pPrChange>
      </w:pPr>
      <w:ins w:id="23" w:author="Maddie Maughan" w:date="2017-06-19T13:21:00Z">
        <w:r>
          <w:rPr>
            <w:rFonts w:asciiTheme="minorHAnsi" w:eastAsia="Times New Roman" w:hAnsiTheme="minorHAnsi" w:cs="Times New Roman"/>
            <w:szCs w:val="24"/>
            <w:lang w:val="en-US"/>
          </w:rPr>
          <w:t>We’ve let The Green Ginger Fellowship know. Ou</w:t>
        </w:r>
      </w:ins>
      <w:ins w:id="24" w:author="Paul Lewis" w:date="2017-06-19T14:03:00Z">
        <w:r w:rsidR="00B25CE3">
          <w:rPr>
            <w:rFonts w:asciiTheme="minorHAnsi" w:eastAsia="Times New Roman" w:hAnsiTheme="minorHAnsi" w:cs="Times New Roman"/>
            <w:szCs w:val="24"/>
            <w:lang w:val="en-US"/>
          </w:rPr>
          <w:t>r</w:t>
        </w:r>
      </w:ins>
      <w:ins w:id="25" w:author="Maddie Maughan" w:date="2017-06-19T13:21:00Z">
        <w:del w:id="26" w:author="Paul Lewis" w:date="2017-06-19T14:03:00Z">
          <w:r w:rsidDel="00B25CE3">
            <w:rPr>
              <w:rFonts w:asciiTheme="minorHAnsi" w:eastAsia="Times New Roman" w:hAnsiTheme="minorHAnsi" w:cs="Times New Roman"/>
              <w:szCs w:val="24"/>
              <w:lang w:val="en-US"/>
            </w:rPr>
            <w:delText>t</w:delText>
          </w:r>
        </w:del>
        <w:r>
          <w:rPr>
            <w:rFonts w:asciiTheme="minorHAnsi" w:eastAsia="Times New Roman" w:hAnsiTheme="minorHAnsi" w:cs="Times New Roman"/>
            <w:szCs w:val="24"/>
            <w:lang w:val="en-US"/>
          </w:rPr>
          <w:t xml:space="preserve"> e</w:t>
        </w:r>
      </w:ins>
      <w:del w:id="27" w:author="Maddie Maughan" w:date="2017-06-19T13:21:00Z">
        <w:r w:rsidR="00123815" w:rsidRPr="003D26A3" w:rsidDel="00D71232">
          <w:rPr>
            <w:rFonts w:asciiTheme="minorHAnsi" w:eastAsia="Times New Roman" w:hAnsiTheme="minorHAnsi" w:cs="Times New Roman"/>
            <w:szCs w:val="24"/>
            <w:lang w:val="en-US"/>
          </w:rPr>
          <w:delText>E</w:delText>
        </w:r>
      </w:del>
      <w:r w:rsidR="00123815" w:rsidRPr="003D26A3">
        <w:rPr>
          <w:rFonts w:asciiTheme="minorHAnsi" w:eastAsia="Times New Roman" w:hAnsiTheme="minorHAnsi" w:cs="Times New Roman"/>
          <w:szCs w:val="24"/>
          <w:lang w:val="en-US"/>
        </w:rPr>
        <w:t>ngineers are currently at the site, but we’ve b</w:t>
      </w:r>
      <w:r w:rsidR="00A35614">
        <w:rPr>
          <w:rFonts w:asciiTheme="minorHAnsi" w:eastAsia="Times New Roman" w:hAnsiTheme="minorHAnsi" w:cs="Times New Roman"/>
          <w:szCs w:val="24"/>
          <w:lang w:val="en-US"/>
        </w:rPr>
        <w:t xml:space="preserve">een advised to leave </w:t>
      </w:r>
      <w:ins w:id="28" w:author="Paul Lewis" w:date="2017-06-19T14:36:00Z">
        <w:r w:rsidR="008F6111">
          <w:rPr>
            <w:rFonts w:asciiTheme="minorHAnsi" w:eastAsia="Times New Roman" w:hAnsiTheme="minorHAnsi" w:cs="Times New Roman"/>
            <w:szCs w:val="24"/>
            <w:lang w:val="en-US"/>
          </w:rPr>
          <w:t>it where it is</w:t>
        </w:r>
      </w:ins>
      <w:del w:id="29" w:author="Paul Lewis" w:date="2017-06-19T14:36:00Z">
        <w:r w:rsidR="00A35614" w:rsidDel="008F6111">
          <w:rPr>
            <w:rFonts w:asciiTheme="minorHAnsi" w:eastAsia="Times New Roman" w:hAnsiTheme="minorHAnsi" w:cs="Times New Roman"/>
            <w:szCs w:val="24"/>
            <w:lang w:val="en-US"/>
          </w:rPr>
          <w:delText>the box</w:delText>
        </w:r>
      </w:del>
      <w:r w:rsidR="00A35614">
        <w:rPr>
          <w:rFonts w:asciiTheme="minorHAnsi" w:eastAsia="Times New Roman" w:hAnsiTheme="minorHAnsi" w:cs="Times New Roman"/>
          <w:szCs w:val="24"/>
          <w:lang w:val="en-US"/>
        </w:rPr>
        <w:t xml:space="preserve"> </w:t>
      </w:r>
      <w:del w:id="30" w:author="Maddie Maughan" w:date="2017-06-19T13:21:00Z">
        <w:r w:rsidR="00A35614" w:rsidDel="00D71232">
          <w:rPr>
            <w:rFonts w:asciiTheme="minorHAnsi" w:eastAsia="Times New Roman" w:hAnsiTheme="minorHAnsi" w:cs="Times New Roman"/>
            <w:szCs w:val="24"/>
            <w:lang w:val="en-US"/>
          </w:rPr>
          <w:delText>at</w:delText>
        </w:r>
        <w:r w:rsidR="00123815" w:rsidRPr="003D26A3" w:rsidDel="00D71232">
          <w:rPr>
            <w:rFonts w:asciiTheme="minorHAnsi" w:eastAsia="Times New Roman" w:hAnsiTheme="minorHAnsi" w:cs="Times New Roman"/>
            <w:szCs w:val="24"/>
            <w:lang w:val="en-US"/>
          </w:rPr>
          <w:delText xml:space="preserve"> the site </w:delText>
        </w:r>
      </w:del>
      <w:r w:rsidR="00A35614">
        <w:rPr>
          <w:rFonts w:asciiTheme="minorHAnsi" w:eastAsia="Times New Roman" w:hAnsiTheme="minorHAnsi" w:cs="Times New Roman"/>
          <w:szCs w:val="24"/>
          <w:lang w:val="en-US"/>
        </w:rPr>
        <w:t xml:space="preserve">until </w:t>
      </w:r>
      <w:del w:id="31" w:author="Maddie Maughan" w:date="2017-06-19T13:21:00Z">
        <w:r w:rsidR="00A35614" w:rsidDel="00D71232">
          <w:rPr>
            <w:rFonts w:asciiTheme="minorHAnsi" w:eastAsia="Times New Roman" w:hAnsiTheme="minorHAnsi" w:cs="Times New Roman"/>
            <w:szCs w:val="24"/>
            <w:lang w:val="en-US"/>
          </w:rPr>
          <w:delText>someone who knows more than us can take a look.</w:delText>
        </w:r>
      </w:del>
      <w:ins w:id="32" w:author="Maddie Maughan" w:date="2017-06-19T13:21:00Z">
        <w:r>
          <w:rPr>
            <w:rFonts w:asciiTheme="minorHAnsi" w:eastAsia="Times New Roman" w:hAnsiTheme="minorHAnsi" w:cs="Times New Roman"/>
            <w:szCs w:val="24"/>
            <w:lang w:val="en-US"/>
          </w:rPr>
          <w:t xml:space="preserve">The Fellowship can come and collect it. </w:t>
        </w:r>
      </w:ins>
      <w:r w:rsidR="00A35614">
        <w:rPr>
          <w:rFonts w:asciiTheme="minorHAnsi" w:eastAsia="Times New Roman" w:hAnsiTheme="minorHAnsi" w:cs="Times New Roman"/>
          <w:szCs w:val="24"/>
          <w:lang w:val="en-US"/>
        </w:rPr>
        <w:t xml:space="preserve"> </w:t>
      </w:r>
      <w:r w:rsidR="00123815" w:rsidRPr="003D26A3">
        <w:rPr>
          <w:rFonts w:asciiTheme="minorHAnsi" w:eastAsia="Times New Roman" w:hAnsiTheme="minorHAnsi" w:cs="Times New Roman"/>
          <w:szCs w:val="24"/>
          <w:lang w:val="en-US"/>
        </w:rPr>
        <w:t xml:space="preserve"> </w:t>
      </w:r>
    </w:p>
    <w:p w14:paraId="213DAC35" w14:textId="0946F3BA" w:rsidR="00123815" w:rsidRDefault="00123815">
      <w:pPr>
        <w:ind w:right="-330"/>
        <w:jc w:val="both"/>
        <w:rPr>
          <w:ins w:id="33" w:author="Paul Lewis" w:date="2017-06-19T14:03:00Z"/>
          <w:rFonts w:asciiTheme="minorHAnsi" w:eastAsia="Times New Roman" w:hAnsiTheme="minorHAnsi" w:cs="Times New Roman"/>
          <w:szCs w:val="24"/>
          <w:lang w:val="en-US"/>
        </w:rPr>
        <w:pPrChange w:id="34" w:author="Paul Lewis" w:date="2017-06-19T14:36:00Z">
          <w:pPr>
            <w:ind w:right="-1039"/>
            <w:jc w:val="both"/>
          </w:pPr>
        </w:pPrChange>
      </w:pPr>
      <w:r w:rsidRPr="003D26A3">
        <w:rPr>
          <w:rFonts w:asciiTheme="minorHAnsi" w:eastAsia="Times New Roman" w:hAnsiTheme="minorHAnsi" w:cs="Times New Roman"/>
          <w:b/>
          <w:bCs/>
          <w:szCs w:val="24"/>
          <w:lang w:val="en-US"/>
        </w:rPr>
        <w:t>photo of crate in the hole with logos visible</w:t>
      </w:r>
      <w:r w:rsidRPr="003D26A3">
        <w:rPr>
          <w:rFonts w:asciiTheme="minorHAnsi" w:eastAsia="Times New Roman" w:hAnsiTheme="minorHAnsi" w:cs="Times New Roman"/>
          <w:szCs w:val="24"/>
          <w:lang w:val="en-US"/>
        </w:rPr>
        <w:t xml:space="preserve"> </w:t>
      </w:r>
    </w:p>
    <w:p w14:paraId="4B0A84D4" w14:textId="77777777" w:rsidR="00B25CE3" w:rsidRDefault="00B25CE3">
      <w:pPr>
        <w:ind w:right="-330"/>
        <w:jc w:val="both"/>
        <w:rPr>
          <w:ins w:id="35" w:author="Paul Lewis" w:date="2017-06-19T14:04:00Z"/>
          <w:rFonts w:asciiTheme="minorHAnsi" w:eastAsia="Times New Roman" w:hAnsiTheme="minorHAnsi" w:cs="Times New Roman"/>
          <w:szCs w:val="24"/>
          <w:lang w:val="en-US"/>
        </w:rPr>
        <w:pPrChange w:id="36" w:author="Paul Lewis" w:date="2017-06-19T14:36:00Z">
          <w:pPr>
            <w:ind w:right="-1039"/>
            <w:jc w:val="both"/>
          </w:pPr>
        </w:pPrChange>
      </w:pPr>
    </w:p>
    <w:p w14:paraId="0CDC7EFD" w14:textId="089158DB" w:rsidR="00B25CE3" w:rsidRPr="00B25CE3" w:rsidRDefault="00B25CE3">
      <w:pPr>
        <w:ind w:right="-330"/>
        <w:jc w:val="both"/>
        <w:rPr>
          <w:ins w:id="37" w:author="Paul Lewis" w:date="2017-06-19T14:04:00Z"/>
          <w:rFonts w:asciiTheme="minorHAnsi" w:eastAsia="Times New Roman" w:hAnsiTheme="minorHAnsi" w:cs="Times New Roman"/>
          <w:b/>
          <w:szCs w:val="24"/>
          <w:lang w:val="en-US"/>
          <w:rPrChange w:id="38" w:author="Paul Lewis" w:date="2017-06-19T14:04:00Z">
            <w:rPr>
              <w:ins w:id="39" w:author="Paul Lewis" w:date="2017-06-19T14:04:00Z"/>
              <w:rFonts w:asciiTheme="minorHAnsi" w:eastAsia="Times New Roman" w:hAnsiTheme="minorHAnsi" w:cs="Times New Roman"/>
              <w:szCs w:val="24"/>
              <w:lang w:val="en-US"/>
            </w:rPr>
          </w:rPrChange>
        </w:rPr>
        <w:pPrChange w:id="40" w:author="Paul Lewis" w:date="2017-06-19T14:36:00Z">
          <w:pPr>
            <w:ind w:right="-1039"/>
            <w:jc w:val="both"/>
          </w:pPr>
        </w:pPrChange>
      </w:pPr>
      <w:ins w:id="41" w:author="Paul Lewis" w:date="2017-06-19T14:03:00Z">
        <w:r w:rsidRPr="00B25CE3">
          <w:rPr>
            <w:rFonts w:asciiTheme="minorHAnsi" w:eastAsia="Times New Roman" w:hAnsiTheme="minorHAnsi" w:cs="Times New Roman"/>
            <w:b/>
            <w:szCs w:val="24"/>
            <w:lang w:val="en-US"/>
            <w:rPrChange w:id="42" w:author="Paul Lewis" w:date="2017-06-19T14:04:00Z">
              <w:rPr>
                <w:rFonts w:asciiTheme="minorHAnsi" w:eastAsia="Times New Roman" w:hAnsiTheme="minorHAnsi" w:cs="Times New Roman"/>
                <w:szCs w:val="24"/>
                <w:lang w:val="en-US"/>
              </w:rPr>
            </w:rPrChange>
          </w:rPr>
          <w:t>9am</w:t>
        </w:r>
      </w:ins>
    </w:p>
    <w:p w14:paraId="6D96867D" w14:textId="088A3333" w:rsidR="00B25CE3" w:rsidRPr="00B25CE3" w:rsidRDefault="00B25CE3">
      <w:pPr>
        <w:ind w:right="-330"/>
        <w:jc w:val="both"/>
        <w:rPr>
          <w:rFonts w:asciiTheme="minorHAnsi" w:eastAsia="Times New Roman" w:hAnsiTheme="minorHAnsi" w:cs="Times New Roman"/>
          <w:b/>
          <w:szCs w:val="24"/>
          <w:lang w:val="en-US"/>
          <w:rPrChange w:id="43" w:author="Paul Lewis" w:date="2017-06-19T14:04:00Z">
            <w:rPr>
              <w:rFonts w:asciiTheme="minorHAnsi" w:eastAsia="Times New Roman" w:hAnsiTheme="minorHAnsi" w:cs="Times New Roman"/>
              <w:szCs w:val="24"/>
              <w:lang w:val="en-US"/>
            </w:rPr>
          </w:rPrChange>
        </w:rPr>
        <w:pPrChange w:id="44" w:author="Paul Lewis" w:date="2017-06-19T14:36:00Z">
          <w:pPr>
            <w:ind w:right="-1039"/>
            <w:jc w:val="both"/>
          </w:pPr>
        </w:pPrChange>
      </w:pPr>
      <w:ins w:id="45" w:author="Paul Lewis" w:date="2017-06-19T14:04:00Z">
        <w:r w:rsidRPr="00B25CE3">
          <w:rPr>
            <w:rFonts w:asciiTheme="minorHAnsi" w:eastAsia="Times New Roman" w:hAnsiTheme="minorHAnsi" w:cs="Times New Roman"/>
            <w:b/>
            <w:szCs w:val="24"/>
            <w:lang w:val="en-US"/>
            <w:rPrChange w:id="46" w:author="Paul Lewis" w:date="2017-06-19T14:04:00Z">
              <w:rPr>
                <w:rFonts w:asciiTheme="minorHAnsi" w:eastAsia="Times New Roman" w:hAnsiTheme="minorHAnsi" w:cs="Times New Roman"/>
                <w:szCs w:val="24"/>
                <w:lang w:val="en-US"/>
              </w:rPr>
            </w:rPrChange>
          </w:rPr>
          <w:t xml:space="preserve">Green Ginger Fellowship </w:t>
        </w:r>
        <w:r w:rsidR="00386B94">
          <w:rPr>
            <w:rFonts w:asciiTheme="minorHAnsi" w:eastAsia="Times New Roman" w:hAnsiTheme="minorHAnsi" w:cs="Times New Roman"/>
            <w:b/>
            <w:szCs w:val="24"/>
            <w:lang w:val="en-US"/>
          </w:rPr>
          <w:t xml:space="preserve">post </w:t>
        </w:r>
      </w:ins>
      <w:ins w:id="47" w:author="Paul Lewis" w:date="2017-06-19T14:39:00Z">
        <w:r w:rsidR="00386B94">
          <w:rPr>
            <w:rFonts w:asciiTheme="minorHAnsi" w:eastAsia="Times New Roman" w:hAnsiTheme="minorHAnsi" w:cs="Times New Roman"/>
            <w:b/>
            <w:szCs w:val="24"/>
            <w:lang w:val="en-US"/>
          </w:rPr>
          <w:t>underneath KCOM’s post</w:t>
        </w:r>
      </w:ins>
    </w:p>
    <w:p w14:paraId="2315756F" w14:textId="40E1C800" w:rsidR="00123815" w:rsidRPr="003D26A3" w:rsidRDefault="00386B94">
      <w:pPr>
        <w:ind w:right="-330"/>
        <w:jc w:val="both"/>
        <w:rPr>
          <w:rFonts w:asciiTheme="minorHAnsi" w:eastAsia="Times New Roman" w:hAnsiTheme="minorHAnsi" w:cs="Times New Roman"/>
          <w:szCs w:val="24"/>
          <w:lang w:val="en-US"/>
        </w:rPr>
        <w:pPrChange w:id="48" w:author="Paul Lewis" w:date="2017-06-19T14:36:00Z">
          <w:pPr>
            <w:ind w:right="-1039"/>
            <w:jc w:val="both"/>
          </w:pPr>
        </w:pPrChange>
      </w:pPr>
      <w:ins w:id="49" w:author="Paul Lewis" w:date="2017-06-19T14:36:00Z">
        <w:r>
          <w:rPr>
            <w:rFonts w:asciiTheme="minorHAnsi" w:eastAsia="Times New Roman" w:hAnsiTheme="minorHAnsi" w:cs="Times New Roman"/>
            <w:szCs w:val="24"/>
            <w:lang w:val="en-US"/>
          </w:rPr>
          <w:t>Thanks,</w:t>
        </w:r>
        <w:r w:rsidR="008F6111">
          <w:rPr>
            <w:rFonts w:asciiTheme="minorHAnsi" w:eastAsia="Times New Roman" w:hAnsiTheme="minorHAnsi" w:cs="Times New Roman"/>
            <w:szCs w:val="24"/>
            <w:lang w:val="en-US"/>
          </w:rPr>
          <w:t xml:space="preserve"> </w:t>
        </w:r>
        <w:r>
          <w:rPr>
            <w:rFonts w:asciiTheme="minorHAnsi" w:eastAsia="Times New Roman" w:hAnsiTheme="minorHAnsi" w:cs="Times New Roman"/>
            <w:szCs w:val="24"/>
            <w:lang w:val="en-US"/>
          </w:rPr>
          <w:t>we</w:t>
        </w:r>
      </w:ins>
      <w:ins w:id="50" w:author="Paul Lewis" w:date="2017-06-19T14:37:00Z">
        <w:r>
          <w:rPr>
            <w:rFonts w:asciiTheme="minorHAnsi" w:eastAsia="Times New Roman" w:hAnsiTheme="minorHAnsi" w:cs="Times New Roman"/>
            <w:szCs w:val="24"/>
            <w:lang w:val="en-US"/>
          </w:rPr>
          <w:t>’re on our way now to have a look. Quick chat at HQ and we’re non</w:t>
        </w:r>
      </w:ins>
      <w:ins w:id="51" w:author="Paul Lewis" w:date="2017-06-19T14:38:00Z">
        <w:r>
          <w:rPr>
            <w:rFonts w:asciiTheme="minorHAnsi" w:eastAsia="Times New Roman" w:hAnsiTheme="minorHAnsi" w:cs="Times New Roman"/>
            <w:szCs w:val="24"/>
            <w:lang w:val="en-US"/>
          </w:rPr>
          <w:t>e</w:t>
        </w:r>
      </w:ins>
      <w:ins w:id="52" w:author="Paul Lewis" w:date="2017-06-19T14:37:00Z">
        <w:r>
          <w:rPr>
            <w:rFonts w:asciiTheme="minorHAnsi" w:eastAsia="Times New Roman" w:hAnsiTheme="minorHAnsi" w:cs="Times New Roman"/>
            <w:szCs w:val="24"/>
            <w:lang w:val="en-US"/>
          </w:rPr>
          <w:t xml:space="preserve"> the wiser about that other symbol. </w:t>
        </w:r>
      </w:ins>
      <w:ins w:id="53" w:author="Paul Lewis" w:date="2017-06-19T14:38:00Z">
        <w:r>
          <w:rPr>
            <w:rFonts w:asciiTheme="minorHAnsi" w:eastAsia="Times New Roman" w:hAnsiTheme="minorHAnsi" w:cs="Times New Roman"/>
            <w:szCs w:val="24"/>
            <w:lang w:val="en-US"/>
          </w:rPr>
          <w:t>Hope it’s not a sign it’s going to get even hotter!</w:t>
        </w:r>
      </w:ins>
      <w:ins w:id="54" w:author="Maddie Maughan" w:date="2017-06-19T13:21:00Z">
        <w:del w:id="55" w:author="Paul Lewis" w:date="2017-06-19T14:36:00Z">
          <w:r w:rsidR="00D71232" w:rsidDel="008F6111">
            <w:rPr>
              <w:rFonts w:asciiTheme="minorHAnsi" w:eastAsia="Times New Roman" w:hAnsiTheme="minorHAnsi" w:cs="Times New Roman"/>
              <w:szCs w:val="24"/>
              <w:lang w:val="en-US"/>
            </w:rPr>
            <w:delText>[GGF could comment here acknowledging the post, but move on to the fact that they</w:delText>
          </w:r>
        </w:del>
      </w:ins>
      <w:ins w:id="56" w:author="Maddie Maughan" w:date="2017-06-19T13:22:00Z">
        <w:del w:id="57" w:author="Paul Lewis" w:date="2017-06-19T14:36:00Z">
          <w:r w:rsidR="00D71232" w:rsidDel="008F6111">
            <w:rPr>
              <w:rFonts w:asciiTheme="minorHAnsi" w:eastAsia="Times New Roman" w:hAnsiTheme="minorHAnsi" w:cs="Times New Roman"/>
              <w:szCs w:val="24"/>
              <w:lang w:val="en-US"/>
            </w:rPr>
            <w:delText>’re baffled by the second stamp]</w:delText>
          </w:r>
        </w:del>
      </w:ins>
    </w:p>
    <w:p w14:paraId="0200D63B" w14:textId="2213C57C" w:rsidR="00123815" w:rsidRPr="003D26A3" w:rsidDel="00D71232" w:rsidRDefault="003D26A3">
      <w:pPr>
        <w:ind w:right="-330"/>
        <w:jc w:val="both"/>
        <w:rPr>
          <w:del w:id="58" w:author="Maddie Maughan" w:date="2017-06-19T13:22:00Z"/>
          <w:rFonts w:asciiTheme="minorHAnsi" w:hAnsiTheme="minorHAnsi"/>
          <w:b/>
          <w:szCs w:val="24"/>
        </w:rPr>
        <w:pPrChange w:id="59" w:author="Paul Lewis" w:date="2017-06-19T14:36:00Z">
          <w:pPr>
            <w:ind w:right="-1039"/>
            <w:jc w:val="both"/>
          </w:pPr>
        </w:pPrChange>
      </w:pPr>
      <w:del w:id="60" w:author="Maddie Maughan" w:date="2017-06-19T13:22:00Z">
        <w:r w:rsidRPr="003D26A3" w:rsidDel="00D71232">
          <w:rPr>
            <w:rFonts w:asciiTheme="minorHAnsi" w:hAnsiTheme="minorHAnsi"/>
            <w:b/>
            <w:szCs w:val="24"/>
          </w:rPr>
          <w:delText>9</w:delText>
        </w:r>
        <w:r w:rsidR="00123815" w:rsidRPr="003D26A3" w:rsidDel="00D71232">
          <w:rPr>
            <w:rFonts w:asciiTheme="minorHAnsi" w:hAnsiTheme="minorHAnsi"/>
            <w:b/>
            <w:szCs w:val="24"/>
          </w:rPr>
          <w:delText>am</w:delText>
        </w:r>
      </w:del>
    </w:p>
    <w:p w14:paraId="2A3AFA93" w14:textId="72F8EF40" w:rsidR="00123815" w:rsidRPr="003D26A3" w:rsidDel="00D71232" w:rsidRDefault="00123815">
      <w:pPr>
        <w:ind w:right="-330"/>
        <w:jc w:val="both"/>
        <w:rPr>
          <w:del w:id="61" w:author="Maddie Maughan" w:date="2017-06-19T13:22:00Z"/>
          <w:rFonts w:asciiTheme="minorHAnsi" w:hAnsiTheme="minorHAnsi"/>
          <w:b/>
          <w:szCs w:val="24"/>
        </w:rPr>
        <w:pPrChange w:id="62" w:author="Paul Lewis" w:date="2017-06-19T14:36:00Z">
          <w:pPr>
            <w:ind w:right="-1039"/>
            <w:jc w:val="both"/>
          </w:pPr>
        </w:pPrChange>
      </w:pPr>
      <w:del w:id="63" w:author="Maddie Maughan" w:date="2017-06-19T13:22:00Z">
        <w:r w:rsidRPr="003D26A3" w:rsidDel="00D71232">
          <w:rPr>
            <w:rFonts w:asciiTheme="minorHAnsi" w:hAnsiTheme="minorHAnsi"/>
            <w:b/>
            <w:szCs w:val="24"/>
          </w:rPr>
          <w:delText>Green Ginger Fellowship reply to KCOM</w:delText>
        </w:r>
      </w:del>
    </w:p>
    <w:p w14:paraId="5234E0CA" w14:textId="6270973F" w:rsidR="00123815" w:rsidRPr="003D26A3" w:rsidDel="00D71232" w:rsidRDefault="00123815">
      <w:pPr>
        <w:ind w:right="-330"/>
        <w:jc w:val="both"/>
        <w:rPr>
          <w:del w:id="64" w:author="Maddie Maughan" w:date="2017-06-19T13:22:00Z"/>
          <w:rFonts w:asciiTheme="minorHAnsi" w:hAnsiTheme="minorHAnsi"/>
          <w:szCs w:val="24"/>
        </w:rPr>
        <w:pPrChange w:id="65" w:author="Paul Lewis" w:date="2017-06-19T14:36:00Z">
          <w:pPr>
            <w:ind w:right="-1039"/>
            <w:jc w:val="both"/>
          </w:pPr>
        </w:pPrChange>
      </w:pPr>
      <w:del w:id="66" w:author="Maddie Maughan" w:date="2017-06-19T13:22:00Z">
        <w:r w:rsidRPr="003D26A3" w:rsidDel="00D71232">
          <w:rPr>
            <w:rFonts w:asciiTheme="minorHAnsi" w:hAnsiTheme="minorHAnsi"/>
            <w:szCs w:val="24"/>
          </w:rPr>
          <w:delText xml:space="preserve">That’s not a box, it’s a crate! Are the engineers still there? What part of Beverley Road are you on? </w:delText>
        </w:r>
        <w:r w:rsidR="00446B12" w:rsidDel="00D71232">
          <w:rPr>
            <w:rFonts w:asciiTheme="minorHAnsi" w:hAnsiTheme="minorHAnsi"/>
            <w:szCs w:val="24"/>
          </w:rPr>
          <w:delText>Antony’s on his way, w</w:delText>
        </w:r>
        <w:r w:rsidRPr="003D26A3" w:rsidDel="00D71232">
          <w:rPr>
            <w:rFonts w:asciiTheme="minorHAnsi" w:hAnsiTheme="minorHAnsi"/>
            <w:szCs w:val="24"/>
          </w:rPr>
          <w:delText xml:space="preserve">e’ve been investigating these since February </w:delText>
        </w:r>
      </w:del>
    </w:p>
    <w:p w14:paraId="58C99414" w14:textId="5874B052" w:rsidR="00123815" w:rsidRPr="003D26A3" w:rsidDel="00D71232" w:rsidRDefault="00123815">
      <w:pPr>
        <w:ind w:right="-330"/>
        <w:jc w:val="both"/>
        <w:rPr>
          <w:del w:id="67" w:author="Maddie Maughan" w:date="2017-06-19T13:22:00Z"/>
          <w:rFonts w:asciiTheme="minorHAnsi" w:hAnsiTheme="minorHAnsi"/>
          <w:szCs w:val="24"/>
        </w:rPr>
        <w:pPrChange w:id="68" w:author="Paul Lewis" w:date="2017-06-19T14:36:00Z">
          <w:pPr>
            <w:ind w:right="-1039"/>
            <w:jc w:val="both"/>
          </w:pPr>
        </w:pPrChange>
      </w:pPr>
      <w:del w:id="69" w:author="Maddie Maughan" w:date="2017-06-19T13:22:00Z">
        <w:r w:rsidRPr="003D26A3" w:rsidDel="00D71232">
          <w:rPr>
            <w:rFonts w:asciiTheme="minorHAnsi" w:hAnsiTheme="minorHAnsi"/>
            <w:b/>
            <w:bCs/>
            <w:szCs w:val="24"/>
          </w:rPr>
          <w:delText>post link to the original HDM article of the crate find</w:delText>
        </w:r>
      </w:del>
    </w:p>
    <w:p w14:paraId="140A0439" w14:textId="0F9D27B6" w:rsidR="00123815" w:rsidRPr="003D26A3" w:rsidDel="00D71232" w:rsidRDefault="00123815">
      <w:pPr>
        <w:ind w:right="-330"/>
        <w:jc w:val="both"/>
        <w:rPr>
          <w:del w:id="70" w:author="Maddie Maughan" w:date="2017-06-19T13:22:00Z"/>
          <w:rFonts w:asciiTheme="minorHAnsi" w:hAnsiTheme="minorHAnsi"/>
          <w:szCs w:val="24"/>
        </w:rPr>
        <w:pPrChange w:id="71" w:author="Paul Lewis" w:date="2017-06-19T14:36:00Z">
          <w:pPr>
            <w:ind w:right="-1039"/>
            <w:jc w:val="both"/>
          </w:pPr>
        </w:pPrChange>
      </w:pPr>
    </w:p>
    <w:p w14:paraId="01947D54" w14:textId="092B5C17" w:rsidR="00123815" w:rsidRPr="003D26A3" w:rsidDel="00D71232" w:rsidRDefault="003D26A3">
      <w:pPr>
        <w:ind w:right="-330"/>
        <w:jc w:val="both"/>
        <w:rPr>
          <w:del w:id="72" w:author="Maddie Maughan" w:date="2017-06-19T13:22:00Z"/>
          <w:rFonts w:asciiTheme="minorHAnsi" w:hAnsiTheme="minorHAnsi"/>
          <w:b/>
          <w:szCs w:val="24"/>
        </w:rPr>
        <w:pPrChange w:id="73" w:author="Paul Lewis" w:date="2017-06-19T14:36:00Z">
          <w:pPr>
            <w:ind w:right="-1039"/>
            <w:jc w:val="both"/>
          </w:pPr>
        </w:pPrChange>
      </w:pPr>
      <w:del w:id="74" w:author="Maddie Maughan" w:date="2017-06-19T13:22:00Z">
        <w:r w:rsidRPr="003D26A3" w:rsidDel="00D71232">
          <w:rPr>
            <w:rFonts w:asciiTheme="minorHAnsi" w:hAnsiTheme="minorHAnsi"/>
            <w:b/>
            <w:szCs w:val="24"/>
          </w:rPr>
          <w:delText>9.05</w:delText>
        </w:r>
        <w:r w:rsidR="00123815" w:rsidRPr="003D26A3" w:rsidDel="00D71232">
          <w:rPr>
            <w:rFonts w:asciiTheme="minorHAnsi" w:hAnsiTheme="minorHAnsi"/>
            <w:b/>
            <w:szCs w:val="24"/>
          </w:rPr>
          <w:delText>am</w:delText>
        </w:r>
      </w:del>
    </w:p>
    <w:p w14:paraId="38989F96" w14:textId="2FAD67FC" w:rsidR="00123815" w:rsidRPr="003D26A3" w:rsidDel="00D71232" w:rsidRDefault="00123815">
      <w:pPr>
        <w:ind w:right="-330"/>
        <w:jc w:val="both"/>
        <w:rPr>
          <w:del w:id="75" w:author="Maddie Maughan" w:date="2017-06-19T13:22:00Z"/>
          <w:rFonts w:asciiTheme="minorHAnsi" w:hAnsiTheme="minorHAnsi"/>
          <w:b/>
          <w:szCs w:val="24"/>
        </w:rPr>
        <w:pPrChange w:id="76" w:author="Paul Lewis" w:date="2017-06-19T14:36:00Z">
          <w:pPr>
            <w:ind w:right="-1039"/>
            <w:jc w:val="both"/>
          </w:pPr>
        </w:pPrChange>
      </w:pPr>
      <w:del w:id="77" w:author="Maddie Maughan" w:date="2017-06-19T13:22:00Z">
        <w:r w:rsidRPr="003D26A3" w:rsidDel="00D71232">
          <w:rPr>
            <w:rFonts w:asciiTheme="minorHAnsi" w:hAnsiTheme="minorHAnsi"/>
            <w:b/>
            <w:szCs w:val="24"/>
          </w:rPr>
          <w:delText>KCOM reply</w:delText>
        </w:r>
      </w:del>
    </w:p>
    <w:p w14:paraId="73DC9FCD" w14:textId="1B9D8680" w:rsidR="00123815" w:rsidRPr="003D26A3" w:rsidDel="00D71232" w:rsidRDefault="00123815">
      <w:pPr>
        <w:ind w:right="-330"/>
        <w:jc w:val="both"/>
        <w:rPr>
          <w:del w:id="78" w:author="Maddie Maughan" w:date="2017-06-19T13:22:00Z"/>
          <w:rFonts w:asciiTheme="minorHAnsi" w:hAnsiTheme="minorHAnsi"/>
          <w:szCs w:val="24"/>
        </w:rPr>
        <w:pPrChange w:id="79" w:author="Paul Lewis" w:date="2017-06-19T14:36:00Z">
          <w:pPr>
            <w:ind w:right="-1039"/>
            <w:jc w:val="both"/>
          </w:pPr>
        </w:pPrChange>
      </w:pPr>
      <w:del w:id="80" w:author="Maddie Maughan" w:date="2017-06-19T13:22:00Z">
        <w:r w:rsidRPr="003D26A3" w:rsidDel="00D71232">
          <w:rPr>
            <w:rFonts w:asciiTheme="minorHAnsi" w:hAnsiTheme="minorHAnsi"/>
            <w:szCs w:val="24"/>
          </w:rPr>
          <w:delText xml:space="preserve">We’re near ASDA – you’ll see the van. Who’s Antony? </w:delText>
        </w:r>
      </w:del>
    </w:p>
    <w:p w14:paraId="36E75A50" w14:textId="053D91B4" w:rsidR="00123815" w:rsidRPr="003D26A3" w:rsidDel="00D71232" w:rsidRDefault="00123815">
      <w:pPr>
        <w:ind w:right="-330"/>
        <w:jc w:val="both"/>
        <w:rPr>
          <w:del w:id="81" w:author="Maddie Maughan" w:date="2017-06-19T13:22:00Z"/>
          <w:rFonts w:asciiTheme="minorHAnsi" w:hAnsiTheme="minorHAnsi"/>
          <w:b/>
          <w:szCs w:val="24"/>
        </w:rPr>
        <w:pPrChange w:id="82" w:author="Paul Lewis" w:date="2017-06-19T14:36:00Z">
          <w:pPr>
            <w:ind w:right="-1039"/>
            <w:jc w:val="both"/>
          </w:pPr>
        </w:pPrChange>
      </w:pPr>
    </w:p>
    <w:p w14:paraId="6480842E" w14:textId="1C4FADA7" w:rsidR="00123815" w:rsidRPr="003D26A3" w:rsidDel="00D71232" w:rsidRDefault="003D26A3">
      <w:pPr>
        <w:ind w:right="-330"/>
        <w:jc w:val="both"/>
        <w:rPr>
          <w:del w:id="83" w:author="Maddie Maughan" w:date="2017-06-19T13:22:00Z"/>
          <w:rFonts w:asciiTheme="minorHAnsi" w:hAnsiTheme="minorHAnsi"/>
          <w:b/>
          <w:szCs w:val="24"/>
        </w:rPr>
        <w:pPrChange w:id="84" w:author="Paul Lewis" w:date="2017-06-19T14:36:00Z">
          <w:pPr>
            <w:ind w:right="-1039"/>
            <w:jc w:val="both"/>
          </w:pPr>
        </w:pPrChange>
      </w:pPr>
      <w:del w:id="85" w:author="Maddie Maughan" w:date="2017-06-19T13:22:00Z">
        <w:r w:rsidRPr="003D26A3" w:rsidDel="00D71232">
          <w:rPr>
            <w:rFonts w:asciiTheme="minorHAnsi" w:hAnsiTheme="minorHAnsi"/>
            <w:b/>
            <w:szCs w:val="24"/>
          </w:rPr>
          <w:delText>9.10am</w:delText>
        </w:r>
      </w:del>
    </w:p>
    <w:p w14:paraId="315BBFBD" w14:textId="3137C94A" w:rsidR="00123815" w:rsidRPr="003D26A3" w:rsidDel="00D71232" w:rsidRDefault="00123815">
      <w:pPr>
        <w:ind w:right="-330"/>
        <w:jc w:val="both"/>
        <w:rPr>
          <w:del w:id="86" w:author="Maddie Maughan" w:date="2017-06-19T13:22:00Z"/>
          <w:rFonts w:asciiTheme="minorHAnsi" w:hAnsiTheme="minorHAnsi"/>
          <w:b/>
          <w:szCs w:val="24"/>
        </w:rPr>
        <w:pPrChange w:id="87" w:author="Paul Lewis" w:date="2017-06-19T14:36:00Z">
          <w:pPr>
            <w:ind w:right="-1039"/>
            <w:jc w:val="both"/>
          </w:pPr>
        </w:pPrChange>
      </w:pPr>
      <w:del w:id="88" w:author="Maddie Maughan" w:date="2017-06-19T13:22:00Z">
        <w:r w:rsidRPr="003D26A3" w:rsidDel="00D71232">
          <w:rPr>
            <w:rFonts w:asciiTheme="minorHAnsi" w:hAnsiTheme="minorHAnsi"/>
            <w:b/>
            <w:szCs w:val="24"/>
          </w:rPr>
          <w:delText>GGF reply</w:delText>
        </w:r>
      </w:del>
    </w:p>
    <w:p w14:paraId="1241A357" w14:textId="0CD3AC26" w:rsidR="00123815" w:rsidRPr="003D26A3" w:rsidDel="00D71232" w:rsidRDefault="00123815">
      <w:pPr>
        <w:ind w:right="-330"/>
        <w:jc w:val="both"/>
        <w:rPr>
          <w:del w:id="89" w:author="Maddie Maughan" w:date="2017-06-19T13:22:00Z"/>
          <w:rFonts w:asciiTheme="minorHAnsi" w:hAnsiTheme="minorHAnsi"/>
          <w:szCs w:val="24"/>
        </w:rPr>
        <w:pPrChange w:id="90" w:author="Paul Lewis" w:date="2017-06-19T14:36:00Z">
          <w:pPr>
            <w:ind w:right="-1039"/>
            <w:jc w:val="both"/>
          </w:pPr>
        </w:pPrChange>
      </w:pPr>
      <w:del w:id="91" w:author="Maddie Maughan" w:date="2017-06-19T13:22:00Z">
        <w:r w:rsidRPr="003D26A3" w:rsidDel="00D71232">
          <w:rPr>
            <w:rFonts w:asciiTheme="minorHAnsi" w:hAnsiTheme="minorHAnsi"/>
            <w:szCs w:val="24"/>
          </w:rPr>
          <w:delText>He started the Fellowship. He’s on his way now to have a look. He says don’</w:delText>
        </w:r>
        <w:r w:rsidR="00136879" w:rsidRPr="003D26A3" w:rsidDel="00D71232">
          <w:rPr>
            <w:rFonts w:asciiTheme="minorHAnsi" w:hAnsiTheme="minorHAnsi"/>
            <w:szCs w:val="24"/>
          </w:rPr>
          <w:delText>t move it.</w:delText>
        </w:r>
      </w:del>
    </w:p>
    <w:p w14:paraId="78B17EF7" w14:textId="2F7FE601" w:rsidR="00123815" w:rsidRPr="003D26A3" w:rsidDel="00D71232" w:rsidRDefault="00123815">
      <w:pPr>
        <w:ind w:right="-330"/>
        <w:jc w:val="both"/>
        <w:rPr>
          <w:del w:id="92" w:author="Maddie Maughan" w:date="2017-06-19T13:22:00Z"/>
          <w:rFonts w:asciiTheme="minorHAnsi" w:hAnsiTheme="minorHAnsi"/>
          <w:szCs w:val="24"/>
        </w:rPr>
        <w:pPrChange w:id="93" w:author="Paul Lewis" w:date="2017-06-19T14:36:00Z">
          <w:pPr>
            <w:ind w:right="-1039"/>
            <w:jc w:val="both"/>
          </w:pPr>
        </w:pPrChange>
      </w:pPr>
    </w:p>
    <w:p w14:paraId="694B8E3C" w14:textId="58A770AE" w:rsidR="00123815" w:rsidRPr="003D26A3" w:rsidDel="00D71232" w:rsidRDefault="00123815">
      <w:pPr>
        <w:ind w:right="-330"/>
        <w:jc w:val="both"/>
        <w:rPr>
          <w:del w:id="94" w:author="Maddie Maughan" w:date="2017-06-19T13:22:00Z"/>
          <w:rFonts w:asciiTheme="minorHAnsi" w:hAnsiTheme="minorHAnsi"/>
          <w:szCs w:val="24"/>
        </w:rPr>
        <w:pPrChange w:id="95" w:author="Paul Lewis" w:date="2017-06-19T14:36:00Z">
          <w:pPr>
            <w:ind w:right="-1039"/>
            <w:jc w:val="both"/>
          </w:pPr>
        </w:pPrChange>
      </w:pPr>
    </w:p>
    <w:p w14:paraId="4C60CF2D" w14:textId="09CC9EC9" w:rsidR="00123815" w:rsidRPr="003D26A3" w:rsidDel="00D71232" w:rsidRDefault="003D26A3">
      <w:pPr>
        <w:ind w:right="-330"/>
        <w:jc w:val="both"/>
        <w:rPr>
          <w:del w:id="96" w:author="Maddie Maughan" w:date="2017-06-19T13:22:00Z"/>
          <w:rFonts w:asciiTheme="minorHAnsi" w:hAnsiTheme="minorHAnsi"/>
          <w:b/>
          <w:szCs w:val="24"/>
        </w:rPr>
        <w:pPrChange w:id="97" w:author="Paul Lewis" w:date="2017-06-19T14:36:00Z">
          <w:pPr>
            <w:ind w:right="-1039"/>
            <w:jc w:val="both"/>
          </w:pPr>
        </w:pPrChange>
      </w:pPr>
      <w:del w:id="98" w:author="Maddie Maughan" w:date="2017-06-19T13:22:00Z">
        <w:r w:rsidRPr="003D26A3" w:rsidDel="00D71232">
          <w:rPr>
            <w:rFonts w:asciiTheme="minorHAnsi" w:hAnsiTheme="minorHAnsi"/>
            <w:b/>
            <w:szCs w:val="24"/>
          </w:rPr>
          <w:delText>9.12am</w:delText>
        </w:r>
      </w:del>
    </w:p>
    <w:p w14:paraId="129C7E0C" w14:textId="784ADBC3" w:rsidR="00123815" w:rsidRPr="003D26A3" w:rsidDel="00D71232" w:rsidRDefault="00123815">
      <w:pPr>
        <w:ind w:right="-330"/>
        <w:jc w:val="both"/>
        <w:rPr>
          <w:del w:id="99" w:author="Maddie Maughan" w:date="2017-06-19T13:22:00Z"/>
          <w:rFonts w:asciiTheme="minorHAnsi" w:hAnsiTheme="minorHAnsi"/>
          <w:b/>
          <w:szCs w:val="24"/>
        </w:rPr>
        <w:pPrChange w:id="100" w:author="Paul Lewis" w:date="2017-06-19T14:36:00Z">
          <w:pPr>
            <w:ind w:right="-1039"/>
            <w:jc w:val="both"/>
          </w:pPr>
        </w:pPrChange>
      </w:pPr>
      <w:del w:id="101" w:author="Maddie Maughan" w:date="2017-06-19T13:22:00Z">
        <w:r w:rsidRPr="003D26A3" w:rsidDel="00D71232">
          <w:rPr>
            <w:rFonts w:asciiTheme="minorHAnsi" w:hAnsiTheme="minorHAnsi"/>
            <w:b/>
            <w:szCs w:val="24"/>
          </w:rPr>
          <w:delText>KCOM reply</w:delText>
        </w:r>
      </w:del>
    </w:p>
    <w:p w14:paraId="189C5B91" w14:textId="5ACE6E77" w:rsidR="00123815" w:rsidRPr="003D26A3" w:rsidDel="00D71232" w:rsidRDefault="00123815">
      <w:pPr>
        <w:ind w:right="-330"/>
        <w:jc w:val="both"/>
        <w:rPr>
          <w:del w:id="102" w:author="Maddie Maughan" w:date="2017-06-19T13:22:00Z"/>
          <w:rFonts w:asciiTheme="minorHAnsi" w:hAnsiTheme="minorHAnsi"/>
          <w:szCs w:val="24"/>
        </w:rPr>
        <w:pPrChange w:id="103" w:author="Paul Lewis" w:date="2017-06-19T14:36:00Z">
          <w:pPr>
            <w:ind w:right="-1039"/>
            <w:jc w:val="both"/>
          </w:pPr>
        </w:pPrChange>
      </w:pPr>
      <w:del w:id="104" w:author="Maddie Maughan" w:date="2017-06-19T13:22:00Z">
        <w:r w:rsidRPr="003D26A3" w:rsidDel="00D71232">
          <w:rPr>
            <w:rFonts w:asciiTheme="minorHAnsi" w:hAnsiTheme="minorHAnsi"/>
            <w:szCs w:val="24"/>
          </w:rPr>
          <w:delText xml:space="preserve">No, it hasn’t been moved. We’re just guarding it at the moment. What’s in it? </w:delText>
        </w:r>
      </w:del>
    </w:p>
    <w:p w14:paraId="2FD0ED59" w14:textId="3C70C00B" w:rsidR="00123815" w:rsidRPr="003D26A3" w:rsidDel="00D71232" w:rsidRDefault="00123815">
      <w:pPr>
        <w:ind w:right="-330"/>
        <w:jc w:val="both"/>
        <w:rPr>
          <w:del w:id="105" w:author="Maddie Maughan" w:date="2017-06-19T13:22:00Z"/>
          <w:rFonts w:asciiTheme="minorHAnsi" w:hAnsiTheme="minorHAnsi"/>
          <w:szCs w:val="24"/>
        </w:rPr>
        <w:pPrChange w:id="106" w:author="Paul Lewis" w:date="2017-06-19T14:36:00Z">
          <w:pPr>
            <w:ind w:right="-1039"/>
            <w:jc w:val="both"/>
          </w:pPr>
        </w:pPrChange>
      </w:pPr>
    </w:p>
    <w:p w14:paraId="73FEEB8D" w14:textId="09975AA6" w:rsidR="00123815" w:rsidRPr="003D26A3" w:rsidDel="00D71232" w:rsidRDefault="003D26A3">
      <w:pPr>
        <w:ind w:right="-330"/>
        <w:jc w:val="both"/>
        <w:rPr>
          <w:del w:id="107" w:author="Maddie Maughan" w:date="2017-06-19T13:22:00Z"/>
          <w:rFonts w:asciiTheme="minorHAnsi" w:hAnsiTheme="minorHAnsi"/>
          <w:b/>
          <w:szCs w:val="24"/>
        </w:rPr>
        <w:pPrChange w:id="108" w:author="Paul Lewis" w:date="2017-06-19T14:36:00Z">
          <w:pPr>
            <w:ind w:right="-1039"/>
            <w:jc w:val="both"/>
          </w:pPr>
        </w:pPrChange>
      </w:pPr>
      <w:del w:id="109" w:author="Maddie Maughan" w:date="2017-06-19T13:22:00Z">
        <w:r w:rsidRPr="003D26A3" w:rsidDel="00D71232">
          <w:rPr>
            <w:rFonts w:asciiTheme="minorHAnsi" w:hAnsiTheme="minorHAnsi"/>
            <w:b/>
            <w:szCs w:val="24"/>
          </w:rPr>
          <w:delText>9.15am</w:delText>
        </w:r>
      </w:del>
    </w:p>
    <w:p w14:paraId="159F69F3" w14:textId="1EE814FD" w:rsidR="00123815" w:rsidRPr="003D26A3" w:rsidDel="00D71232" w:rsidRDefault="00123815">
      <w:pPr>
        <w:ind w:right="-330"/>
        <w:jc w:val="both"/>
        <w:rPr>
          <w:del w:id="110" w:author="Maddie Maughan" w:date="2017-06-19T13:22:00Z"/>
          <w:rFonts w:asciiTheme="minorHAnsi" w:hAnsiTheme="minorHAnsi"/>
          <w:b/>
          <w:szCs w:val="24"/>
        </w:rPr>
        <w:pPrChange w:id="111" w:author="Paul Lewis" w:date="2017-06-19T14:36:00Z">
          <w:pPr>
            <w:ind w:right="-1039"/>
            <w:jc w:val="both"/>
          </w:pPr>
        </w:pPrChange>
      </w:pPr>
      <w:del w:id="112" w:author="Maddie Maughan" w:date="2017-06-19T13:22:00Z">
        <w:r w:rsidRPr="003D26A3" w:rsidDel="00D71232">
          <w:rPr>
            <w:rFonts w:asciiTheme="minorHAnsi" w:hAnsiTheme="minorHAnsi"/>
            <w:b/>
            <w:szCs w:val="24"/>
          </w:rPr>
          <w:delText>GGF reply</w:delText>
        </w:r>
      </w:del>
    </w:p>
    <w:p w14:paraId="49B2A421" w14:textId="2C9BBFBF" w:rsidR="00123815" w:rsidRPr="003D26A3" w:rsidDel="00D71232" w:rsidRDefault="00123815">
      <w:pPr>
        <w:ind w:right="-330"/>
        <w:jc w:val="both"/>
        <w:rPr>
          <w:del w:id="113" w:author="Maddie Maughan" w:date="2017-06-19T13:22:00Z"/>
          <w:rFonts w:asciiTheme="minorHAnsi" w:hAnsiTheme="minorHAnsi"/>
          <w:szCs w:val="24"/>
        </w:rPr>
        <w:pPrChange w:id="114" w:author="Paul Lewis" w:date="2017-06-19T14:36:00Z">
          <w:pPr>
            <w:ind w:right="-1039"/>
            <w:jc w:val="both"/>
          </w:pPr>
        </w:pPrChange>
      </w:pPr>
      <w:del w:id="115" w:author="Maddie Maughan" w:date="2017-06-19T13:22:00Z">
        <w:r w:rsidRPr="003D26A3" w:rsidDel="00D71232">
          <w:rPr>
            <w:rFonts w:asciiTheme="minorHAnsi" w:hAnsiTheme="minorHAnsi"/>
            <w:szCs w:val="24"/>
          </w:rPr>
          <w:delText>We don’t know! We’ve found loads of different things in them. We found The Gold Nose of Green Ginger in one, and the riddle that led to the sear</w:delText>
        </w:r>
        <w:r w:rsidR="00446B12" w:rsidDel="00D71232">
          <w:rPr>
            <w:rFonts w:asciiTheme="minorHAnsi" w:hAnsiTheme="minorHAnsi"/>
            <w:szCs w:val="24"/>
          </w:rPr>
          <w:delText xml:space="preserve">ch for the 7 Alleys in East Park. </w:delText>
        </w:r>
      </w:del>
    </w:p>
    <w:p w14:paraId="110BB256" w14:textId="6E17CA04" w:rsidR="00123815" w:rsidRPr="003D26A3" w:rsidDel="00D71232" w:rsidRDefault="00123815">
      <w:pPr>
        <w:ind w:right="-330"/>
        <w:jc w:val="both"/>
        <w:rPr>
          <w:del w:id="116" w:author="Maddie Maughan" w:date="2017-06-19T13:22:00Z"/>
          <w:rFonts w:asciiTheme="minorHAnsi" w:hAnsiTheme="minorHAnsi"/>
          <w:szCs w:val="24"/>
        </w:rPr>
        <w:pPrChange w:id="117" w:author="Paul Lewis" w:date="2017-06-19T14:36:00Z">
          <w:pPr>
            <w:ind w:right="-1039"/>
            <w:jc w:val="both"/>
          </w:pPr>
        </w:pPrChange>
      </w:pPr>
    </w:p>
    <w:p w14:paraId="603B5EEA" w14:textId="2896C50F" w:rsidR="00123815" w:rsidRPr="003D26A3" w:rsidDel="00D71232" w:rsidRDefault="003D26A3">
      <w:pPr>
        <w:ind w:right="-330"/>
        <w:jc w:val="both"/>
        <w:rPr>
          <w:del w:id="118" w:author="Maddie Maughan" w:date="2017-06-19T13:22:00Z"/>
          <w:rFonts w:asciiTheme="minorHAnsi" w:hAnsiTheme="minorHAnsi"/>
          <w:b/>
          <w:szCs w:val="24"/>
        </w:rPr>
        <w:pPrChange w:id="119" w:author="Paul Lewis" w:date="2017-06-19T14:36:00Z">
          <w:pPr>
            <w:ind w:right="-1039"/>
            <w:jc w:val="both"/>
          </w:pPr>
        </w:pPrChange>
      </w:pPr>
      <w:del w:id="120" w:author="Maddie Maughan" w:date="2017-06-19T13:22:00Z">
        <w:r w:rsidRPr="003D26A3" w:rsidDel="00D71232">
          <w:rPr>
            <w:rFonts w:asciiTheme="minorHAnsi" w:hAnsiTheme="minorHAnsi"/>
            <w:b/>
            <w:szCs w:val="24"/>
          </w:rPr>
          <w:delText>9.20am</w:delText>
        </w:r>
      </w:del>
    </w:p>
    <w:p w14:paraId="0B325CCE" w14:textId="53446B46" w:rsidR="00123815" w:rsidRPr="003D26A3" w:rsidDel="00D71232" w:rsidRDefault="00123815">
      <w:pPr>
        <w:ind w:right="-330"/>
        <w:jc w:val="both"/>
        <w:rPr>
          <w:del w:id="121" w:author="Maddie Maughan" w:date="2017-06-19T13:22:00Z"/>
          <w:rFonts w:asciiTheme="minorHAnsi" w:hAnsiTheme="minorHAnsi"/>
          <w:b/>
          <w:szCs w:val="24"/>
        </w:rPr>
        <w:pPrChange w:id="122" w:author="Paul Lewis" w:date="2017-06-19T14:36:00Z">
          <w:pPr>
            <w:ind w:right="-1039"/>
            <w:jc w:val="both"/>
          </w:pPr>
        </w:pPrChange>
      </w:pPr>
      <w:del w:id="123" w:author="Maddie Maughan" w:date="2017-06-19T13:22:00Z">
        <w:r w:rsidRPr="003D26A3" w:rsidDel="00D71232">
          <w:rPr>
            <w:rFonts w:asciiTheme="minorHAnsi" w:hAnsiTheme="minorHAnsi"/>
            <w:b/>
            <w:szCs w:val="24"/>
          </w:rPr>
          <w:delText>KCOM reply</w:delText>
        </w:r>
      </w:del>
    </w:p>
    <w:p w14:paraId="3869ABED" w14:textId="2E6042C2" w:rsidR="00123815" w:rsidRPr="003D26A3" w:rsidDel="00D71232" w:rsidRDefault="00446B12">
      <w:pPr>
        <w:ind w:right="-330"/>
        <w:jc w:val="both"/>
        <w:rPr>
          <w:del w:id="124" w:author="Maddie Maughan" w:date="2017-06-19T13:22:00Z"/>
          <w:rFonts w:asciiTheme="minorHAnsi" w:hAnsiTheme="minorHAnsi"/>
          <w:szCs w:val="24"/>
        </w:rPr>
        <w:pPrChange w:id="125" w:author="Paul Lewis" w:date="2017-06-19T14:36:00Z">
          <w:pPr>
            <w:ind w:right="-1039"/>
            <w:jc w:val="both"/>
          </w:pPr>
        </w:pPrChange>
      </w:pPr>
      <w:del w:id="126" w:author="Maddie Maughan" w:date="2017-06-19T13:22:00Z">
        <w:r w:rsidDel="00D71232">
          <w:rPr>
            <w:rFonts w:asciiTheme="minorHAnsi" w:hAnsiTheme="minorHAnsi"/>
            <w:szCs w:val="24"/>
          </w:rPr>
          <w:delText xml:space="preserve">We visited the Gold Nose yesterday – didn’t know it was anything to do with you. </w:delText>
        </w:r>
        <w:r w:rsidR="00123815" w:rsidRPr="003D26A3" w:rsidDel="00D71232">
          <w:rPr>
            <w:rFonts w:asciiTheme="minorHAnsi" w:hAnsiTheme="minorHAnsi"/>
            <w:szCs w:val="24"/>
          </w:rPr>
          <w:delText xml:space="preserve">We’re all excited now! Keep us updated. Has Antony got ID with him because the engineers will ask? </w:delText>
        </w:r>
      </w:del>
    </w:p>
    <w:p w14:paraId="21FFF0B5" w14:textId="3DEDEB30" w:rsidR="00123815" w:rsidRPr="003D26A3" w:rsidDel="00D71232" w:rsidRDefault="00123815">
      <w:pPr>
        <w:ind w:right="-330"/>
        <w:jc w:val="both"/>
        <w:rPr>
          <w:del w:id="127" w:author="Maddie Maughan" w:date="2017-06-19T13:22:00Z"/>
          <w:rFonts w:asciiTheme="minorHAnsi" w:hAnsiTheme="minorHAnsi"/>
          <w:szCs w:val="24"/>
        </w:rPr>
        <w:pPrChange w:id="128" w:author="Paul Lewis" w:date="2017-06-19T14:36:00Z">
          <w:pPr>
            <w:ind w:right="-1039"/>
            <w:jc w:val="both"/>
          </w:pPr>
        </w:pPrChange>
      </w:pPr>
    </w:p>
    <w:p w14:paraId="19BD6C31" w14:textId="03F8125E" w:rsidR="00123815" w:rsidRPr="003D26A3" w:rsidDel="00D71232" w:rsidRDefault="003D26A3">
      <w:pPr>
        <w:ind w:right="-330"/>
        <w:jc w:val="both"/>
        <w:rPr>
          <w:del w:id="129" w:author="Maddie Maughan" w:date="2017-06-19T13:22:00Z"/>
          <w:rFonts w:asciiTheme="minorHAnsi" w:hAnsiTheme="minorHAnsi"/>
          <w:b/>
          <w:szCs w:val="24"/>
        </w:rPr>
        <w:pPrChange w:id="130" w:author="Paul Lewis" w:date="2017-06-19T14:36:00Z">
          <w:pPr>
            <w:ind w:right="-1039"/>
            <w:jc w:val="both"/>
          </w:pPr>
        </w:pPrChange>
      </w:pPr>
      <w:del w:id="131" w:author="Maddie Maughan" w:date="2017-06-19T13:22:00Z">
        <w:r w:rsidRPr="003D26A3" w:rsidDel="00D71232">
          <w:rPr>
            <w:rFonts w:asciiTheme="minorHAnsi" w:hAnsiTheme="minorHAnsi"/>
            <w:b/>
            <w:szCs w:val="24"/>
          </w:rPr>
          <w:delText>9.27am</w:delText>
        </w:r>
      </w:del>
    </w:p>
    <w:p w14:paraId="569A8725" w14:textId="20B45C8E" w:rsidR="00123815" w:rsidRPr="003D26A3" w:rsidDel="00D71232" w:rsidRDefault="00123815">
      <w:pPr>
        <w:ind w:right="-330"/>
        <w:jc w:val="both"/>
        <w:rPr>
          <w:del w:id="132" w:author="Maddie Maughan" w:date="2017-06-19T13:22:00Z"/>
          <w:rFonts w:asciiTheme="minorHAnsi" w:hAnsiTheme="minorHAnsi"/>
          <w:b/>
          <w:szCs w:val="24"/>
        </w:rPr>
        <w:pPrChange w:id="133" w:author="Paul Lewis" w:date="2017-06-19T14:36:00Z">
          <w:pPr>
            <w:ind w:right="-1039"/>
            <w:jc w:val="both"/>
          </w:pPr>
        </w:pPrChange>
      </w:pPr>
      <w:del w:id="134" w:author="Maddie Maughan" w:date="2017-06-19T13:22:00Z">
        <w:r w:rsidRPr="003D26A3" w:rsidDel="00D71232">
          <w:rPr>
            <w:rFonts w:asciiTheme="minorHAnsi" w:hAnsiTheme="minorHAnsi"/>
            <w:b/>
            <w:szCs w:val="24"/>
          </w:rPr>
          <w:delText>GGF reply</w:delText>
        </w:r>
      </w:del>
    </w:p>
    <w:p w14:paraId="12EC585D" w14:textId="1643A7CB" w:rsidR="00123815" w:rsidRPr="003D26A3" w:rsidDel="00D71232" w:rsidRDefault="00123815">
      <w:pPr>
        <w:ind w:right="-330"/>
        <w:jc w:val="both"/>
        <w:rPr>
          <w:del w:id="135" w:author="Maddie Maughan" w:date="2017-06-19T13:22:00Z"/>
          <w:rFonts w:asciiTheme="minorHAnsi" w:hAnsiTheme="minorHAnsi"/>
          <w:szCs w:val="24"/>
        </w:rPr>
        <w:pPrChange w:id="136" w:author="Paul Lewis" w:date="2017-06-19T14:36:00Z">
          <w:pPr>
            <w:ind w:right="-1039"/>
            <w:jc w:val="both"/>
          </w:pPr>
        </w:pPrChange>
      </w:pPr>
      <w:del w:id="137" w:author="Maddie Maughan" w:date="2017-06-19T13:22:00Z">
        <w:r w:rsidRPr="003D26A3" w:rsidDel="00D71232">
          <w:rPr>
            <w:rFonts w:asciiTheme="minorHAnsi" w:hAnsiTheme="minorHAnsi"/>
            <w:szCs w:val="24"/>
          </w:rPr>
          <w:delText xml:space="preserve">Just rang him, he’s nearly there. We don’t have ID for the GGF, will a driving licence do? </w:delText>
        </w:r>
      </w:del>
    </w:p>
    <w:p w14:paraId="26BB6ED0" w14:textId="3C88D41D" w:rsidR="00123815" w:rsidRPr="003D26A3" w:rsidDel="00D71232" w:rsidRDefault="00123815">
      <w:pPr>
        <w:ind w:right="-330"/>
        <w:jc w:val="both"/>
        <w:rPr>
          <w:del w:id="138" w:author="Maddie Maughan" w:date="2017-06-19T13:22:00Z"/>
          <w:rFonts w:asciiTheme="minorHAnsi" w:hAnsiTheme="minorHAnsi"/>
          <w:szCs w:val="24"/>
        </w:rPr>
        <w:pPrChange w:id="139" w:author="Paul Lewis" w:date="2017-06-19T14:36:00Z">
          <w:pPr>
            <w:ind w:right="-1039"/>
            <w:jc w:val="both"/>
          </w:pPr>
        </w:pPrChange>
      </w:pPr>
    </w:p>
    <w:p w14:paraId="7F96E871" w14:textId="345D0232" w:rsidR="00123815" w:rsidRPr="003D26A3" w:rsidDel="00D71232" w:rsidRDefault="003D26A3">
      <w:pPr>
        <w:ind w:right="-330"/>
        <w:jc w:val="both"/>
        <w:rPr>
          <w:del w:id="140" w:author="Maddie Maughan" w:date="2017-06-19T13:22:00Z"/>
          <w:rFonts w:asciiTheme="minorHAnsi" w:hAnsiTheme="minorHAnsi"/>
          <w:b/>
          <w:szCs w:val="24"/>
        </w:rPr>
        <w:pPrChange w:id="141" w:author="Paul Lewis" w:date="2017-06-19T14:36:00Z">
          <w:pPr>
            <w:ind w:right="-1039"/>
            <w:jc w:val="both"/>
          </w:pPr>
        </w:pPrChange>
      </w:pPr>
      <w:del w:id="142" w:author="Maddie Maughan" w:date="2017-06-19T13:22:00Z">
        <w:r w:rsidRPr="003D26A3" w:rsidDel="00D71232">
          <w:rPr>
            <w:rFonts w:asciiTheme="minorHAnsi" w:hAnsiTheme="minorHAnsi"/>
            <w:b/>
            <w:szCs w:val="24"/>
          </w:rPr>
          <w:delText>9.30am</w:delText>
        </w:r>
      </w:del>
    </w:p>
    <w:p w14:paraId="559A10D2" w14:textId="3BED62F1" w:rsidR="00123815" w:rsidRPr="003D26A3" w:rsidDel="00D71232" w:rsidRDefault="00123815">
      <w:pPr>
        <w:ind w:right="-330"/>
        <w:jc w:val="both"/>
        <w:rPr>
          <w:del w:id="143" w:author="Maddie Maughan" w:date="2017-06-19T13:22:00Z"/>
          <w:rFonts w:asciiTheme="minorHAnsi" w:hAnsiTheme="minorHAnsi"/>
          <w:b/>
          <w:szCs w:val="24"/>
        </w:rPr>
        <w:pPrChange w:id="144" w:author="Paul Lewis" w:date="2017-06-19T14:36:00Z">
          <w:pPr>
            <w:ind w:right="-1039"/>
            <w:jc w:val="both"/>
          </w:pPr>
        </w:pPrChange>
      </w:pPr>
      <w:del w:id="145" w:author="Maddie Maughan" w:date="2017-06-19T13:22:00Z">
        <w:r w:rsidRPr="003D26A3" w:rsidDel="00D71232">
          <w:rPr>
            <w:rFonts w:asciiTheme="minorHAnsi" w:hAnsiTheme="minorHAnsi"/>
            <w:b/>
            <w:szCs w:val="24"/>
          </w:rPr>
          <w:delText>KCOM reply</w:delText>
        </w:r>
      </w:del>
    </w:p>
    <w:p w14:paraId="10053930" w14:textId="2BD00C13" w:rsidR="00123815" w:rsidRPr="003D26A3" w:rsidDel="00D71232" w:rsidRDefault="00123815">
      <w:pPr>
        <w:ind w:right="-330"/>
        <w:jc w:val="both"/>
        <w:rPr>
          <w:del w:id="146" w:author="Maddie Maughan" w:date="2017-06-19T13:22:00Z"/>
          <w:rFonts w:asciiTheme="minorHAnsi" w:hAnsiTheme="minorHAnsi"/>
          <w:szCs w:val="24"/>
        </w:rPr>
        <w:pPrChange w:id="147" w:author="Paul Lewis" w:date="2017-06-19T14:36:00Z">
          <w:pPr>
            <w:ind w:right="-1039"/>
            <w:jc w:val="both"/>
          </w:pPr>
        </w:pPrChange>
      </w:pPr>
      <w:del w:id="148" w:author="Maddie Maughan" w:date="2017-06-19T13:22:00Z">
        <w:r w:rsidRPr="003D26A3" w:rsidDel="00D71232">
          <w:rPr>
            <w:rFonts w:asciiTheme="minorHAnsi" w:hAnsiTheme="minorHAnsi"/>
            <w:szCs w:val="24"/>
          </w:rPr>
          <w:delText>Just a bit worried he could be anyone, especially if there’s something special in the box. What does he look like?</w:delText>
        </w:r>
      </w:del>
    </w:p>
    <w:p w14:paraId="354FF338" w14:textId="676BEED2" w:rsidR="00123815" w:rsidRPr="003D26A3" w:rsidDel="00D71232" w:rsidRDefault="00123815">
      <w:pPr>
        <w:ind w:right="-330"/>
        <w:jc w:val="both"/>
        <w:rPr>
          <w:del w:id="149" w:author="Maddie Maughan" w:date="2017-06-19T13:22:00Z"/>
          <w:rFonts w:asciiTheme="minorHAnsi" w:hAnsiTheme="minorHAnsi"/>
          <w:szCs w:val="24"/>
        </w:rPr>
        <w:pPrChange w:id="150" w:author="Paul Lewis" w:date="2017-06-19T14:36:00Z">
          <w:pPr>
            <w:ind w:right="-1039"/>
            <w:jc w:val="both"/>
          </w:pPr>
        </w:pPrChange>
      </w:pPr>
    </w:p>
    <w:p w14:paraId="449FD69D" w14:textId="586A7EEE" w:rsidR="00123815" w:rsidRPr="003D26A3" w:rsidDel="00D71232" w:rsidRDefault="003D26A3">
      <w:pPr>
        <w:ind w:right="-330"/>
        <w:jc w:val="both"/>
        <w:rPr>
          <w:del w:id="151" w:author="Maddie Maughan" w:date="2017-06-19T13:22:00Z"/>
          <w:rFonts w:asciiTheme="minorHAnsi" w:hAnsiTheme="minorHAnsi"/>
          <w:b/>
          <w:szCs w:val="24"/>
        </w:rPr>
        <w:pPrChange w:id="152" w:author="Paul Lewis" w:date="2017-06-19T14:36:00Z">
          <w:pPr>
            <w:ind w:right="-1039"/>
            <w:jc w:val="both"/>
          </w:pPr>
        </w:pPrChange>
      </w:pPr>
      <w:del w:id="153" w:author="Maddie Maughan" w:date="2017-06-19T13:22:00Z">
        <w:r w:rsidRPr="003D26A3" w:rsidDel="00D71232">
          <w:rPr>
            <w:rFonts w:asciiTheme="minorHAnsi" w:hAnsiTheme="minorHAnsi"/>
            <w:b/>
            <w:szCs w:val="24"/>
          </w:rPr>
          <w:delText>9.32am</w:delText>
        </w:r>
        <w:r w:rsidR="00123815" w:rsidRPr="003D26A3" w:rsidDel="00D71232">
          <w:rPr>
            <w:rFonts w:asciiTheme="minorHAnsi" w:hAnsiTheme="minorHAnsi"/>
            <w:b/>
            <w:szCs w:val="24"/>
          </w:rPr>
          <w:delText xml:space="preserve"> </w:delText>
        </w:r>
      </w:del>
    </w:p>
    <w:p w14:paraId="70681230" w14:textId="4031CCC2" w:rsidR="00123815" w:rsidRPr="003D26A3" w:rsidDel="00D71232" w:rsidRDefault="00123815">
      <w:pPr>
        <w:ind w:right="-330"/>
        <w:jc w:val="both"/>
        <w:rPr>
          <w:del w:id="154" w:author="Maddie Maughan" w:date="2017-06-19T13:22:00Z"/>
          <w:rFonts w:asciiTheme="minorHAnsi" w:hAnsiTheme="minorHAnsi"/>
          <w:b/>
          <w:szCs w:val="24"/>
        </w:rPr>
        <w:pPrChange w:id="155" w:author="Paul Lewis" w:date="2017-06-19T14:36:00Z">
          <w:pPr>
            <w:ind w:right="-1039"/>
            <w:jc w:val="both"/>
          </w:pPr>
        </w:pPrChange>
      </w:pPr>
      <w:del w:id="156" w:author="Maddie Maughan" w:date="2017-06-19T13:22:00Z">
        <w:r w:rsidRPr="003D26A3" w:rsidDel="00D71232">
          <w:rPr>
            <w:rFonts w:asciiTheme="minorHAnsi" w:hAnsiTheme="minorHAnsi"/>
            <w:b/>
            <w:szCs w:val="24"/>
          </w:rPr>
          <w:delText>GGF reply</w:delText>
        </w:r>
      </w:del>
    </w:p>
    <w:p w14:paraId="5E4DAA2C" w14:textId="134443C1" w:rsidR="00123815" w:rsidRPr="003B4717" w:rsidDel="00D71232" w:rsidRDefault="00123815">
      <w:pPr>
        <w:ind w:right="-330"/>
        <w:jc w:val="both"/>
        <w:rPr>
          <w:del w:id="157" w:author="Maddie Maughan" w:date="2017-06-19T13:22:00Z"/>
          <w:rFonts w:asciiTheme="minorHAnsi" w:hAnsiTheme="minorHAnsi"/>
          <w:b/>
          <w:szCs w:val="24"/>
        </w:rPr>
        <w:pPrChange w:id="158" w:author="Paul Lewis" w:date="2017-06-19T14:36:00Z">
          <w:pPr>
            <w:ind w:right="-1039"/>
            <w:jc w:val="both"/>
          </w:pPr>
        </w:pPrChange>
      </w:pPr>
      <w:del w:id="159" w:author="Maddie Maughan" w:date="2017-06-19T13:22:00Z">
        <w:r w:rsidRPr="003B4717" w:rsidDel="00D71232">
          <w:rPr>
            <w:rFonts w:asciiTheme="minorHAnsi" w:hAnsiTheme="minorHAnsi"/>
            <w:b/>
            <w:szCs w:val="24"/>
          </w:rPr>
          <w:delText>posts a picture of Antony</w:delText>
        </w:r>
      </w:del>
    </w:p>
    <w:p w14:paraId="64863FE3" w14:textId="3CE7F40B" w:rsidR="00123815" w:rsidRPr="003D26A3" w:rsidDel="00D71232" w:rsidRDefault="00123815">
      <w:pPr>
        <w:ind w:right="-330"/>
        <w:jc w:val="both"/>
        <w:rPr>
          <w:del w:id="160" w:author="Maddie Maughan" w:date="2017-06-19T13:22:00Z"/>
          <w:rFonts w:asciiTheme="minorHAnsi" w:hAnsiTheme="minorHAnsi"/>
          <w:szCs w:val="24"/>
        </w:rPr>
        <w:pPrChange w:id="161" w:author="Paul Lewis" w:date="2017-06-19T14:36:00Z">
          <w:pPr>
            <w:ind w:right="-1039"/>
            <w:jc w:val="both"/>
          </w:pPr>
        </w:pPrChange>
      </w:pPr>
    </w:p>
    <w:p w14:paraId="638EB8CA" w14:textId="298A14ED" w:rsidR="00123815" w:rsidRPr="003D26A3" w:rsidDel="00D71232" w:rsidRDefault="00123815">
      <w:pPr>
        <w:ind w:right="-330"/>
        <w:jc w:val="both"/>
        <w:rPr>
          <w:del w:id="162" w:author="Maddie Maughan" w:date="2017-06-19T13:22:00Z"/>
          <w:rFonts w:asciiTheme="minorHAnsi" w:hAnsiTheme="minorHAnsi"/>
          <w:szCs w:val="24"/>
        </w:rPr>
        <w:pPrChange w:id="163" w:author="Paul Lewis" w:date="2017-06-19T14:36:00Z">
          <w:pPr>
            <w:ind w:right="-1039"/>
            <w:jc w:val="both"/>
          </w:pPr>
        </w:pPrChange>
      </w:pPr>
    </w:p>
    <w:p w14:paraId="7B2B9CEF" w14:textId="21AD5DA8" w:rsidR="00123815" w:rsidRPr="003D26A3" w:rsidDel="00D71232" w:rsidRDefault="003D26A3">
      <w:pPr>
        <w:ind w:right="-330"/>
        <w:jc w:val="both"/>
        <w:rPr>
          <w:del w:id="164" w:author="Maddie Maughan" w:date="2017-06-19T13:22:00Z"/>
          <w:rFonts w:asciiTheme="minorHAnsi" w:hAnsiTheme="minorHAnsi"/>
          <w:b/>
          <w:szCs w:val="24"/>
        </w:rPr>
        <w:pPrChange w:id="165" w:author="Paul Lewis" w:date="2017-06-19T14:36:00Z">
          <w:pPr>
            <w:ind w:right="-1039"/>
            <w:jc w:val="both"/>
          </w:pPr>
        </w:pPrChange>
      </w:pPr>
      <w:del w:id="166" w:author="Maddie Maughan" w:date="2017-06-19T13:22:00Z">
        <w:r w:rsidRPr="003D26A3" w:rsidDel="00D71232">
          <w:rPr>
            <w:rFonts w:asciiTheme="minorHAnsi" w:hAnsiTheme="minorHAnsi"/>
            <w:b/>
            <w:szCs w:val="24"/>
          </w:rPr>
          <w:delText>9.33am</w:delText>
        </w:r>
      </w:del>
    </w:p>
    <w:p w14:paraId="7554193D" w14:textId="6D3F3FFA" w:rsidR="00123815" w:rsidRPr="003D26A3" w:rsidDel="00D71232" w:rsidRDefault="00123815">
      <w:pPr>
        <w:ind w:right="-330"/>
        <w:jc w:val="both"/>
        <w:rPr>
          <w:del w:id="167" w:author="Maddie Maughan" w:date="2017-06-19T13:22:00Z"/>
          <w:rFonts w:asciiTheme="minorHAnsi" w:hAnsiTheme="minorHAnsi"/>
          <w:b/>
          <w:szCs w:val="24"/>
        </w:rPr>
        <w:pPrChange w:id="168" w:author="Paul Lewis" w:date="2017-06-19T14:36:00Z">
          <w:pPr>
            <w:ind w:right="-1039"/>
            <w:jc w:val="both"/>
          </w:pPr>
        </w:pPrChange>
      </w:pPr>
      <w:del w:id="169" w:author="Maddie Maughan" w:date="2017-06-19T13:22:00Z">
        <w:r w:rsidRPr="003D26A3" w:rsidDel="00D71232">
          <w:rPr>
            <w:rFonts w:asciiTheme="minorHAnsi" w:hAnsiTheme="minorHAnsi"/>
            <w:b/>
            <w:szCs w:val="24"/>
          </w:rPr>
          <w:delText>KCOM reply</w:delText>
        </w:r>
      </w:del>
    </w:p>
    <w:p w14:paraId="4C93C118" w14:textId="3B279C22" w:rsidR="00123815" w:rsidRPr="003D26A3" w:rsidDel="00D71232" w:rsidRDefault="00123815">
      <w:pPr>
        <w:ind w:right="-330"/>
        <w:jc w:val="both"/>
        <w:rPr>
          <w:del w:id="170" w:author="Maddie Maughan" w:date="2017-06-19T13:22:00Z"/>
          <w:rFonts w:asciiTheme="minorHAnsi" w:hAnsiTheme="minorHAnsi"/>
          <w:szCs w:val="24"/>
        </w:rPr>
        <w:pPrChange w:id="171" w:author="Paul Lewis" w:date="2017-06-19T14:36:00Z">
          <w:pPr>
            <w:ind w:right="-1039"/>
            <w:jc w:val="both"/>
          </w:pPr>
        </w:pPrChange>
      </w:pPr>
      <w:del w:id="172" w:author="Maddie Maughan" w:date="2017-06-19T13:22:00Z">
        <w:r w:rsidRPr="003D26A3" w:rsidDel="00D71232">
          <w:rPr>
            <w:rFonts w:asciiTheme="minorHAnsi" w:hAnsiTheme="minorHAnsi"/>
            <w:szCs w:val="24"/>
          </w:rPr>
          <w:delText>Thanks! We’ll send that on to our engineers. Keep us updated!</w:delText>
        </w:r>
      </w:del>
    </w:p>
    <w:p w14:paraId="1417432E" w14:textId="77777777" w:rsidR="00123815" w:rsidRPr="003D26A3" w:rsidRDefault="00123815">
      <w:pPr>
        <w:ind w:right="-330"/>
        <w:jc w:val="both"/>
        <w:rPr>
          <w:rFonts w:asciiTheme="minorHAnsi" w:hAnsiTheme="minorHAnsi"/>
          <w:szCs w:val="24"/>
        </w:rPr>
        <w:pPrChange w:id="173" w:author="Paul Lewis" w:date="2017-06-19T14:36:00Z">
          <w:pPr>
            <w:ind w:right="-1039"/>
            <w:jc w:val="both"/>
          </w:pPr>
        </w:pPrChange>
      </w:pPr>
    </w:p>
    <w:p w14:paraId="69C08D71" w14:textId="13037C1D" w:rsidR="00123815" w:rsidRPr="003D26A3" w:rsidRDefault="00123815">
      <w:pPr>
        <w:ind w:right="-330"/>
        <w:jc w:val="both"/>
        <w:rPr>
          <w:rFonts w:asciiTheme="minorHAnsi" w:hAnsiTheme="minorHAnsi"/>
          <w:b/>
          <w:szCs w:val="24"/>
        </w:rPr>
        <w:pPrChange w:id="174" w:author="Paul Lewis" w:date="2017-06-19T14:36:00Z">
          <w:pPr>
            <w:ind w:right="-1039"/>
            <w:jc w:val="both"/>
          </w:pPr>
        </w:pPrChange>
      </w:pPr>
      <w:r w:rsidRPr="003D26A3">
        <w:rPr>
          <w:rFonts w:asciiTheme="minorHAnsi" w:hAnsiTheme="minorHAnsi"/>
          <w:b/>
          <w:szCs w:val="24"/>
        </w:rPr>
        <w:t xml:space="preserve">Green Ginger Fellowship page (Facebook @greengingerfellowship) </w:t>
      </w:r>
    </w:p>
    <w:p w14:paraId="5B78E525" w14:textId="2CD59421" w:rsidR="00123815" w:rsidRPr="003D26A3" w:rsidRDefault="003D26A3">
      <w:pPr>
        <w:ind w:right="-330"/>
        <w:jc w:val="both"/>
        <w:rPr>
          <w:rFonts w:asciiTheme="minorHAnsi" w:hAnsiTheme="minorHAnsi"/>
          <w:b/>
          <w:szCs w:val="24"/>
        </w:rPr>
        <w:pPrChange w:id="175" w:author="Paul Lewis" w:date="2017-06-19T14:36:00Z">
          <w:pPr>
            <w:ind w:right="-1039"/>
            <w:jc w:val="both"/>
          </w:pPr>
        </w:pPrChange>
      </w:pPr>
      <w:r w:rsidRPr="003D26A3">
        <w:rPr>
          <w:rFonts w:asciiTheme="minorHAnsi" w:hAnsiTheme="minorHAnsi"/>
          <w:b/>
          <w:szCs w:val="24"/>
        </w:rPr>
        <w:t>1.30pm</w:t>
      </w:r>
    </w:p>
    <w:p w14:paraId="1C535C37" w14:textId="7CC1852D" w:rsidR="00123815" w:rsidRPr="003D26A3" w:rsidRDefault="00123815">
      <w:pPr>
        <w:ind w:right="-330"/>
        <w:jc w:val="both"/>
        <w:rPr>
          <w:rFonts w:asciiTheme="minorHAnsi" w:hAnsiTheme="minorHAnsi"/>
          <w:b/>
          <w:szCs w:val="24"/>
        </w:rPr>
        <w:pPrChange w:id="176" w:author="Paul Lewis" w:date="2017-06-19T14:36:00Z">
          <w:pPr>
            <w:ind w:right="-1039"/>
            <w:jc w:val="both"/>
          </w:pPr>
        </w:pPrChange>
      </w:pPr>
      <w:r w:rsidRPr="003D26A3">
        <w:rPr>
          <w:rFonts w:asciiTheme="minorHAnsi" w:hAnsiTheme="minorHAnsi"/>
          <w:b/>
          <w:szCs w:val="24"/>
        </w:rPr>
        <w:t>Share KCOM’s original post</w:t>
      </w:r>
    </w:p>
    <w:p w14:paraId="13AD87FE" w14:textId="77777777" w:rsidR="00123815" w:rsidRPr="003D26A3" w:rsidRDefault="00123815">
      <w:pPr>
        <w:ind w:right="-330"/>
        <w:jc w:val="both"/>
        <w:rPr>
          <w:rFonts w:asciiTheme="minorHAnsi" w:hAnsiTheme="minorHAnsi"/>
          <w:szCs w:val="24"/>
        </w:rPr>
        <w:pPrChange w:id="177" w:author="Paul Lewis" w:date="2017-06-19T14:36:00Z">
          <w:pPr>
            <w:ind w:right="-1039"/>
            <w:jc w:val="both"/>
          </w:pPr>
        </w:pPrChange>
      </w:pPr>
    </w:p>
    <w:p w14:paraId="6DBB64EF" w14:textId="77777777" w:rsidR="00123815" w:rsidRPr="003D26A3" w:rsidRDefault="00123815">
      <w:pPr>
        <w:ind w:right="-330"/>
        <w:jc w:val="both"/>
        <w:rPr>
          <w:rFonts w:asciiTheme="minorHAnsi" w:hAnsiTheme="minorHAnsi"/>
          <w:szCs w:val="24"/>
        </w:rPr>
        <w:pPrChange w:id="178" w:author="Paul Lewis" w:date="2017-06-19T14:36:00Z">
          <w:pPr>
            <w:ind w:right="-1039"/>
            <w:jc w:val="both"/>
          </w:pPr>
        </w:pPrChange>
      </w:pPr>
      <w:r w:rsidRPr="003D26A3">
        <w:rPr>
          <w:rFonts w:asciiTheme="minorHAnsi" w:hAnsiTheme="minorHAnsi"/>
          <w:szCs w:val="24"/>
        </w:rPr>
        <w:t>Good afternoon everyone!</w:t>
      </w:r>
    </w:p>
    <w:p w14:paraId="5874327B" w14:textId="69BEA8F0" w:rsidR="00123815" w:rsidRPr="003D26A3" w:rsidRDefault="00123815">
      <w:pPr>
        <w:ind w:right="-330"/>
        <w:jc w:val="both"/>
        <w:rPr>
          <w:rFonts w:asciiTheme="minorHAnsi" w:hAnsiTheme="minorHAnsi"/>
          <w:szCs w:val="24"/>
        </w:rPr>
        <w:pPrChange w:id="179" w:author="Paul Lewis" w:date="2017-06-19T14:36:00Z">
          <w:pPr>
            <w:ind w:right="-1039"/>
            <w:jc w:val="both"/>
          </w:pPr>
        </w:pPrChange>
      </w:pPr>
      <w:r w:rsidRPr="003D26A3">
        <w:rPr>
          <w:rFonts w:asciiTheme="minorHAnsi" w:hAnsiTheme="minorHAnsi"/>
          <w:szCs w:val="24"/>
        </w:rPr>
        <w:t xml:space="preserve">We can confirm that a crate has been found by KCOM engineers on Beverley Road this morning. It is currently in situ and awaiting transportation to our HQ for investigation. </w:t>
      </w:r>
    </w:p>
    <w:p w14:paraId="386A86B5" w14:textId="577AE538" w:rsidR="00123815" w:rsidRPr="003D26A3" w:rsidRDefault="00123815">
      <w:pPr>
        <w:ind w:right="-330"/>
        <w:jc w:val="both"/>
        <w:rPr>
          <w:rFonts w:asciiTheme="minorHAnsi" w:hAnsiTheme="minorHAnsi"/>
          <w:szCs w:val="24"/>
        </w:rPr>
        <w:pPrChange w:id="180" w:author="Paul Lewis" w:date="2017-06-19T14:36:00Z">
          <w:pPr>
            <w:ind w:right="-1039"/>
            <w:jc w:val="both"/>
          </w:pPr>
        </w:pPrChange>
      </w:pPr>
      <w:r w:rsidRPr="003D26A3">
        <w:rPr>
          <w:rFonts w:asciiTheme="minorHAnsi" w:hAnsiTheme="minorHAnsi"/>
          <w:szCs w:val="24"/>
        </w:rPr>
        <w:t xml:space="preserve">We of course recognise the Land of Green Ginger stamp on the lid of the crate, but the other one is unfamiliar to us. Does anyone know what it is or means? </w:t>
      </w:r>
    </w:p>
    <w:p w14:paraId="20B86E70" w14:textId="2EBA9361" w:rsidR="00123815" w:rsidRPr="003D26A3" w:rsidRDefault="00123815">
      <w:pPr>
        <w:ind w:right="-330"/>
        <w:jc w:val="both"/>
        <w:rPr>
          <w:rFonts w:asciiTheme="minorHAnsi" w:hAnsiTheme="minorHAnsi"/>
          <w:szCs w:val="24"/>
        </w:rPr>
        <w:pPrChange w:id="181" w:author="Paul Lewis" w:date="2017-06-19T14:36:00Z">
          <w:pPr>
            <w:ind w:right="-1039"/>
            <w:jc w:val="both"/>
          </w:pPr>
        </w:pPrChange>
      </w:pPr>
      <w:r w:rsidRPr="003D26A3">
        <w:rPr>
          <w:rFonts w:asciiTheme="minorHAnsi" w:hAnsiTheme="minorHAnsi"/>
          <w:szCs w:val="24"/>
        </w:rPr>
        <w:t xml:space="preserve">Thanks all – </w:t>
      </w:r>
    </w:p>
    <w:p w14:paraId="46B4CA74" w14:textId="23440C08" w:rsidR="00123815" w:rsidRPr="003D26A3" w:rsidRDefault="00123815">
      <w:pPr>
        <w:ind w:right="-330"/>
        <w:jc w:val="both"/>
        <w:rPr>
          <w:rFonts w:asciiTheme="minorHAnsi" w:hAnsiTheme="minorHAnsi"/>
          <w:szCs w:val="24"/>
        </w:rPr>
        <w:pPrChange w:id="182" w:author="Paul Lewis" w:date="2017-06-19T14:36:00Z">
          <w:pPr>
            <w:ind w:right="-1039"/>
            <w:jc w:val="both"/>
          </w:pPr>
        </w:pPrChange>
      </w:pPr>
      <w:r w:rsidRPr="003D26A3">
        <w:rPr>
          <w:rFonts w:asciiTheme="minorHAnsi" w:hAnsiTheme="minorHAnsi"/>
          <w:szCs w:val="24"/>
        </w:rPr>
        <w:t>Antony</w:t>
      </w:r>
    </w:p>
    <w:p w14:paraId="20C7924B" w14:textId="77777777" w:rsidR="00123815" w:rsidRPr="003D26A3" w:rsidRDefault="00123815">
      <w:pPr>
        <w:ind w:right="-330"/>
        <w:jc w:val="both"/>
        <w:rPr>
          <w:rFonts w:asciiTheme="minorHAnsi" w:hAnsiTheme="minorHAnsi"/>
          <w:szCs w:val="24"/>
        </w:rPr>
        <w:pPrChange w:id="183" w:author="Paul Lewis" w:date="2017-06-19T14:36:00Z">
          <w:pPr>
            <w:ind w:right="-1039"/>
            <w:jc w:val="both"/>
          </w:pPr>
        </w:pPrChange>
      </w:pPr>
    </w:p>
    <w:p w14:paraId="5D3F87DA" w14:textId="4B76C4F8" w:rsidR="00123815" w:rsidRPr="003D26A3" w:rsidRDefault="00123815">
      <w:pPr>
        <w:ind w:right="-330"/>
        <w:jc w:val="both"/>
        <w:rPr>
          <w:rFonts w:asciiTheme="minorHAnsi" w:hAnsiTheme="minorHAnsi"/>
          <w:b/>
          <w:szCs w:val="24"/>
        </w:rPr>
        <w:pPrChange w:id="184" w:author="Paul Lewis" w:date="2017-06-19T14:36:00Z">
          <w:pPr>
            <w:ind w:right="-1039"/>
            <w:jc w:val="both"/>
          </w:pPr>
        </w:pPrChange>
      </w:pPr>
      <w:r w:rsidRPr="003D26A3">
        <w:rPr>
          <w:rFonts w:asciiTheme="minorHAnsi" w:hAnsiTheme="minorHAnsi"/>
          <w:b/>
          <w:szCs w:val="24"/>
        </w:rPr>
        <w:t>7pm</w:t>
      </w:r>
    </w:p>
    <w:p w14:paraId="6EB9080D" w14:textId="1708F7BC" w:rsidR="00123815" w:rsidRPr="003D26A3" w:rsidRDefault="00123815">
      <w:pPr>
        <w:ind w:right="-330"/>
        <w:jc w:val="both"/>
        <w:rPr>
          <w:rFonts w:asciiTheme="minorHAnsi" w:hAnsiTheme="minorHAnsi"/>
          <w:b/>
          <w:szCs w:val="24"/>
        </w:rPr>
        <w:pPrChange w:id="185" w:author="Paul Lewis" w:date="2017-06-19T14:36:00Z">
          <w:pPr>
            <w:ind w:right="-1039"/>
            <w:jc w:val="both"/>
          </w:pPr>
        </w:pPrChange>
      </w:pPr>
      <w:r w:rsidRPr="003D26A3">
        <w:rPr>
          <w:rFonts w:asciiTheme="minorHAnsi" w:hAnsiTheme="minorHAnsi"/>
          <w:b/>
          <w:szCs w:val="24"/>
        </w:rPr>
        <w:t>Rich Sharp Wilson comments on the GGF post above</w:t>
      </w:r>
    </w:p>
    <w:p w14:paraId="266F4DD0" w14:textId="2854EEB5" w:rsidR="00123815" w:rsidRPr="003D26A3" w:rsidRDefault="00123815">
      <w:pPr>
        <w:ind w:right="-330"/>
        <w:jc w:val="both"/>
        <w:rPr>
          <w:rFonts w:asciiTheme="minorHAnsi" w:hAnsiTheme="minorHAnsi"/>
          <w:szCs w:val="24"/>
        </w:rPr>
        <w:pPrChange w:id="186" w:author="Paul Lewis" w:date="2017-06-19T14:36:00Z">
          <w:pPr>
            <w:ind w:right="-1039"/>
            <w:jc w:val="both"/>
          </w:pPr>
        </w:pPrChange>
      </w:pPr>
      <w:r w:rsidRPr="003D26A3">
        <w:rPr>
          <w:rFonts w:asciiTheme="minorHAnsi" w:hAnsiTheme="minorHAnsi"/>
          <w:szCs w:val="24"/>
        </w:rPr>
        <w:t>That’s definitely the Rediffusion logo! It’s called an adastral. I’ve got some vinyl from their label at home.</w:t>
      </w:r>
    </w:p>
    <w:p w14:paraId="0346D3C6" w14:textId="77777777" w:rsidR="00123815" w:rsidRPr="003D26A3" w:rsidRDefault="00123815">
      <w:pPr>
        <w:ind w:right="-330"/>
        <w:jc w:val="both"/>
        <w:rPr>
          <w:rFonts w:asciiTheme="minorHAnsi" w:hAnsiTheme="minorHAnsi"/>
          <w:szCs w:val="24"/>
        </w:rPr>
        <w:pPrChange w:id="187" w:author="Paul Lewis" w:date="2017-06-19T14:36:00Z">
          <w:pPr>
            <w:ind w:right="-1039"/>
            <w:jc w:val="both"/>
          </w:pPr>
        </w:pPrChange>
      </w:pPr>
    </w:p>
    <w:p w14:paraId="4F3704C2" w14:textId="77777777" w:rsidR="00123815" w:rsidRPr="003D26A3" w:rsidRDefault="00123815">
      <w:pPr>
        <w:ind w:right="-330"/>
        <w:jc w:val="both"/>
        <w:rPr>
          <w:rFonts w:asciiTheme="minorHAnsi" w:hAnsiTheme="minorHAnsi"/>
          <w:b/>
          <w:szCs w:val="24"/>
        </w:rPr>
        <w:pPrChange w:id="188" w:author="Paul Lewis" w:date="2017-06-19T14:36:00Z">
          <w:pPr>
            <w:ind w:right="-1039"/>
            <w:jc w:val="both"/>
          </w:pPr>
        </w:pPrChange>
      </w:pPr>
      <w:r w:rsidRPr="003D26A3">
        <w:rPr>
          <w:rFonts w:asciiTheme="minorHAnsi" w:hAnsiTheme="minorHAnsi"/>
          <w:b/>
          <w:szCs w:val="24"/>
        </w:rPr>
        <w:t>7.10pm</w:t>
      </w:r>
    </w:p>
    <w:p w14:paraId="048CCB03" w14:textId="0CBE584E" w:rsidR="00123815" w:rsidRPr="003D26A3" w:rsidRDefault="00123815">
      <w:pPr>
        <w:ind w:right="-330"/>
        <w:jc w:val="both"/>
        <w:rPr>
          <w:rFonts w:asciiTheme="minorHAnsi" w:hAnsiTheme="minorHAnsi"/>
          <w:b/>
          <w:szCs w:val="24"/>
        </w:rPr>
        <w:pPrChange w:id="189" w:author="Paul Lewis" w:date="2017-06-19T14:36:00Z">
          <w:pPr>
            <w:ind w:right="-1039"/>
            <w:jc w:val="both"/>
          </w:pPr>
        </w:pPrChange>
      </w:pPr>
      <w:r w:rsidRPr="003D26A3">
        <w:rPr>
          <w:rFonts w:asciiTheme="minorHAnsi" w:hAnsiTheme="minorHAnsi"/>
          <w:b/>
          <w:szCs w:val="24"/>
        </w:rPr>
        <w:t>GGF reply</w:t>
      </w:r>
    </w:p>
    <w:p w14:paraId="7147B417" w14:textId="319AF67A" w:rsidR="00123815" w:rsidRPr="003D26A3" w:rsidRDefault="00123815">
      <w:pPr>
        <w:ind w:right="-330"/>
        <w:jc w:val="both"/>
        <w:rPr>
          <w:rFonts w:asciiTheme="minorHAnsi" w:hAnsiTheme="minorHAnsi"/>
          <w:szCs w:val="24"/>
        </w:rPr>
        <w:pPrChange w:id="190" w:author="Paul Lewis" w:date="2017-06-19T14:36:00Z">
          <w:pPr>
            <w:ind w:right="-1039"/>
            <w:jc w:val="both"/>
          </w:pPr>
        </w:pPrChange>
      </w:pPr>
      <w:r w:rsidRPr="003D26A3">
        <w:rPr>
          <w:rFonts w:asciiTheme="minorHAnsi" w:hAnsiTheme="minorHAnsi"/>
          <w:szCs w:val="24"/>
        </w:rPr>
        <w:t xml:space="preserve">Rediffusion? Ok Rich, cheers. We’ll have a look into that. How are you? </w:t>
      </w:r>
    </w:p>
    <w:p w14:paraId="5D72DBFE" w14:textId="77777777" w:rsidR="00123815" w:rsidRPr="003D26A3" w:rsidRDefault="00123815">
      <w:pPr>
        <w:ind w:right="-330"/>
        <w:jc w:val="both"/>
        <w:rPr>
          <w:rFonts w:asciiTheme="minorHAnsi" w:hAnsiTheme="minorHAnsi"/>
          <w:szCs w:val="24"/>
        </w:rPr>
        <w:pPrChange w:id="191" w:author="Paul Lewis" w:date="2017-06-19T14:36:00Z">
          <w:pPr>
            <w:ind w:right="-1039"/>
            <w:jc w:val="both"/>
          </w:pPr>
        </w:pPrChange>
      </w:pPr>
    </w:p>
    <w:p w14:paraId="07BD1312" w14:textId="77777777" w:rsidR="00123815" w:rsidRPr="003D26A3" w:rsidRDefault="00123815">
      <w:pPr>
        <w:ind w:right="-330"/>
        <w:jc w:val="both"/>
        <w:rPr>
          <w:rFonts w:asciiTheme="minorHAnsi" w:hAnsiTheme="minorHAnsi"/>
          <w:b/>
          <w:szCs w:val="24"/>
        </w:rPr>
        <w:pPrChange w:id="192" w:author="Paul Lewis" w:date="2017-06-19T14:36:00Z">
          <w:pPr>
            <w:ind w:right="-1039"/>
            <w:jc w:val="both"/>
          </w:pPr>
        </w:pPrChange>
      </w:pPr>
      <w:r w:rsidRPr="003D26A3">
        <w:rPr>
          <w:rFonts w:asciiTheme="minorHAnsi" w:hAnsiTheme="minorHAnsi"/>
          <w:b/>
          <w:szCs w:val="24"/>
        </w:rPr>
        <w:t>7.12pm</w:t>
      </w:r>
    </w:p>
    <w:p w14:paraId="67CFFFF3" w14:textId="7B91454B" w:rsidR="00123815" w:rsidRPr="003D26A3" w:rsidRDefault="00123815">
      <w:pPr>
        <w:ind w:right="-330"/>
        <w:jc w:val="both"/>
        <w:rPr>
          <w:rFonts w:asciiTheme="minorHAnsi" w:hAnsiTheme="minorHAnsi"/>
          <w:b/>
          <w:szCs w:val="24"/>
        </w:rPr>
        <w:pPrChange w:id="193" w:author="Paul Lewis" w:date="2017-06-19T14:36:00Z">
          <w:pPr>
            <w:ind w:right="-1039"/>
            <w:jc w:val="both"/>
          </w:pPr>
        </w:pPrChange>
      </w:pPr>
      <w:r w:rsidRPr="003D26A3">
        <w:rPr>
          <w:rFonts w:asciiTheme="minorHAnsi" w:hAnsiTheme="minorHAnsi"/>
          <w:b/>
          <w:szCs w:val="24"/>
        </w:rPr>
        <w:t>Rich reply</w:t>
      </w:r>
    </w:p>
    <w:p w14:paraId="20EE8110" w14:textId="5E8D39CC" w:rsidR="00123815" w:rsidRPr="003D26A3" w:rsidRDefault="00123815">
      <w:pPr>
        <w:ind w:right="-330"/>
        <w:jc w:val="both"/>
        <w:rPr>
          <w:rFonts w:asciiTheme="minorHAnsi" w:hAnsiTheme="minorHAnsi"/>
          <w:szCs w:val="24"/>
        </w:rPr>
        <w:pPrChange w:id="194" w:author="Paul Lewis" w:date="2017-06-19T14:36:00Z">
          <w:pPr>
            <w:ind w:right="-1039"/>
            <w:jc w:val="both"/>
          </w:pPr>
        </w:pPrChange>
      </w:pPr>
      <w:r w:rsidRPr="003D26A3">
        <w:rPr>
          <w:rFonts w:asciiTheme="minorHAnsi" w:hAnsiTheme="minorHAnsi"/>
          <w:szCs w:val="24"/>
        </w:rPr>
        <w:t xml:space="preserve">All good, cheers! </w:t>
      </w:r>
      <w:r w:rsidR="003D26A3" w:rsidRPr="003D26A3">
        <w:rPr>
          <w:rFonts w:asciiTheme="minorHAnsi" w:hAnsiTheme="minorHAnsi"/>
          <w:szCs w:val="24"/>
        </w:rPr>
        <w:t xml:space="preserve">Loving the mystery. </w:t>
      </w:r>
    </w:p>
    <w:p w14:paraId="18F8AB44" w14:textId="77777777" w:rsidR="00446B12" w:rsidRDefault="00446B12">
      <w:pPr>
        <w:ind w:right="-330"/>
        <w:jc w:val="both"/>
        <w:rPr>
          <w:rFonts w:asciiTheme="minorHAnsi" w:hAnsiTheme="minorHAnsi"/>
          <w:b/>
          <w:szCs w:val="24"/>
        </w:rPr>
        <w:pPrChange w:id="195" w:author="Paul Lewis" w:date="2017-06-19T14:36:00Z">
          <w:pPr>
            <w:ind w:right="-1039"/>
            <w:jc w:val="both"/>
          </w:pPr>
        </w:pPrChange>
      </w:pPr>
    </w:p>
    <w:p w14:paraId="0AA11B43" w14:textId="434D5325" w:rsidR="00123815" w:rsidRPr="003D26A3" w:rsidRDefault="00123815">
      <w:pPr>
        <w:ind w:right="-330"/>
        <w:jc w:val="both"/>
        <w:rPr>
          <w:rFonts w:asciiTheme="minorHAnsi" w:hAnsiTheme="minorHAnsi"/>
          <w:b/>
          <w:szCs w:val="24"/>
        </w:rPr>
        <w:pPrChange w:id="196" w:author="Paul Lewis" w:date="2017-06-19T14:36:00Z">
          <w:pPr>
            <w:ind w:right="-1039"/>
            <w:jc w:val="both"/>
          </w:pPr>
        </w:pPrChange>
      </w:pPr>
      <w:r w:rsidRPr="003D26A3">
        <w:rPr>
          <w:rFonts w:asciiTheme="minorHAnsi" w:hAnsiTheme="minorHAnsi"/>
          <w:b/>
          <w:szCs w:val="24"/>
        </w:rPr>
        <w:t>Wednesday June 21</w:t>
      </w:r>
    </w:p>
    <w:p w14:paraId="619F9A87" w14:textId="1AC977AB" w:rsidR="00123815" w:rsidRPr="003D26A3" w:rsidRDefault="00123815">
      <w:pPr>
        <w:ind w:right="-330"/>
        <w:jc w:val="both"/>
        <w:rPr>
          <w:rFonts w:asciiTheme="minorHAnsi" w:hAnsiTheme="minorHAnsi"/>
          <w:b/>
          <w:szCs w:val="24"/>
        </w:rPr>
        <w:pPrChange w:id="197" w:author="Paul Lewis" w:date="2017-06-19T14:36:00Z">
          <w:pPr>
            <w:ind w:right="-1039"/>
            <w:jc w:val="both"/>
          </w:pPr>
        </w:pPrChange>
      </w:pPr>
      <w:r w:rsidRPr="003D26A3">
        <w:rPr>
          <w:rFonts w:asciiTheme="minorHAnsi" w:hAnsiTheme="minorHAnsi"/>
          <w:b/>
          <w:szCs w:val="24"/>
        </w:rPr>
        <w:t>GGF post to their Facebook page</w:t>
      </w:r>
    </w:p>
    <w:p w14:paraId="40551BF7" w14:textId="0BE5819F" w:rsidR="00123815" w:rsidRPr="003D26A3" w:rsidRDefault="00123815">
      <w:pPr>
        <w:ind w:right="-330"/>
        <w:jc w:val="both"/>
        <w:rPr>
          <w:rFonts w:asciiTheme="minorHAnsi" w:hAnsiTheme="minorHAnsi"/>
          <w:szCs w:val="24"/>
        </w:rPr>
        <w:pPrChange w:id="198" w:author="Paul Lewis" w:date="2017-06-19T14:36:00Z">
          <w:pPr>
            <w:ind w:right="-1039"/>
            <w:jc w:val="both"/>
          </w:pPr>
        </w:pPrChange>
      </w:pPr>
      <w:r w:rsidRPr="003D26A3">
        <w:rPr>
          <w:rFonts w:asciiTheme="minorHAnsi" w:hAnsiTheme="minorHAnsi"/>
          <w:szCs w:val="24"/>
        </w:rPr>
        <w:t xml:space="preserve">Thanks for all your interest in the crate discovered by KCOM. Just to let you all know, we’ll be collecting it today and will keep you all updated. </w:t>
      </w:r>
    </w:p>
    <w:p w14:paraId="697C59B9" w14:textId="19F76644" w:rsidR="00123815" w:rsidRDefault="00123815">
      <w:pPr>
        <w:ind w:right="-330"/>
        <w:jc w:val="both"/>
        <w:rPr>
          <w:rFonts w:asciiTheme="minorHAnsi" w:hAnsiTheme="minorHAnsi"/>
          <w:szCs w:val="24"/>
        </w:rPr>
        <w:pPrChange w:id="199" w:author="Paul Lewis" w:date="2017-06-19T14:36:00Z">
          <w:pPr>
            <w:ind w:right="-1039"/>
            <w:jc w:val="both"/>
          </w:pPr>
        </w:pPrChange>
      </w:pPr>
      <w:r w:rsidRPr="003D26A3">
        <w:rPr>
          <w:rFonts w:asciiTheme="minorHAnsi" w:hAnsiTheme="minorHAnsi"/>
          <w:szCs w:val="24"/>
        </w:rPr>
        <w:t xml:space="preserve">We have now positively identified the star logo as that of Rediffusion – thanks to </w:t>
      </w:r>
      <w:r w:rsidRPr="003D26A3">
        <w:rPr>
          <w:rFonts w:asciiTheme="minorHAnsi" w:hAnsiTheme="minorHAnsi"/>
          <w:b/>
          <w:szCs w:val="24"/>
          <w:u w:val="single"/>
        </w:rPr>
        <w:t>Rich</w:t>
      </w:r>
      <w:r w:rsidRPr="003D26A3">
        <w:rPr>
          <w:rFonts w:asciiTheme="minorHAnsi" w:hAnsiTheme="minorHAnsi"/>
          <w:szCs w:val="24"/>
        </w:rPr>
        <w:t xml:space="preserve"> for helping us out with that. </w:t>
      </w:r>
    </w:p>
    <w:p w14:paraId="16CF0DD2" w14:textId="6434D9CB" w:rsidR="00446B12" w:rsidRPr="00446B12" w:rsidRDefault="00446B12">
      <w:pPr>
        <w:ind w:right="-330"/>
        <w:jc w:val="both"/>
        <w:rPr>
          <w:rFonts w:asciiTheme="minorHAnsi" w:hAnsiTheme="minorHAnsi"/>
          <w:b/>
          <w:szCs w:val="24"/>
        </w:rPr>
        <w:pPrChange w:id="200" w:author="Paul Lewis" w:date="2017-06-19T14:36:00Z">
          <w:pPr>
            <w:ind w:right="-1039"/>
            <w:jc w:val="both"/>
          </w:pPr>
        </w:pPrChange>
      </w:pPr>
      <w:r w:rsidRPr="00446B12">
        <w:rPr>
          <w:rFonts w:asciiTheme="minorHAnsi" w:hAnsiTheme="minorHAnsi"/>
          <w:b/>
          <w:szCs w:val="24"/>
        </w:rPr>
        <w:t xml:space="preserve">Link to blog post about Re-diffusion – what we know. </w:t>
      </w:r>
    </w:p>
    <w:p w14:paraId="7C7BD85C" w14:textId="77777777" w:rsidR="00123815" w:rsidRPr="003D26A3" w:rsidRDefault="00123815">
      <w:pPr>
        <w:pStyle w:val="NormalWeb"/>
        <w:ind w:right="-330"/>
        <w:jc w:val="both"/>
        <w:rPr>
          <w:rFonts w:asciiTheme="minorHAnsi" w:hAnsiTheme="minorHAnsi"/>
          <w:color w:val="000000"/>
        </w:rPr>
        <w:pPrChange w:id="201" w:author="Paul Lewis" w:date="2017-06-19T14:36:00Z">
          <w:pPr>
            <w:pStyle w:val="NormalWeb"/>
            <w:jc w:val="both"/>
          </w:pPr>
        </w:pPrChange>
      </w:pPr>
    </w:p>
    <w:p w14:paraId="17D92445" w14:textId="77777777" w:rsidR="00123815" w:rsidRPr="003D26A3" w:rsidRDefault="00123815">
      <w:pPr>
        <w:pStyle w:val="NormalWeb"/>
        <w:ind w:right="-330"/>
        <w:jc w:val="both"/>
        <w:rPr>
          <w:rFonts w:asciiTheme="minorHAnsi" w:hAnsiTheme="minorHAnsi"/>
          <w:b/>
          <w:color w:val="000000"/>
        </w:rPr>
        <w:pPrChange w:id="202" w:author="Paul Lewis" w:date="2017-06-19T14:36:00Z">
          <w:pPr>
            <w:pStyle w:val="NormalWeb"/>
            <w:jc w:val="both"/>
          </w:pPr>
        </w:pPrChange>
      </w:pPr>
      <w:r w:rsidRPr="003D26A3">
        <w:rPr>
          <w:rFonts w:asciiTheme="minorHAnsi" w:hAnsiTheme="minorHAnsi"/>
          <w:b/>
          <w:color w:val="000000"/>
        </w:rPr>
        <w:t>Thursday 22 June</w:t>
      </w:r>
      <w:r w:rsidRPr="003D26A3">
        <w:rPr>
          <w:rStyle w:val="apple-converted-space"/>
          <w:rFonts w:asciiTheme="minorHAnsi" w:hAnsiTheme="minorHAnsi"/>
          <w:b/>
          <w:color w:val="000000"/>
        </w:rPr>
        <w:t> </w:t>
      </w:r>
    </w:p>
    <w:p w14:paraId="51387578" w14:textId="3E008DD9" w:rsidR="00123815" w:rsidRPr="003D26A3" w:rsidRDefault="00123815">
      <w:pPr>
        <w:pStyle w:val="NormalWeb"/>
        <w:ind w:right="-330"/>
        <w:jc w:val="both"/>
        <w:rPr>
          <w:rFonts w:asciiTheme="minorHAnsi" w:hAnsiTheme="minorHAnsi"/>
          <w:b/>
          <w:color w:val="000000"/>
        </w:rPr>
        <w:pPrChange w:id="203" w:author="Paul Lewis" w:date="2017-06-19T14:36:00Z">
          <w:pPr>
            <w:pStyle w:val="NormalWeb"/>
            <w:jc w:val="both"/>
          </w:pPr>
        </w:pPrChange>
      </w:pPr>
      <w:r w:rsidRPr="003D26A3">
        <w:rPr>
          <w:rFonts w:asciiTheme="minorHAnsi" w:hAnsiTheme="minorHAnsi"/>
          <w:b/>
          <w:color w:val="000000"/>
        </w:rPr>
        <w:t xml:space="preserve">GGF post to their Facebook page </w:t>
      </w:r>
    </w:p>
    <w:p w14:paraId="37FE033E" w14:textId="3D08B85A" w:rsidR="00123815" w:rsidRPr="003D26A3" w:rsidRDefault="00123815">
      <w:pPr>
        <w:pStyle w:val="NormalWeb"/>
        <w:ind w:right="-330"/>
        <w:jc w:val="both"/>
        <w:rPr>
          <w:rFonts w:asciiTheme="minorHAnsi" w:hAnsiTheme="minorHAnsi"/>
          <w:color w:val="000000"/>
        </w:rPr>
        <w:pPrChange w:id="204" w:author="Paul Lewis" w:date="2017-06-19T14:36:00Z">
          <w:pPr>
            <w:pStyle w:val="NormalWeb"/>
            <w:jc w:val="both"/>
          </w:pPr>
        </w:pPrChange>
      </w:pPr>
      <w:r w:rsidRPr="003D26A3">
        <w:rPr>
          <w:rFonts w:asciiTheme="minorHAnsi" w:hAnsiTheme="minorHAnsi"/>
          <w:color w:val="000000"/>
        </w:rPr>
        <w:t xml:space="preserve">Hi everyone – we’re a bit short numbered at the moment with everything that’s going on. Antony’s asked me to update everyone on the crate found on Beverley road by KCOM at the beginning of the week. </w:t>
      </w:r>
    </w:p>
    <w:p w14:paraId="00511687" w14:textId="0ACE234A" w:rsidR="00123815" w:rsidRPr="003D26A3" w:rsidRDefault="00123815">
      <w:pPr>
        <w:pStyle w:val="NormalWeb"/>
        <w:ind w:right="-330"/>
        <w:jc w:val="both"/>
        <w:rPr>
          <w:rFonts w:asciiTheme="minorHAnsi" w:hAnsiTheme="minorHAnsi"/>
          <w:color w:val="000000"/>
        </w:rPr>
        <w:pPrChange w:id="205" w:author="Paul Lewis" w:date="2017-06-19T14:36:00Z">
          <w:pPr>
            <w:pStyle w:val="NormalWeb"/>
            <w:jc w:val="both"/>
          </w:pPr>
        </w:pPrChange>
      </w:pPr>
      <w:r w:rsidRPr="003D26A3">
        <w:rPr>
          <w:rFonts w:asciiTheme="minorHAnsi" w:hAnsiTheme="minorHAnsi"/>
          <w:color w:val="000000"/>
        </w:rPr>
        <w:lastRenderedPageBreak/>
        <w:t xml:space="preserve">We picked it up yesterday and opened it immediately. What we found is pictured – some sort of machine that seems to be in pieces.  </w:t>
      </w:r>
    </w:p>
    <w:p w14:paraId="30E5DCBD" w14:textId="212C893A" w:rsidR="00123815" w:rsidRPr="003D26A3" w:rsidRDefault="00123815">
      <w:pPr>
        <w:pStyle w:val="NormalWeb"/>
        <w:ind w:right="-330"/>
        <w:jc w:val="both"/>
        <w:rPr>
          <w:rFonts w:asciiTheme="minorHAnsi" w:hAnsiTheme="minorHAnsi"/>
          <w:color w:val="000000"/>
        </w:rPr>
        <w:pPrChange w:id="206" w:author="Paul Lewis" w:date="2017-06-19T14:36:00Z">
          <w:pPr>
            <w:pStyle w:val="NormalWeb"/>
            <w:jc w:val="both"/>
          </w:pPr>
        </w:pPrChange>
      </w:pPr>
      <w:r w:rsidRPr="003D26A3">
        <w:rPr>
          <w:rFonts w:asciiTheme="minorHAnsi" w:hAnsiTheme="minorHAnsi"/>
          <w:color w:val="000000"/>
        </w:rPr>
        <w:t xml:space="preserve">Has this got anything to do with the Rediffusion logo on the top of the crate? We’re a bit stumped at the moment. If there are any ex-Rediffusion members who know what this could be, can you get in touch with us? Tally </w:t>
      </w:r>
      <w:r w:rsidRPr="003D26A3">
        <w:rPr>
          <w:rFonts w:asciiTheme="minorHAnsi" w:hAnsiTheme="minorHAnsi"/>
          <w:color w:val="000000"/>
        </w:rPr>
        <w:sym w:font="Wingdings" w:char="F04A"/>
      </w:r>
      <w:r w:rsidRPr="003D26A3">
        <w:rPr>
          <w:rFonts w:asciiTheme="minorHAnsi" w:hAnsiTheme="minorHAnsi"/>
          <w:color w:val="000000"/>
        </w:rPr>
        <w:t>x</w:t>
      </w:r>
    </w:p>
    <w:p w14:paraId="4F0A549F" w14:textId="77777777" w:rsidR="00123815" w:rsidRPr="003D26A3" w:rsidRDefault="00123815">
      <w:pPr>
        <w:pStyle w:val="NormalWeb"/>
        <w:ind w:right="-330"/>
        <w:jc w:val="both"/>
        <w:rPr>
          <w:rFonts w:asciiTheme="minorHAnsi" w:hAnsiTheme="minorHAnsi"/>
          <w:color w:val="000000"/>
        </w:rPr>
        <w:pPrChange w:id="207" w:author="Paul Lewis" w:date="2017-06-19T14:36:00Z">
          <w:pPr>
            <w:pStyle w:val="NormalWeb"/>
            <w:jc w:val="both"/>
          </w:pPr>
        </w:pPrChange>
      </w:pPr>
    </w:p>
    <w:p w14:paraId="6258E4B6" w14:textId="7D520803" w:rsidR="00123815" w:rsidRPr="003D26A3" w:rsidRDefault="00123815">
      <w:pPr>
        <w:pStyle w:val="NormalWeb"/>
        <w:ind w:right="-330"/>
        <w:jc w:val="both"/>
        <w:rPr>
          <w:rFonts w:asciiTheme="minorHAnsi" w:hAnsiTheme="minorHAnsi"/>
          <w:b/>
          <w:color w:val="000000"/>
        </w:rPr>
        <w:pPrChange w:id="208" w:author="Paul Lewis" w:date="2017-06-19T14:36:00Z">
          <w:pPr>
            <w:pStyle w:val="NormalWeb"/>
            <w:jc w:val="both"/>
          </w:pPr>
        </w:pPrChange>
      </w:pPr>
      <w:r w:rsidRPr="003D26A3">
        <w:rPr>
          <w:rFonts w:asciiTheme="minorHAnsi" w:hAnsiTheme="minorHAnsi"/>
          <w:b/>
          <w:color w:val="000000"/>
        </w:rPr>
        <w:t>Friday 23 June</w:t>
      </w:r>
      <w:r w:rsidRPr="003D26A3">
        <w:rPr>
          <w:rStyle w:val="apple-converted-space"/>
          <w:rFonts w:asciiTheme="minorHAnsi" w:hAnsiTheme="minorHAnsi"/>
          <w:b/>
          <w:color w:val="000000"/>
        </w:rPr>
        <w:t> </w:t>
      </w:r>
    </w:p>
    <w:p w14:paraId="5C5365D4" w14:textId="6AEF1EFF" w:rsidR="00136879" w:rsidRPr="003D26A3" w:rsidRDefault="00123815">
      <w:pPr>
        <w:pStyle w:val="NormalWeb"/>
        <w:ind w:right="-330"/>
        <w:jc w:val="both"/>
        <w:rPr>
          <w:rFonts w:asciiTheme="minorHAnsi" w:hAnsiTheme="minorHAnsi"/>
          <w:color w:val="000000"/>
        </w:rPr>
        <w:pPrChange w:id="209" w:author="Paul Lewis" w:date="2017-06-19T14:36:00Z">
          <w:pPr>
            <w:pStyle w:val="NormalWeb"/>
            <w:jc w:val="both"/>
          </w:pPr>
        </w:pPrChange>
      </w:pPr>
      <w:r w:rsidRPr="003D26A3">
        <w:rPr>
          <w:rFonts w:asciiTheme="minorHAnsi" w:hAnsiTheme="minorHAnsi"/>
          <w:color w:val="000000"/>
        </w:rPr>
        <w:t>GGF share HDM article on their Facebook page</w:t>
      </w:r>
    </w:p>
    <w:p w14:paraId="067669A2" w14:textId="77777777" w:rsidR="00136879" w:rsidRPr="003D26A3" w:rsidRDefault="00136879">
      <w:pPr>
        <w:pStyle w:val="NormalWeb"/>
        <w:ind w:right="-330"/>
        <w:jc w:val="both"/>
        <w:rPr>
          <w:rFonts w:asciiTheme="minorHAnsi" w:hAnsiTheme="minorHAnsi"/>
          <w:b/>
          <w:color w:val="000000"/>
        </w:rPr>
        <w:pPrChange w:id="210" w:author="Paul Lewis" w:date="2017-06-19T14:36:00Z">
          <w:pPr>
            <w:pStyle w:val="NormalWeb"/>
            <w:jc w:val="both"/>
          </w:pPr>
        </w:pPrChange>
      </w:pPr>
    </w:p>
    <w:p w14:paraId="61A60DDD" w14:textId="77777777" w:rsidR="00123815" w:rsidRPr="003D26A3" w:rsidRDefault="00123815">
      <w:pPr>
        <w:pStyle w:val="NormalWeb"/>
        <w:ind w:right="-330"/>
        <w:jc w:val="both"/>
        <w:rPr>
          <w:rFonts w:asciiTheme="minorHAnsi" w:hAnsiTheme="minorHAnsi"/>
          <w:b/>
          <w:color w:val="000000"/>
        </w:rPr>
        <w:pPrChange w:id="211" w:author="Paul Lewis" w:date="2017-06-19T14:36:00Z">
          <w:pPr>
            <w:pStyle w:val="NormalWeb"/>
            <w:jc w:val="both"/>
          </w:pPr>
        </w:pPrChange>
      </w:pPr>
      <w:r w:rsidRPr="003D26A3">
        <w:rPr>
          <w:rFonts w:asciiTheme="minorHAnsi" w:hAnsiTheme="minorHAnsi"/>
          <w:b/>
          <w:color w:val="000000"/>
        </w:rPr>
        <w:t>Saturday 24 June</w:t>
      </w:r>
      <w:r w:rsidRPr="003D26A3">
        <w:rPr>
          <w:rStyle w:val="apple-converted-space"/>
          <w:rFonts w:asciiTheme="minorHAnsi" w:hAnsiTheme="minorHAnsi"/>
          <w:b/>
          <w:color w:val="000000"/>
        </w:rPr>
        <w:t> </w:t>
      </w:r>
    </w:p>
    <w:p w14:paraId="47DC893C" w14:textId="54BBE4E4" w:rsidR="00123815" w:rsidRPr="003D26A3" w:rsidRDefault="00055C02">
      <w:pPr>
        <w:pStyle w:val="NormalWeb"/>
        <w:ind w:right="-330"/>
        <w:jc w:val="both"/>
        <w:rPr>
          <w:rFonts w:asciiTheme="minorHAnsi" w:hAnsiTheme="minorHAnsi"/>
          <w:b/>
          <w:color w:val="000000"/>
        </w:rPr>
        <w:pPrChange w:id="212" w:author="Paul Lewis" w:date="2017-06-19T14:36:00Z">
          <w:pPr>
            <w:pStyle w:val="NormalWeb"/>
            <w:jc w:val="both"/>
          </w:pPr>
        </w:pPrChange>
      </w:pPr>
      <w:r w:rsidRPr="003D26A3">
        <w:rPr>
          <w:rFonts w:asciiTheme="minorHAnsi" w:hAnsiTheme="minorHAnsi"/>
          <w:b/>
          <w:color w:val="000000"/>
        </w:rPr>
        <w:t xml:space="preserve">Janis </w:t>
      </w:r>
      <w:r w:rsidR="00123815" w:rsidRPr="003D26A3">
        <w:rPr>
          <w:rFonts w:asciiTheme="minorHAnsi" w:hAnsiTheme="minorHAnsi"/>
          <w:b/>
          <w:color w:val="000000"/>
        </w:rPr>
        <w:t>posts on the GGF page</w:t>
      </w:r>
      <w:r w:rsidR="003D26A3" w:rsidRPr="003D26A3">
        <w:rPr>
          <w:rFonts w:asciiTheme="minorHAnsi" w:hAnsiTheme="minorHAnsi"/>
          <w:b/>
          <w:color w:val="000000"/>
        </w:rPr>
        <w:t xml:space="preserve"> / OR sends an email which the GGF screenshot</w:t>
      </w:r>
    </w:p>
    <w:p w14:paraId="3243331F" w14:textId="570D0400" w:rsidR="00123815" w:rsidRPr="003D26A3" w:rsidRDefault="00123815">
      <w:pPr>
        <w:pStyle w:val="NormalWeb"/>
        <w:ind w:right="-330"/>
        <w:jc w:val="both"/>
        <w:rPr>
          <w:rFonts w:asciiTheme="minorHAnsi" w:hAnsiTheme="minorHAnsi"/>
          <w:b/>
          <w:color w:val="000000"/>
        </w:rPr>
        <w:pPrChange w:id="213" w:author="Paul Lewis" w:date="2017-06-19T14:36:00Z">
          <w:pPr>
            <w:pStyle w:val="NormalWeb"/>
            <w:jc w:val="both"/>
          </w:pPr>
        </w:pPrChange>
      </w:pPr>
      <w:r w:rsidRPr="003D26A3">
        <w:rPr>
          <w:rFonts w:asciiTheme="minorHAnsi" w:hAnsiTheme="minorHAnsi"/>
          <w:b/>
          <w:color w:val="000000"/>
        </w:rPr>
        <w:t>11am</w:t>
      </w:r>
    </w:p>
    <w:p w14:paraId="3A6EC3B5" w14:textId="6BD28C7B" w:rsidR="00123815" w:rsidRPr="003D26A3" w:rsidRDefault="00123815">
      <w:pPr>
        <w:pStyle w:val="NormalWeb"/>
        <w:ind w:right="-330"/>
        <w:jc w:val="both"/>
        <w:rPr>
          <w:rFonts w:asciiTheme="minorHAnsi" w:hAnsiTheme="minorHAnsi"/>
          <w:color w:val="000000"/>
        </w:rPr>
        <w:pPrChange w:id="214" w:author="Paul Lewis" w:date="2017-06-19T14:36:00Z">
          <w:pPr>
            <w:pStyle w:val="NormalWeb"/>
            <w:jc w:val="both"/>
          </w:pPr>
        </w:pPrChange>
      </w:pPr>
      <w:r w:rsidRPr="003D26A3">
        <w:rPr>
          <w:rFonts w:asciiTheme="minorHAnsi" w:hAnsiTheme="minorHAnsi"/>
          <w:color w:val="000000"/>
        </w:rPr>
        <w:t xml:space="preserve">Seen your article in the paper yesterday. I used to work for Rediffusion in the 60s and 70. I don’t know exactly what that thing is in the picture, but I know there was a secret research arm of Rediffusion and it’s probably something to do with that. Wish I could be more help but someone will know something if you keep asking. </w:t>
      </w:r>
    </w:p>
    <w:p w14:paraId="72851F4F" w14:textId="77777777" w:rsidR="003D26A3" w:rsidRPr="003D26A3" w:rsidRDefault="003D26A3">
      <w:pPr>
        <w:pStyle w:val="NormalWeb"/>
        <w:ind w:right="-330"/>
        <w:jc w:val="both"/>
        <w:rPr>
          <w:rFonts w:asciiTheme="minorHAnsi" w:hAnsiTheme="minorHAnsi"/>
          <w:b/>
          <w:color w:val="000000"/>
        </w:rPr>
        <w:pPrChange w:id="215" w:author="Paul Lewis" w:date="2017-06-19T14:36:00Z">
          <w:pPr>
            <w:pStyle w:val="NormalWeb"/>
            <w:jc w:val="both"/>
          </w:pPr>
        </w:pPrChange>
      </w:pPr>
    </w:p>
    <w:p w14:paraId="295F68BD" w14:textId="4C41F459" w:rsidR="00123815" w:rsidRPr="003D26A3" w:rsidRDefault="00123815">
      <w:pPr>
        <w:pStyle w:val="NormalWeb"/>
        <w:ind w:right="-330"/>
        <w:jc w:val="both"/>
        <w:rPr>
          <w:rFonts w:asciiTheme="minorHAnsi" w:hAnsiTheme="minorHAnsi"/>
          <w:b/>
          <w:color w:val="000000"/>
        </w:rPr>
        <w:pPrChange w:id="216" w:author="Paul Lewis" w:date="2017-06-19T14:36:00Z">
          <w:pPr>
            <w:pStyle w:val="NormalWeb"/>
            <w:jc w:val="both"/>
          </w:pPr>
        </w:pPrChange>
      </w:pPr>
      <w:r w:rsidRPr="003D26A3">
        <w:rPr>
          <w:rFonts w:asciiTheme="minorHAnsi" w:hAnsiTheme="minorHAnsi"/>
          <w:b/>
          <w:color w:val="000000"/>
        </w:rPr>
        <w:t>11.30am</w:t>
      </w:r>
    </w:p>
    <w:p w14:paraId="07642DD1" w14:textId="2159E541" w:rsidR="00123815" w:rsidRPr="003D26A3" w:rsidRDefault="00123815">
      <w:pPr>
        <w:pStyle w:val="NormalWeb"/>
        <w:ind w:right="-330"/>
        <w:jc w:val="both"/>
        <w:rPr>
          <w:rFonts w:asciiTheme="minorHAnsi" w:hAnsiTheme="minorHAnsi"/>
          <w:b/>
          <w:color w:val="000000"/>
        </w:rPr>
        <w:pPrChange w:id="217" w:author="Paul Lewis" w:date="2017-06-19T14:36:00Z">
          <w:pPr>
            <w:pStyle w:val="NormalWeb"/>
            <w:jc w:val="both"/>
          </w:pPr>
        </w:pPrChange>
      </w:pPr>
      <w:r w:rsidRPr="003D26A3">
        <w:rPr>
          <w:rFonts w:asciiTheme="minorHAnsi" w:hAnsiTheme="minorHAnsi"/>
          <w:b/>
          <w:color w:val="000000"/>
        </w:rPr>
        <w:t>GGF reply</w:t>
      </w:r>
    </w:p>
    <w:p w14:paraId="5A845265" w14:textId="5A0E046D" w:rsidR="00123815" w:rsidRPr="003D26A3" w:rsidRDefault="00136879">
      <w:pPr>
        <w:pStyle w:val="NormalWeb"/>
        <w:ind w:right="-330"/>
        <w:jc w:val="both"/>
        <w:rPr>
          <w:rFonts w:asciiTheme="minorHAnsi" w:hAnsiTheme="minorHAnsi"/>
          <w:color w:val="000000"/>
        </w:rPr>
        <w:pPrChange w:id="218" w:author="Paul Lewis" w:date="2017-06-19T14:36:00Z">
          <w:pPr>
            <w:pStyle w:val="NormalWeb"/>
            <w:jc w:val="both"/>
          </w:pPr>
        </w:pPrChange>
      </w:pPr>
      <w:r w:rsidRPr="003D26A3">
        <w:rPr>
          <w:rFonts w:asciiTheme="minorHAnsi" w:hAnsiTheme="minorHAnsi"/>
          <w:color w:val="000000"/>
        </w:rPr>
        <w:t>Hi Janis</w:t>
      </w:r>
      <w:r w:rsidR="00123815" w:rsidRPr="003D26A3">
        <w:rPr>
          <w:rFonts w:asciiTheme="minorHAnsi" w:hAnsiTheme="minorHAnsi"/>
          <w:color w:val="000000"/>
        </w:rPr>
        <w:t>, thanks for getting in touch. Have you got a number we can ring you on? We didn’t know anything about a research arm for Rediffusion but it sounds very interesting</w:t>
      </w:r>
    </w:p>
    <w:p w14:paraId="7EBA7922" w14:textId="77777777" w:rsidR="00123815" w:rsidRPr="003D26A3" w:rsidRDefault="00123815">
      <w:pPr>
        <w:pStyle w:val="NormalWeb"/>
        <w:ind w:right="-330"/>
        <w:jc w:val="both"/>
        <w:rPr>
          <w:rFonts w:asciiTheme="minorHAnsi" w:hAnsiTheme="minorHAnsi"/>
          <w:b/>
          <w:color w:val="000000"/>
        </w:rPr>
        <w:pPrChange w:id="219" w:author="Paul Lewis" w:date="2017-06-19T14:36:00Z">
          <w:pPr>
            <w:pStyle w:val="NormalWeb"/>
            <w:jc w:val="both"/>
          </w:pPr>
        </w:pPrChange>
      </w:pPr>
    </w:p>
    <w:p w14:paraId="76133197" w14:textId="04328970" w:rsidR="00123815" w:rsidRPr="003D26A3" w:rsidRDefault="00123815">
      <w:pPr>
        <w:pStyle w:val="NormalWeb"/>
        <w:ind w:right="-330"/>
        <w:jc w:val="both"/>
        <w:rPr>
          <w:rFonts w:asciiTheme="minorHAnsi" w:hAnsiTheme="minorHAnsi"/>
          <w:b/>
          <w:color w:val="000000"/>
        </w:rPr>
        <w:pPrChange w:id="220" w:author="Paul Lewis" w:date="2017-06-19T14:36:00Z">
          <w:pPr>
            <w:pStyle w:val="NormalWeb"/>
            <w:jc w:val="both"/>
          </w:pPr>
        </w:pPrChange>
      </w:pPr>
      <w:r w:rsidRPr="003D26A3">
        <w:rPr>
          <w:rFonts w:asciiTheme="minorHAnsi" w:hAnsiTheme="minorHAnsi"/>
          <w:b/>
          <w:color w:val="000000"/>
        </w:rPr>
        <w:t>12.05pm</w:t>
      </w:r>
    </w:p>
    <w:p w14:paraId="21CF3C38" w14:textId="68A1D665" w:rsidR="00123815" w:rsidRPr="003D26A3" w:rsidRDefault="003D26A3">
      <w:pPr>
        <w:pStyle w:val="NormalWeb"/>
        <w:ind w:right="-330"/>
        <w:jc w:val="both"/>
        <w:rPr>
          <w:rFonts w:asciiTheme="minorHAnsi" w:hAnsiTheme="minorHAnsi"/>
          <w:b/>
          <w:color w:val="000000"/>
        </w:rPr>
        <w:pPrChange w:id="221" w:author="Paul Lewis" w:date="2017-06-19T14:36:00Z">
          <w:pPr>
            <w:pStyle w:val="NormalWeb"/>
            <w:jc w:val="both"/>
          </w:pPr>
        </w:pPrChange>
      </w:pPr>
      <w:r w:rsidRPr="003D26A3">
        <w:rPr>
          <w:rFonts w:asciiTheme="minorHAnsi" w:hAnsiTheme="minorHAnsi"/>
          <w:b/>
          <w:color w:val="000000"/>
        </w:rPr>
        <w:t xml:space="preserve">Janis </w:t>
      </w:r>
      <w:r w:rsidR="00123815" w:rsidRPr="003D26A3">
        <w:rPr>
          <w:rFonts w:asciiTheme="minorHAnsi" w:hAnsiTheme="minorHAnsi"/>
          <w:b/>
          <w:color w:val="000000"/>
        </w:rPr>
        <w:t>reply</w:t>
      </w:r>
    </w:p>
    <w:p w14:paraId="0604F156" w14:textId="4DCB00C0" w:rsidR="00123815" w:rsidRPr="003D26A3" w:rsidRDefault="00123815">
      <w:pPr>
        <w:pStyle w:val="NormalWeb"/>
        <w:ind w:right="-330"/>
        <w:jc w:val="both"/>
        <w:rPr>
          <w:rFonts w:asciiTheme="minorHAnsi" w:hAnsiTheme="minorHAnsi"/>
          <w:color w:val="000000"/>
        </w:rPr>
        <w:pPrChange w:id="222" w:author="Paul Lewis" w:date="2017-06-19T14:36:00Z">
          <w:pPr>
            <w:pStyle w:val="NormalWeb"/>
            <w:jc w:val="both"/>
          </w:pPr>
        </w:pPrChange>
      </w:pPr>
      <w:r w:rsidRPr="003D26A3">
        <w:rPr>
          <w:rFonts w:asciiTheme="minorHAnsi" w:hAnsiTheme="minorHAnsi"/>
          <w:color w:val="000000"/>
        </w:rPr>
        <w:t xml:space="preserve">No, don’t know anything else. </w:t>
      </w:r>
      <w:r w:rsidR="003D26A3" w:rsidRPr="003D26A3">
        <w:rPr>
          <w:rFonts w:asciiTheme="minorHAnsi" w:hAnsiTheme="minorHAnsi"/>
          <w:color w:val="000000"/>
        </w:rPr>
        <w:t xml:space="preserve">It was a secret.  </w:t>
      </w:r>
      <w:r w:rsidR="00136879" w:rsidRPr="003D26A3">
        <w:rPr>
          <w:rFonts w:asciiTheme="minorHAnsi" w:hAnsiTheme="minorHAnsi"/>
          <w:color w:val="000000"/>
        </w:rPr>
        <w:t xml:space="preserve"> </w:t>
      </w:r>
    </w:p>
    <w:p w14:paraId="60E9A70D" w14:textId="77777777" w:rsidR="00123815" w:rsidRPr="003D26A3" w:rsidRDefault="00123815">
      <w:pPr>
        <w:pStyle w:val="NormalWeb"/>
        <w:ind w:right="-330"/>
        <w:jc w:val="both"/>
        <w:rPr>
          <w:rFonts w:asciiTheme="minorHAnsi" w:hAnsiTheme="minorHAnsi"/>
          <w:b/>
          <w:color w:val="000000"/>
        </w:rPr>
        <w:pPrChange w:id="223" w:author="Paul Lewis" w:date="2017-06-19T14:36:00Z">
          <w:pPr>
            <w:pStyle w:val="NormalWeb"/>
            <w:jc w:val="both"/>
          </w:pPr>
        </w:pPrChange>
      </w:pPr>
    </w:p>
    <w:p w14:paraId="37117388" w14:textId="675A328E" w:rsidR="00123815" w:rsidRPr="003D26A3" w:rsidRDefault="00123815">
      <w:pPr>
        <w:pStyle w:val="NormalWeb"/>
        <w:ind w:right="-330"/>
        <w:jc w:val="both"/>
        <w:rPr>
          <w:rFonts w:asciiTheme="minorHAnsi" w:hAnsiTheme="minorHAnsi"/>
          <w:b/>
          <w:color w:val="000000"/>
        </w:rPr>
        <w:pPrChange w:id="224" w:author="Paul Lewis" w:date="2017-06-19T14:36:00Z">
          <w:pPr>
            <w:pStyle w:val="NormalWeb"/>
            <w:jc w:val="both"/>
          </w:pPr>
        </w:pPrChange>
      </w:pPr>
      <w:r w:rsidRPr="003D26A3">
        <w:rPr>
          <w:rFonts w:asciiTheme="minorHAnsi" w:hAnsiTheme="minorHAnsi"/>
          <w:b/>
          <w:color w:val="000000"/>
        </w:rPr>
        <w:t>12.07pm</w:t>
      </w:r>
    </w:p>
    <w:p w14:paraId="4FD5A472" w14:textId="75F42B9F" w:rsidR="00123815" w:rsidRPr="003D26A3" w:rsidRDefault="00123815">
      <w:pPr>
        <w:pStyle w:val="NormalWeb"/>
        <w:ind w:right="-330"/>
        <w:jc w:val="both"/>
        <w:rPr>
          <w:rFonts w:asciiTheme="minorHAnsi" w:hAnsiTheme="minorHAnsi"/>
          <w:b/>
          <w:color w:val="000000"/>
        </w:rPr>
        <w:pPrChange w:id="225" w:author="Paul Lewis" w:date="2017-06-19T14:36:00Z">
          <w:pPr>
            <w:pStyle w:val="NormalWeb"/>
            <w:jc w:val="both"/>
          </w:pPr>
        </w:pPrChange>
      </w:pPr>
      <w:r w:rsidRPr="003D26A3">
        <w:rPr>
          <w:rFonts w:asciiTheme="minorHAnsi" w:hAnsiTheme="minorHAnsi"/>
          <w:b/>
          <w:color w:val="000000"/>
        </w:rPr>
        <w:t>GGF reply</w:t>
      </w:r>
    </w:p>
    <w:p w14:paraId="52C5FE45" w14:textId="6CC4CB65" w:rsidR="00123815" w:rsidRPr="003D26A3" w:rsidRDefault="00123815">
      <w:pPr>
        <w:pStyle w:val="NormalWeb"/>
        <w:ind w:right="-330"/>
        <w:jc w:val="both"/>
        <w:rPr>
          <w:rFonts w:asciiTheme="minorHAnsi" w:hAnsiTheme="minorHAnsi"/>
          <w:color w:val="000000"/>
        </w:rPr>
        <w:pPrChange w:id="226" w:author="Paul Lewis" w:date="2017-06-19T14:36:00Z">
          <w:pPr>
            <w:pStyle w:val="NormalWeb"/>
            <w:jc w:val="both"/>
          </w:pPr>
        </w:pPrChange>
      </w:pPr>
      <w:r w:rsidRPr="003D26A3">
        <w:rPr>
          <w:rFonts w:asciiTheme="minorHAnsi" w:hAnsiTheme="minorHAnsi"/>
          <w:color w:val="000000"/>
        </w:rPr>
        <w:lastRenderedPageBreak/>
        <w:t xml:space="preserve">Ok, thanks for </w:t>
      </w:r>
      <w:r w:rsidR="003D26A3" w:rsidRPr="003D26A3">
        <w:rPr>
          <w:rFonts w:asciiTheme="minorHAnsi" w:hAnsiTheme="minorHAnsi"/>
          <w:color w:val="000000"/>
        </w:rPr>
        <w:t xml:space="preserve">getting in touch Janis. </w:t>
      </w:r>
      <w:r w:rsidRPr="003D26A3">
        <w:rPr>
          <w:rFonts w:asciiTheme="minorHAnsi" w:hAnsiTheme="minorHAnsi"/>
          <w:color w:val="000000"/>
        </w:rPr>
        <w:t xml:space="preserve"> </w:t>
      </w:r>
    </w:p>
    <w:p w14:paraId="10B86CB8" w14:textId="77777777" w:rsidR="00123815" w:rsidRPr="003D26A3" w:rsidRDefault="00123815">
      <w:pPr>
        <w:pStyle w:val="NormalWeb"/>
        <w:ind w:right="-330"/>
        <w:jc w:val="both"/>
        <w:rPr>
          <w:rFonts w:asciiTheme="minorHAnsi" w:hAnsiTheme="minorHAnsi"/>
          <w:b/>
          <w:color w:val="000000"/>
        </w:rPr>
        <w:pPrChange w:id="227" w:author="Paul Lewis" w:date="2017-06-19T14:36:00Z">
          <w:pPr>
            <w:pStyle w:val="NormalWeb"/>
            <w:jc w:val="both"/>
          </w:pPr>
        </w:pPrChange>
      </w:pPr>
    </w:p>
    <w:p w14:paraId="0A98D3E3" w14:textId="77777777" w:rsidR="00123815" w:rsidRPr="003D26A3" w:rsidRDefault="00123815">
      <w:pPr>
        <w:pStyle w:val="NormalWeb"/>
        <w:ind w:right="-330"/>
        <w:jc w:val="both"/>
        <w:rPr>
          <w:rStyle w:val="apple-converted-space"/>
          <w:rFonts w:asciiTheme="minorHAnsi" w:hAnsiTheme="minorHAnsi"/>
          <w:b/>
          <w:color w:val="000000"/>
        </w:rPr>
        <w:pPrChange w:id="228" w:author="Paul Lewis" w:date="2017-06-19T14:36:00Z">
          <w:pPr>
            <w:pStyle w:val="NormalWeb"/>
            <w:jc w:val="both"/>
          </w:pPr>
        </w:pPrChange>
      </w:pPr>
      <w:r w:rsidRPr="003D26A3">
        <w:rPr>
          <w:rFonts w:asciiTheme="minorHAnsi" w:hAnsiTheme="minorHAnsi"/>
          <w:b/>
          <w:color w:val="000000"/>
        </w:rPr>
        <w:t>Sunday 25 June</w:t>
      </w:r>
      <w:r w:rsidRPr="003D26A3">
        <w:rPr>
          <w:rStyle w:val="apple-converted-space"/>
          <w:rFonts w:asciiTheme="minorHAnsi" w:hAnsiTheme="minorHAnsi"/>
          <w:b/>
          <w:color w:val="000000"/>
        </w:rPr>
        <w:t> </w:t>
      </w:r>
    </w:p>
    <w:p w14:paraId="0E2F858B" w14:textId="5022EFE6" w:rsidR="00123815" w:rsidRPr="003D26A3" w:rsidRDefault="00123815">
      <w:pPr>
        <w:pStyle w:val="NormalWeb"/>
        <w:ind w:right="-330"/>
        <w:jc w:val="both"/>
        <w:rPr>
          <w:rFonts w:asciiTheme="minorHAnsi" w:hAnsiTheme="minorHAnsi"/>
          <w:b/>
          <w:color w:val="000000"/>
        </w:rPr>
        <w:pPrChange w:id="229" w:author="Paul Lewis" w:date="2017-06-19T14:36:00Z">
          <w:pPr>
            <w:pStyle w:val="NormalWeb"/>
            <w:jc w:val="both"/>
          </w:pPr>
        </w:pPrChange>
      </w:pPr>
      <w:r w:rsidRPr="003D26A3">
        <w:rPr>
          <w:rStyle w:val="apple-converted-space"/>
          <w:rFonts w:asciiTheme="minorHAnsi" w:hAnsiTheme="minorHAnsi"/>
          <w:b/>
          <w:color w:val="000000"/>
        </w:rPr>
        <w:t>9.05am</w:t>
      </w:r>
    </w:p>
    <w:p w14:paraId="6B78D869" w14:textId="1928D49F" w:rsidR="00123815" w:rsidRPr="003D26A3" w:rsidRDefault="003D26A3">
      <w:pPr>
        <w:pStyle w:val="NormalWeb"/>
        <w:ind w:right="-330"/>
        <w:jc w:val="both"/>
        <w:rPr>
          <w:rFonts w:asciiTheme="minorHAnsi" w:hAnsiTheme="minorHAnsi"/>
          <w:b/>
          <w:color w:val="000000"/>
        </w:rPr>
        <w:pPrChange w:id="230" w:author="Paul Lewis" w:date="2017-06-19T14:36:00Z">
          <w:pPr>
            <w:pStyle w:val="NormalWeb"/>
            <w:jc w:val="both"/>
          </w:pPr>
        </w:pPrChange>
      </w:pPr>
      <w:r w:rsidRPr="003D26A3">
        <w:rPr>
          <w:rFonts w:asciiTheme="minorHAnsi" w:hAnsiTheme="minorHAnsi"/>
          <w:b/>
          <w:color w:val="000000"/>
        </w:rPr>
        <w:t xml:space="preserve">Vanessa </w:t>
      </w:r>
      <w:r w:rsidR="00123815" w:rsidRPr="003D26A3">
        <w:rPr>
          <w:rFonts w:asciiTheme="minorHAnsi" w:hAnsiTheme="minorHAnsi"/>
          <w:b/>
          <w:color w:val="000000"/>
        </w:rPr>
        <w:t>posts on the GGF page</w:t>
      </w:r>
    </w:p>
    <w:p w14:paraId="0E366E23" w14:textId="780F1182" w:rsidR="00123815" w:rsidRPr="003D26A3" w:rsidRDefault="00123815">
      <w:pPr>
        <w:pStyle w:val="NormalWeb"/>
        <w:ind w:right="-330"/>
        <w:jc w:val="both"/>
        <w:rPr>
          <w:rFonts w:asciiTheme="minorHAnsi" w:hAnsiTheme="minorHAnsi"/>
          <w:color w:val="000000"/>
        </w:rPr>
        <w:pPrChange w:id="231" w:author="Paul Lewis" w:date="2017-06-19T14:36:00Z">
          <w:pPr>
            <w:pStyle w:val="NormalWeb"/>
            <w:jc w:val="both"/>
          </w:pPr>
        </w:pPrChange>
      </w:pPr>
      <w:r w:rsidRPr="003D26A3">
        <w:rPr>
          <w:rFonts w:asciiTheme="minorHAnsi" w:hAnsiTheme="minorHAnsi"/>
          <w:color w:val="000000"/>
        </w:rPr>
        <w:t xml:space="preserve">Hello. I saw the story about the crate found on Bev Road and have been following </w:t>
      </w:r>
      <w:r w:rsidR="003D26A3" w:rsidRPr="003D26A3">
        <w:rPr>
          <w:rFonts w:asciiTheme="minorHAnsi" w:hAnsiTheme="minorHAnsi"/>
          <w:color w:val="000000"/>
        </w:rPr>
        <w:t xml:space="preserve">it. Janis </w:t>
      </w:r>
      <w:r w:rsidRPr="003D26A3">
        <w:rPr>
          <w:rFonts w:asciiTheme="minorHAnsi" w:hAnsiTheme="minorHAnsi"/>
          <w:color w:val="000000"/>
        </w:rPr>
        <w:t>is right, there was a secret research arm of Rediffusion. My uncle was part of it and used to t</w:t>
      </w:r>
      <w:r w:rsidR="003D26A3" w:rsidRPr="003D26A3">
        <w:rPr>
          <w:rFonts w:asciiTheme="minorHAnsi" w:hAnsiTheme="minorHAnsi"/>
          <w:color w:val="000000"/>
        </w:rPr>
        <w:t>ell us all about it when we were</w:t>
      </w:r>
      <w:r w:rsidRPr="003D26A3">
        <w:rPr>
          <w:rFonts w:asciiTheme="minorHAnsi" w:hAnsiTheme="minorHAnsi"/>
          <w:color w:val="000000"/>
        </w:rPr>
        <w:t xml:space="preserve"> kids – it was called Re-Rediffusion (like its not complicated enough, lol).  My guess is that this is part of something they spoke about called </w:t>
      </w:r>
      <w:r w:rsidR="003D26A3" w:rsidRPr="003D26A3">
        <w:rPr>
          <w:rFonts w:asciiTheme="minorHAnsi" w:hAnsiTheme="minorHAnsi"/>
          <w:color w:val="000000"/>
        </w:rPr>
        <w:t>project vere</w:t>
      </w:r>
      <w:r w:rsidRPr="003D26A3">
        <w:rPr>
          <w:rFonts w:asciiTheme="minorHAnsi" w:hAnsiTheme="minorHAnsi"/>
          <w:color w:val="000000"/>
        </w:rPr>
        <w:t>. I don’t know how it works exactly, but it was meant to collect people’s voices. I’</w:t>
      </w:r>
      <w:r w:rsidR="003D26A3" w:rsidRPr="003D26A3">
        <w:rPr>
          <w:rFonts w:asciiTheme="minorHAnsi" w:hAnsiTheme="minorHAnsi"/>
          <w:color w:val="000000"/>
        </w:rPr>
        <w:t>ve been going</w:t>
      </w:r>
      <w:r w:rsidRPr="003D26A3">
        <w:rPr>
          <w:rFonts w:asciiTheme="minorHAnsi" w:hAnsiTheme="minorHAnsi"/>
          <w:color w:val="000000"/>
        </w:rPr>
        <w:t xml:space="preserve"> through the loft since following the story – I’ve got all my uncle’s stuff up here since he died – and we think we might have a blueprint for this machine or something very similar. I can bring it to you if that helps. </w:t>
      </w:r>
    </w:p>
    <w:p w14:paraId="592BE14C" w14:textId="12D0DE83" w:rsidR="00123815" w:rsidRPr="003D26A3" w:rsidRDefault="00123815">
      <w:pPr>
        <w:pStyle w:val="NormalWeb"/>
        <w:ind w:right="-330"/>
        <w:jc w:val="both"/>
        <w:rPr>
          <w:rFonts w:asciiTheme="minorHAnsi" w:hAnsiTheme="minorHAnsi"/>
          <w:b/>
          <w:color w:val="000000"/>
        </w:rPr>
        <w:pPrChange w:id="232" w:author="Paul Lewis" w:date="2017-06-19T14:36:00Z">
          <w:pPr>
            <w:pStyle w:val="NormalWeb"/>
            <w:jc w:val="both"/>
          </w:pPr>
        </w:pPrChange>
      </w:pPr>
      <w:r w:rsidRPr="003D26A3">
        <w:rPr>
          <w:rFonts w:asciiTheme="minorHAnsi" w:hAnsiTheme="minorHAnsi"/>
          <w:b/>
          <w:color w:val="000000"/>
        </w:rPr>
        <w:t>9.45am</w:t>
      </w:r>
    </w:p>
    <w:p w14:paraId="6713DAF9" w14:textId="77777777" w:rsidR="00123815" w:rsidRPr="003D26A3" w:rsidRDefault="00123815">
      <w:pPr>
        <w:pStyle w:val="NormalWeb"/>
        <w:ind w:right="-330"/>
        <w:jc w:val="both"/>
        <w:rPr>
          <w:rFonts w:asciiTheme="minorHAnsi" w:hAnsiTheme="minorHAnsi"/>
          <w:b/>
          <w:color w:val="000000"/>
        </w:rPr>
        <w:pPrChange w:id="233" w:author="Paul Lewis" w:date="2017-06-19T14:36:00Z">
          <w:pPr>
            <w:pStyle w:val="NormalWeb"/>
            <w:jc w:val="both"/>
          </w:pPr>
        </w:pPrChange>
      </w:pPr>
      <w:r w:rsidRPr="003D26A3">
        <w:rPr>
          <w:rFonts w:asciiTheme="minorHAnsi" w:hAnsiTheme="minorHAnsi"/>
          <w:b/>
          <w:color w:val="000000"/>
        </w:rPr>
        <w:t xml:space="preserve">James posts on the GGF page </w:t>
      </w:r>
    </w:p>
    <w:p w14:paraId="7DC76D55" w14:textId="2500683E" w:rsidR="00123815" w:rsidRPr="003D26A3" w:rsidRDefault="00123815">
      <w:pPr>
        <w:pStyle w:val="NormalWeb"/>
        <w:ind w:right="-330"/>
        <w:jc w:val="both"/>
        <w:rPr>
          <w:rFonts w:asciiTheme="minorHAnsi" w:hAnsiTheme="minorHAnsi"/>
          <w:color w:val="000000"/>
        </w:rPr>
        <w:pPrChange w:id="234" w:author="Paul Lewis" w:date="2017-06-19T14:36:00Z">
          <w:pPr>
            <w:pStyle w:val="NormalWeb"/>
            <w:jc w:val="both"/>
          </w:pPr>
        </w:pPrChange>
      </w:pPr>
      <w:r w:rsidRPr="003D26A3">
        <w:rPr>
          <w:rFonts w:asciiTheme="minorHAnsi" w:hAnsiTheme="minorHAnsi"/>
          <w:color w:val="000000"/>
        </w:rPr>
        <w:t>Hiya yes this is something to do with Project VEAR which stands for Voice Extraction and Redi</w:t>
      </w:r>
      <w:r w:rsidR="003D26A3" w:rsidRPr="003D26A3">
        <w:rPr>
          <w:rFonts w:asciiTheme="minorHAnsi" w:hAnsiTheme="minorHAnsi"/>
          <w:color w:val="000000"/>
        </w:rPr>
        <w:t>ffu</w:t>
      </w:r>
      <w:r w:rsidRPr="003D26A3">
        <w:rPr>
          <w:rFonts w:asciiTheme="minorHAnsi" w:hAnsiTheme="minorHAnsi"/>
          <w:color w:val="000000"/>
        </w:rPr>
        <w:t xml:space="preserve">sion. I’ve got a notebook my granddad left me which is full of drawings and notes to do with it.  </w:t>
      </w:r>
    </w:p>
    <w:p w14:paraId="6F838C98" w14:textId="5E630B0E" w:rsidR="00123815" w:rsidRPr="003D26A3" w:rsidRDefault="00D75372">
      <w:pPr>
        <w:pStyle w:val="NormalWeb"/>
        <w:ind w:right="-330"/>
        <w:jc w:val="both"/>
        <w:rPr>
          <w:rFonts w:asciiTheme="minorHAnsi" w:hAnsiTheme="minorHAnsi"/>
          <w:color w:val="000000"/>
        </w:rPr>
        <w:pPrChange w:id="235" w:author="Paul Lewis" w:date="2017-06-19T14:36:00Z">
          <w:pPr>
            <w:pStyle w:val="NormalWeb"/>
            <w:jc w:val="both"/>
          </w:pPr>
        </w:pPrChange>
      </w:pPr>
      <w:r w:rsidRPr="003D26A3">
        <w:rPr>
          <w:rFonts w:asciiTheme="minorHAnsi" w:hAnsiTheme="minorHAnsi"/>
          <w:color w:val="000000"/>
        </w:rPr>
        <w:t>Vanessa</w:t>
      </w:r>
      <w:r w:rsidR="00123815" w:rsidRPr="003D26A3">
        <w:rPr>
          <w:rFonts w:asciiTheme="minorHAnsi" w:hAnsiTheme="minorHAnsi"/>
          <w:color w:val="000000"/>
        </w:rPr>
        <w:t xml:space="preserve"> – Hi James, what was your granddad in the Re-Rediffusion? </w:t>
      </w:r>
    </w:p>
    <w:p w14:paraId="4381E326" w14:textId="6E1F44D7" w:rsidR="00123815" w:rsidRPr="003D26A3" w:rsidRDefault="00123815">
      <w:pPr>
        <w:pStyle w:val="NormalWeb"/>
        <w:ind w:right="-330"/>
        <w:jc w:val="both"/>
        <w:rPr>
          <w:rFonts w:asciiTheme="minorHAnsi" w:hAnsiTheme="minorHAnsi"/>
          <w:color w:val="000000"/>
        </w:rPr>
        <w:pPrChange w:id="236" w:author="Paul Lewis" w:date="2017-06-19T14:36:00Z">
          <w:pPr>
            <w:pStyle w:val="NormalWeb"/>
            <w:jc w:val="both"/>
          </w:pPr>
        </w:pPrChange>
      </w:pPr>
      <w:r w:rsidRPr="003D26A3">
        <w:rPr>
          <w:rFonts w:asciiTheme="minorHAnsi" w:hAnsiTheme="minorHAnsi"/>
          <w:color w:val="000000"/>
        </w:rPr>
        <w:t>James – I don’t really know, just got the notebook and stories he used to tell me</w:t>
      </w:r>
    </w:p>
    <w:p w14:paraId="40A0ECC2" w14:textId="0A2FBA3B" w:rsidR="00123815" w:rsidRPr="003D26A3" w:rsidRDefault="00D75372">
      <w:pPr>
        <w:pStyle w:val="NormalWeb"/>
        <w:ind w:right="-330"/>
        <w:jc w:val="both"/>
        <w:rPr>
          <w:rFonts w:asciiTheme="minorHAnsi" w:hAnsiTheme="minorHAnsi"/>
          <w:color w:val="000000"/>
        </w:rPr>
        <w:pPrChange w:id="237" w:author="Paul Lewis" w:date="2017-06-19T14:36:00Z">
          <w:pPr>
            <w:pStyle w:val="NormalWeb"/>
            <w:jc w:val="both"/>
          </w:pPr>
        </w:pPrChange>
      </w:pPr>
      <w:r w:rsidRPr="003D26A3">
        <w:rPr>
          <w:rFonts w:asciiTheme="minorHAnsi" w:hAnsiTheme="minorHAnsi"/>
          <w:color w:val="000000"/>
        </w:rPr>
        <w:t xml:space="preserve">Vanessa </w:t>
      </w:r>
      <w:r w:rsidR="00123815" w:rsidRPr="003D26A3">
        <w:rPr>
          <w:rFonts w:asciiTheme="minorHAnsi" w:hAnsiTheme="minorHAnsi"/>
          <w:color w:val="000000"/>
        </w:rPr>
        <w:t xml:space="preserve">– Yes, same here. My uncle used to talk about it all the time but </w:t>
      </w:r>
      <w:r w:rsidR="003D26A3" w:rsidRPr="003D26A3">
        <w:rPr>
          <w:rFonts w:asciiTheme="minorHAnsi" w:hAnsiTheme="minorHAnsi"/>
          <w:color w:val="000000"/>
        </w:rPr>
        <w:t xml:space="preserve">we just </w:t>
      </w:r>
      <w:r w:rsidR="00123815" w:rsidRPr="003D26A3">
        <w:rPr>
          <w:rFonts w:asciiTheme="minorHAnsi" w:hAnsiTheme="minorHAnsi"/>
          <w:color w:val="000000"/>
        </w:rPr>
        <w:t>th</w:t>
      </w:r>
      <w:r w:rsidR="003D26A3" w:rsidRPr="003D26A3">
        <w:rPr>
          <w:rFonts w:asciiTheme="minorHAnsi" w:hAnsiTheme="minorHAnsi"/>
          <w:color w:val="000000"/>
        </w:rPr>
        <w:t>ought he was spinning yarns as usual, he had a good imagination</w:t>
      </w:r>
    </w:p>
    <w:p w14:paraId="705619D1" w14:textId="13AF37D4" w:rsidR="00123815" w:rsidRPr="003D26A3" w:rsidRDefault="00123815">
      <w:pPr>
        <w:pStyle w:val="NormalWeb"/>
        <w:ind w:right="-330"/>
        <w:jc w:val="both"/>
        <w:rPr>
          <w:rFonts w:asciiTheme="minorHAnsi" w:hAnsiTheme="minorHAnsi"/>
          <w:color w:val="000000"/>
        </w:rPr>
        <w:pPrChange w:id="238" w:author="Paul Lewis" w:date="2017-06-19T14:36:00Z">
          <w:pPr>
            <w:pStyle w:val="NormalWeb"/>
            <w:jc w:val="both"/>
          </w:pPr>
        </w:pPrChange>
      </w:pPr>
      <w:r w:rsidRPr="003D26A3">
        <w:rPr>
          <w:rFonts w:asciiTheme="minorHAnsi" w:hAnsiTheme="minorHAnsi"/>
          <w:color w:val="000000"/>
        </w:rPr>
        <w:t xml:space="preserve">James – Notebook is full of all kinds of drawings about the machine. Does the blueprint show how it goes together if it’s in pieces? </w:t>
      </w:r>
    </w:p>
    <w:p w14:paraId="0D22DFC7" w14:textId="4CBE72CB" w:rsidR="00123815" w:rsidRPr="003D26A3" w:rsidRDefault="00D75372">
      <w:pPr>
        <w:pStyle w:val="NormalWeb"/>
        <w:ind w:right="-330"/>
        <w:jc w:val="both"/>
        <w:rPr>
          <w:rFonts w:asciiTheme="minorHAnsi" w:hAnsiTheme="minorHAnsi"/>
          <w:color w:val="000000"/>
        </w:rPr>
        <w:pPrChange w:id="239" w:author="Paul Lewis" w:date="2017-06-19T14:36:00Z">
          <w:pPr>
            <w:pStyle w:val="NormalWeb"/>
            <w:jc w:val="both"/>
          </w:pPr>
        </w:pPrChange>
      </w:pPr>
      <w:r w:rsidRPr="003D26A3">
        <w:rPr>
          <w:rFonts w:asciiTheme="minorHAnsi" w:hAnsiTheme="minorHAnsi"/>
          <w:color w:val="000000"/>
        </w:rPr>
        <w:t>Vanessa</w:t>
      </w:r>
      <w:r w:rsidR="00123815" w:rsidRPr="003D26A3">
        <w:rPr>
          <w:rFonts w:asciiTheme="minorHAnsi" w:hAnsiTheme="minorHAnsi"/>
          <w:color w:val="000000"/>
        </w:rPr>
        <w:t xml:space="preserve"> – Yeah we could work i</w:t>
      </w:r>
      <w:r w:rsidR="003D26A3" w:rsidRPr="003D26A3">
        <w:rPr>
          <w:rFonts w:asciiTheme="minorHAnsi" w:hAnsiTheme="minorHAnsi"/>
          <w:color w:val="000000"/>
        </w:rPr>
        <w:t xml:space="preserve">t out, looks quite simple </w:t>
      </w:r>
    </w:p>
    <w:p w14:paraId="49C92D98" w14:textId="65EC1515" w:rsidR="00123815" w:rsidRPr="003D26A3" w:rsidRDefault="00123815">
      <w:pPr>
        <w:pStyle w:val="NormalWeb"/>
        <w:ind w:right="-330"/>
        <w:jc w:val="both"/>
        <w:rPr>
          <w:rFonts w:asciiTheme="minorHAnsi" w:hAnsiTheme="minorHAnsi"/>
          <w:color w:val="000000"/>
        </w:rPr>
        <w:pPrChange w:id="240" w:author="Paul Lewis" w:date="2017-06-19T14:36:00Z">
          <w:pPr>
            <w:pStyle w:val="NormalWeb"/>
            <w:jc w:val="both"/>
          </w:pPr>
        </w:pPrChange>
      </w:pPr>
      <w:r w:rsidRPr="003D26A3">
        <w:rPr>
          <w:rFonts w:asciiTheme="minorHAnsi" w:hAnsiTheme="minorHAnsi"/>
          <w:color w:val="000000"/>
        </w:rPr>
        <w:t>James – Green Ginger Fellowship, can we have a look at the pieces of the machine pls? If me and Janet know how it goes together, we can probably get it working again</w:t>
      </w:r>
    </w:p>
    <w:p w14:paraId="3A158069" w14:textId="3E527256" w:rsidR="00123815" w:rsidRPr="003D26A3" w:rsidRDefault="00123815">
      <w:pPr>
        <w:pStyle w:val="NormalWeb"/>
        <w:ind w:right="-330"/>
        <w:jc w:val="both"/>
        <w:rPr>
          <w:rFonts w:asciiTheme="minorHAnsi" w:hAnsiTheme="minorHAnsi"/>
          <w:color w:val="000000"/>
        </w:rPr>
        <w:pPrChange w:id="241" w:author="Paul Lewis" w:date="2017-06-19T14:36:00Z">
          <w:pPr>
            <w:pStyle w:val="NormalWeb"/>
            <w:jc w:val="both"/>
          </w:pPr>
        </w:pPrChange>
      </w:pPr>
      <w:r w:rsidRPr="003D26A3">
        <w:rPr>
          <w:rFonts w:asciiTheme="minorHAnsi" w:hAnsiTheme="minorHAnsi"/>
          <w:color w:val="000000"/>
        </w:rPr>
        <w:t xml:space="preserve">GGF – Hi James, Janet. Would it be easier to let us have the notebook and the blueprint so we can study it? It would be incredibly useful for our research, and we would return them to you as soon as we have the machine running. Do you know how it collects voices? </w:t>
      </w:r>
    </w:p>
    <w:p w14:paraId="6E8E8F60" w14:textId="0BD8B104" w:rsidR="00123815" w:rsidRPr="003D26A3" w:rsidRDefault="00123815">
      <w:pPr>
        <w:pStyle w:val="NormalWeb"/>
        <w:ind w:right="-330"/>
        <w:jc w:val="both"/>
        <w:rPr>
          <w:rFonts w:asciiTheme="minorHAnsi" w:hAnsiTheme="minorHAnsi"/>
          <w:color w:val="000000"/>
        </w:rPr>
        <w:pPrChange w:id="242" w:author="Paul Lewis" w:date="2017-06-19T14:36:00Z">
          <w:pPr>
            <w:pStyle w:val="NormalWeb"/>
            <w:jc w:val="both"/>
          </w:pPr>
        </w:pPrChange>
      </w:pPr>
      <w:r w:rsidRPr="003D26A3">
        <w:rPr>
          <w:rFonts w:asciiTheme="minorHAnsi" w:hAnsiTheme="minorHAnsi"/>
          <w:color w:val="000000"/>
        </w:rPr>
        <w:t>James – No</w:t>
      </w:r>
      <w:r w:rsidR="003D26A3" w:rsidRPr="003D26A3">
        <w:rPr>
          <w:rFonts w:asciiTheme="minorHAnsi" w:hAnsiTheme="minorHAnsi"/>
          <w:color w:val="000000"/>
        </w:rPr>
        <w:t xml:space="preserve"> I’d rather do it</w:t>
      </w:r>
    </w:p>
    <w:p w14:paraId="7BF91B04" w14:textId="3D8D60F7" w:rsidR="00123815" w:rsidRPr="003D26A3" w:rsidRDefault="00D75372">
      <w:pPr>
        <w:pStyle w:val="NormalWeb"/>
        <w:ind w:right="-330"/>
        <w:jc w:val="both"/>
        <w:rPr>
          <w:rFonts w:asciiTheme="minorHAnsi" w:hAnsiTheme="minorHAnsi"/>
          <w:color w:val="000000"/>
        </w:rPr>
        <w:pPrChange w:id="243" w:author="Paul Lewis" w:date="2017-06-19T14:36:00Z">
          <w:pPr>
            <w:pStyle w:val="NormalWeb"/>
            <w:jc w:val="both"/>
          </w:pPr>
        </w:pPrChange>
      </w:pPr>
      <w:r w:rsidRPr="003D26A3">
        <w:rPr>
          <w:rFonts w:asciiTheme="minorHAnsi" w:hAnsiTheme="minorHAnsi"/>
          <w:color w:val="000000"/>
        </w:rPr>
        <w:t>Vanessa</w:t>
      </w:r>
      <w:r w:rsidR="00123815" w:rsidRPr="003D26A3">
        <w:rPr>
          <w:rFonts w:asciiTheme="minorHAnsi" w:hAnsiTheme="minorHAnsi"/>
          <w:color w:val="000000"/>
        </w:rPr>
        <w:t xml:space="preserve"> – I don’t really want to give you the blueprint – no insult – it’s just been in our family for years. </w:t>
      </w:r>
    </w:p>
    <w:p w14:paraId="06EE4D91" w14:textId="1CF4AFB6" w:rsidR="00123815" w:rsidRPr="003D26A3" w:rsidRDefault="00123815">
      <w:pPr>
        <w:pStyle w:val="NormalWeb"/>
        <w:ind w:right="-330"/>
        <w:jc w:val="both"/>
        <w:rPr>
          <w:rFonts w:asciiTheme="minorHAnsi" w:hAnsiTheme="minorHAnsi"/>
          <w:color w:val="000000"/>
        </w:rPr>
        <w:pPrChange w:id="244" w:author="Paul Lewis" w:date="2017-06-19T14:36:00Z">
          <w:pPr>
            <w:pStyle w:val="NormalWeb"/>
            <w:jc w:val="both"/>
          </w:pPr>
        </w:pPrChange>
      </w:pPr>
      <w:r w:rsidRPr="003D26A3">
        <w:rPr>
          <w:rFonts w:asciiTheme="minorHAnsi" w:hAnsiTheme="minorHAnsi"/>
          <w:color w:val="000000"/>
        </w:rPr>
        <w:t>James – We can probably work it out a lot quicker and save you work</w:t>
      </w:r>
      <w:r w:rsidR="003D26A3" w:rsidRPr="003D26A3">
        <w:rPr>
          <w:rFonts w:asciiTheme="minorHAnsi" w:hAnsiTheme="minorHAnsi"/>
          <w:color w:val="000000"/>
        </w:rPr>
        <w:t>, l</w:t>
      </w:r>
      <w:r w:rsidRPr="003D26A3">
        <w:rPr>
          <w:rFonts w:asciiTheme="minorHAnsi" w:hAnsiTheme="minorHAnsi"/>
          <w:color w:val="000000"/>
        </w:rPr>
        <w:t>ooks like you have a lot on your plates at the moment</w:t>
      </w:r>
    </w:p>
    <w:p w14:paraId="17787296" w14:textId="1EFE48CB" w:rsidR="00123815" w:rsidRPr="003D26A3" w:rsidRDefault="00123815">
      <w:pPr>
        <w:pStyle w:val="NormalWeb"/>
        <w:ind w:right="-330"/>
        <w:jc w:val="both"/>
        <w:rPr>
          <w:rFonts w:asciiTheme="minorHAnsi" w:hAnsiTheme="minorHAnsi"/>
          <w:b/>
          <w:color w:val="000000"/>
        </w:rPr>
        <w:pPrChange w:id="245" w:author="Paul Lewis" w:date="2017-06-19T14:36:00Z">
          <w:pPr>
            <w:pStyle w:val="NormalWeb"/>
            <w:jc w:val="both"/>
          </w:pPr>
        </w:pPrChange>
      </w:pPr>
      <w:r w:rsidRPr="003D26A3">
        <w:rPr>
          <w:rFonts w:asciiTheme="minorHAnsi" w:hAnsiTheme="minorHAnsi"/>
          <w:b/>
          <w:color w:val="000000"/>
        </w:rPr>
        <w:t>Pause in conversation</w:t>
      </w:r>
    </w:p>
    <w:p w14:paraId="31AB984B" w14:textId="4F0FB6AB" w:rsidR="00123815" w:rsidRPr="003D26A3" w:rsidRDefault="00123815">
      <w:pPr>
        <w:pStyle w:val="NormalWeb"/>
        <w:ind w:right="-330"/>
        <w:jc w:val="both"/>
        <w:rPr>
          <w:rFonts w:asciiTheme="minorHAnsi" w:hAnsiTheme="minorHAnsi"/>
          <w:color w:val="000000"/>
        </w:rPr>
        <w:pPrChange w:id="246" w:author="Paul Lewis" w:date="2017-06-19T14:36:00Z">
          <w:pPr>
            <w:pStyle w:val="NormalWeb"/>
            <w:jc w:val="both"/>
          </w:pPr>
        </w:pPrChange>
      </w:pPr>
      <w:r w:rsidRPr="003D26A3">
        <w:rPr>
          <w:rFonts w:asciiTheme="minorHAnsi" w:hAnsiTheme="minorHAnsi"/>
          <w:color w:val="000000"/>
        </w:rPr>
        <w:t xml:space="preserve">James – Just spoke to Janet and can we pick the pieces up tomorrow please? </w:t>
      </w:r>
    </w:p>
    <w:p w14:paraId="28DFAA3F" w14:textId="41EBB0CD" w:rsidR="00123815" w:rsidRPr="003D26A3" w:rsidRDefault="00D75372">
      <w:pPr>
        <w:pStyle w:val="NormalWeb"/>
        <w:ind w:right="-330"/>
        <w:jc w:val="both"/>
        <w:rPr>
          <w:rFonts w:asciiTheme="minorHAnsi" w:hAnsiTheme="minorHAnsi"/>
          <w:color w:val="000000"/>
        </w:rPr>
        <w:pPrChange w:id="247" w:author="Paul Lewis" w:date="2017-06-19T14:36:00Z">
          <w:pPr>
            <w:pStyle w:val="NormalWeb"/>
            <w:jc w:val="both"/>
          </w:pPr>
        </w:pPrChange>
      </w:pPr>
      <w:r w:rsidRPr="003D26A3">
        <w:rPr>
          <w:rFonts w:asciiTheme="minorHAnsi" w:hAnsiTheme="minorHAnsi"/>
          <w:color w:val="000000"/>
        </w:rPr>
        <w:t>Vanessa</w:t>
      </w:r>
      <w:r w:rsidR="00123815" w:rsidRPr="003D26A3">
        <w:rPr>
          <w:rFonts w:asciiTheme="minorHAnsi" w:hAnsiTheme="minorHAnsi"/>
          <w:color w:val="000000"/>
        </w:rPr>
        <w:t xml:space="preserve"> – </w:t>
      </w:r>
      <w:r w:rsidR="003D26A3" w:rsidRPr="003D26A3">
        <w:rPr>
          <w:rFonts w:asciiTheme="minorHAnsi" w:hAnsiTheme="minorHAnsi"/>
          <w:color w:val="000000"/>
        </w:rPr>
        <w:t>Really excited now</w:t>
      </w:r>
    </w:p>
    <w:p w14:paraId="50109E91" w14:textId="4E97F63C" w:rsidR="00123815" w:rsidRPr="003D26A3" w:rsidRDefault="00123815">
      <w:pPr>
        <w:pStyle w:val="NormalWeb"/>
        <w:ind w:right="-330"/>
        <w:jc w:val="both"/>
        <w:rPr>
          <w:rFonts w:asciiTheme="minorHAnsi" w:hAnsiTheme="minorHAnsi"/>
          <w:color w:val="000000"/>
        </w:rPr>
        <w:pPrChange w:id="248" w:author="Paul Lewis" w:date="2017-06-19T14:36:00Z">
          <w:pPr>
            <w:pStyle w:val="NormalWeb"/>
            <w:jc w:val="both"/>
          </w:pPr>
        </w:pPrChange>
      </w:pPr>
      <w:r w:rsidRPr="003D26A3">
        <w:rPr>
          <w:rFonts w:asciiTheme="minorHAnsi" w:hAnsiTheme="minorHAnsi"/>
          <w:color w:val="000000"/>
        </w:rPr>
        <w:t>GGF – We will hold a meeting tonight and get back to you</w:t>
      </w:r>
    </w:p>
    <w:p w14:paraId="59167BCB" w14:textId="76A1BEC4" w:rsidR="00123815" w:rsidRPr="003D26A3" w:rsidRDefault="00123815">
      <w:pPr>
        <w:pStyle w:val="NormalWeb"/>
        <w:ind w:right="-330"/>
        <w:jc w:val="both"/>
        <w:rPr>
          <w:rFonts w:asciiTheme="minorHAnsi" w:hAnsiTheme="minorHAnsi"/>
          <w:color w:val="000000"/>
        </w:rPr>
        <w:pPrChange w:id="249" w:author="Paul Lewis" w:date="2017-06-19T14:36:00Z">
          <w:pPr>
            <w:pStyle w:val="NormalWeb"/>
            <w:jc w:val="both"/>
          </w:pPr>
        </w:pPrChange>
      </w:pPr>
      <w:r w:rsidRPr="003D26A3">
        <w:rPr>
          <w:rFonts w:asciiTheme="minorHAnsi" w:hAnsiTheme="minorHAnsi"/>
          <w:color w:val="000000"/>
        </w:rPr>
        <w:t>James – Not being funny, but you can’t really stop us. DM me an address please and we will come and pick up</w:t>
      </w:r>
    </w:p>
    <w:p w14:paraId="6383ADC7" w14:textId="77777777" w:rsidR="00123815" w:rsidRPr="003D26A3" w:rsidRDefault="00123815">
      <w:pPr>
        <w:pStyle w:val="NormalWeb"/>
        <w:ind w:right="-330"/>
        <w:jc w:val="both"/>
        <w:rPr>
          <w:rFonts w:asciiTheme="minorHAnsi" w:hAnsiTheme="minorHAnsi"/>
          <w:color w:val="000000"/>
        </w:rPr>
        <w:pPrChange w:id="250" w:author="Paul Lewis" w:date="2017-06-19T14:36:00Z">
          <w:pPr>
            <w:pStyle w:val="NormalWeb"/>
            <w:jc w:val="both"/>
          </w:pPr>
        </w:pPrChange>
      </w:pPr>
    </w:p>
    <w:p w14:paraId="12467AD4" w14:textId="77777777" w:rsidR="00123815" w:rsidRPr="003D26A3" w:rsidRDefault="00123815">
      <w:pPr>
        <w:pStyle w:val="NormalWeb"/>
        <w:ind w:right="-330"/>
        <w:jc w:val="both"/>
        <w:rPr>
          <w:rFonts w:asciiTheme="minorHAnsi" w:hAnsiTheme="minorHAnsi"/>
          <w:b/>
          <w:color w:val="000000"/>
        </w:rPr>
        <w:pPrChange w:id="251" w:author="Paul Lewis" w:date="2017-06-19T14:36:00Z">
          <w:pPr>
            <w:pStyle w:val="NormalWeb"/>
            <w:jc w:val="both"/>
          </w:pPr>
        </w:pPrChange>
      </w:pPr>
      <w:r w:rsidRPr="003D26A3">
        <w:rPr>
          <w:rFonts w:asciiTheme="minorHAnsi" w:hAnsiTheme="minorHAnsi"/>
          <w:b/>
          <w:color w:val="000000"/>
        </w:rPr>
        <w:t>Monday 26 June</w:t>
      </w:r>
      <w:r w:rsidRPr="003D26A3">
        <w:rPr>
          <w:rStyle w:val="apple-converted-space"/>
          <w:rFonts w:asciiTheme="minorHAnsi" w:hAnsiTheme="minorHAnsi"/>
          <w:b/>
          <w:color w:val="000000"/>
        </w:rPr>
        <w:t> </w:t>
      </w:r>
    </w:p>
    <w:p w14:paraId="43FD834D" w14:textId="1108CD6D" w:rsidR="00123815" w:rsidRPr="003D26A3" w:rsidRDefault="00123815">
      <w:pPr>
        <w:pStyle w:val="NormalWeb"/>
        <w:ind w:right="-330"/>
        <w:jc w:val="both"/>
        <w:rPr>
          <w:rFonts w:asciiTheme="minorHAnsi" w:hAnsiTheme="minorHAnsi"/>
          <w:color w:val="000000"/>
        </w:rPr>
        <w:pPrChange w:id="252" w:author="Paul Lewis" w:date="2017-06-19T14:36:00Z">
          <w:pPr>
            <w:pStyle w:val="NormalWeb"/>
            <w:jc w:val="both"/>
          </w:pPr>
        </w:pPrChange>
      </w:pPr>
      <w:r w:rsidRPr="003D26A3">
        <w:rPr>
          <w:rFonts w:asciiTheme="minorHAnsi" w:hAnsiTheme="minorHAnsi"/>
          <w:color w:val="000000"/>
        </w:rPr>
        <w:t>GGF post on their Facebook page</w:t>
      </w:r>
    </w:p>
    <w:p w14:paraId="19BD8E11" w14:textId="6FEBC9A9" w:rsidR="00123815" w:rsidRPr="003D26A3" w:rsidRDefault="00123815">
      <w:pPr>
        <w:pStyle w:val="NormalWeb"/>
        <w:ind w:right="-330"/>
        <w:jc w:val="both"/>
        <w:rPr>
          <w:rFonts w:asciiTheme="minorHAnsi" w:hAnsiTheme="minorHAnsi"/>
          <w:color w:val="000000"/>
        </w:rPr>
        <w:pPrChange w:id="253" w:author="Paul Lewis" w:date="2017-06-19T14:36:00Z">
          <w:pPr>
            <w:pStyle w:val="NormalWeb"/>
            <w:jc w:val="both"/>
          </w:pPr>
        </w:pPrChange>
      </w:pPr>
      <w:r w:rsidRPr="003D26A3">
        <w:rPr>
          <w:rFonts w:asciiTheme="minorHAnsi" w:hAnsiTheme="minorHAnsi"/>
          <w:color w:val="000000"/>
        </w:rPr>
        <w:t xml:space="preserve">After a slightly stressful week, really pleased to say that Re-Rediffusion, led by Janet and James, have decided to reform and try and work out the machine we found last week. We had a lovely chat when they came in yesterday to collect it, and we’re confident they’re going to do a fantastic job of restoring it for Project VEAR. </w:t>
      </w:r>
    </w:p>
    <w:p w14:paraId="7DC69B30" w14:textId="4F9246C8" w:rsidR="00123815" w:rsidRPr="003D26A3" w:rsidRDefault="00123815">
      <w:pPr>
        <w:pStyle w:val="NormalWeb"/>
        <w:ind w:right="-330"/>
        <w:jc w:val="both"/>
        <w:rPr>
          <w:rFonts w:asciiTheme="minorHAnsi" w:hAnsiTheme="minorHAnsi"/>
          <w:color w:val="000000"/>
        </w:rPr>
        <w:pPrChange w:id="254" w:author="Paul Lewis" w:date="2017-06-19T14:36:00Z">
          <w:pPr>
            <w:pStyle w:val="NormalWeb"/>
            <w:jc w:val="both"/>
          </w:pPr>
        </w:pPrChange>
      </w:pPr>
      <w:r w:rsidRPr="003D26A3">
        <w:rPr>
          <w:rFonts w:asciiTheme="minorHAnsi" w:hAnsiTheme="minorHAnsi"/>
          <w:color w:val="000000"/>
        </w:rPr>
        <w:t xml:space="preserve">They’ve been in touch this morning to let us know they have everything they need apart from a missing cog. Has anyone seen anything like this? There’s a very clear picture of it in James’ granddad’s notebook, but we can’t find it anywhere in the crate.  </w:t>
      </w:r>
    </w:p>
    <w:p w14:paraId="36206F12" w14:textId="1B404A6C" w:rsidR="00123815" w:rsidRPr="003D26A3" w:rsidRDefault="00123815">
      <w:pPr>
        <w:pStyle w:val="NormalWeb"/>
        <w:ind w:right="-330"/>
        <w:jc w:val="both"/>
        <w:rPr>
          <w:rFonts w:asciiTheme="minorHAnsi" w:hAnsiTheme="minorHAnsi"/>
          <w:b/>
          <w:color w:val="000000"/>
        </w:rPr>
        <w:pPrChange w:id="255" w:author="Paul Lewis" w:date="2017-06-19T14:36:00Z">
          <w:pPr>
            <w:pStyle w:val="NormalWeb"/>
            <w:jc w:val="both"/>
          </w:pPr>
        </w:pPrChange>
      </w:pPr>
      <w:r w:rsidRPr="003D26A3">
        <w:rPr>
          <w:rFonts w:asciiTheme="minorHAnsi" w:hAnsiTheme="minorHAnsi"/>
          <w:b/>
          <w:color w:val="000000"/>
        </w:rPr>
        <w:t>Posts picture of the cog</w:t>
      </w:r>
    </w:p>
    <w:p w14:paraId="0C73DC3E" w14:textId="77777777" w:rsidR="00123815" w:rsidRPr="003D26A3" w:rsidRDefault="00123815">
      <w:pPr>
        <w:pStyle w:val="NormalWeb"/>
        <w:ind w:right="-330"/>
        <w:jc w:val="both"/>
        <w:rPr>
          <w:rFonts w:asciiTheme="minorHAnsi" w:hAnsiTheme="minorHAnsi"/>
          <w:b/>
          <w:color w:val="000000"/>
        </w:rPr>
        <w:pPrChange w:id="256" w:author="Paul Lewis" w:date="2017-06-19T14:36:00Z">
          <w:pPr>
            <w:pStyle w:val="NormalWeb"/>
            <w:jc w:val="both"/>
          </w:pPr>
        </w:pPrChange>
      </w:pPr>
    </w:p>
    <w:p w14:paraId="782B3938" w14:textId="77777777" w:rsidR="00123815" w:rsidRPr="003D26A3" w:rsidRDefault="00123815">
      <w:pPr>
        <w:pStyle w:val="NormalWeb"/>
        <w:ind w:right="-330"/>
        <w:jc w:val="both"/>
        <w:rPr>
          <w:rFonts w:asciiTheme="minorHAnsi" w:hAnsiTheme="minorHAnsi"/>
          <w:b/>
          <w:color w:val="000000"/>
        </w:rPr>
        <w:pPrChange w:id="257" w:author="Paul Lewis" w:date="2017-06-19T14:36:00Z">
          <w:pPr>
            <w:pStyle w:val="NormalWeb"/>
            <w:jc w:val="both"/>
          </w:pPr>
        </w:pPrChange>
      </w:pPr>
      <w:r w:rsidRPr="003D26A3">
        <w:rPr>
          <w:rFonts w:asciiTheme="minorHAnsi" w:hAnsiTheme="minorHAnsi"/>
          <w:b/>
          <w:color w:val="000000"/>
        </w:rPr>
        <w:t>Tuesday 27 June – Thursday 29 June</w:t>
      </w:r>
      <w:r w:rsidRPr="003D26A3">
        <w:rPr>
          <w:rStyle w:val="apple-converted-space"/>
          <w:rFonts w:asciiTheme="minorHAnsi" w:hAnsiTheme="minorHAnsi"/>
          <w:b/>
          <w:color w:val="000000"/>
        </w:rPr>
        <w:t> </w:t>
      </w:r>
    </w:p>
    <w:p w14:paraId="4F6F4DA5" w14:textId="05597FF2" w:rsidR="00123815" w:rsidRPr="003D26A3" w:rsidRDefault="00123815">
      <w:pPr>
        <w:pStyle w:val="NormalWeb"/>
        <w:ind w:right="-330"/>
        <w:jc w:val="both"/>
        <w:rPr>
          <w:rFonts w:asciiTheme="minorHAnsi" w:hAnsiTheme="minorHAnsi"/>
          <w:color w:val="000000"/>
        </w:rPr>
        <w:pPrChange w:id="258" w:author="Paul Lewis" w:date="2017-06-19T14:36:00Z">
          <w:pPr>
            <w:pStyle w:val="NormalWeb"/>
            <w:jc w:val="both"/>
          </w:pPr>
        </w:pPrChange>
      </w:pPr>
      <w:r w:rsidRPr="003D26A3">
        <w:rPr>
          <w:rFonts w:asciiTheme="minorHAnsi" w:hAnsiTheme="minorHAnsi"/>
          <w:color w:val="000000"/>
        </w:rPr>
        <w:t>General banter between the GGF and RRD. They talk about whos</w:t>
      </w:r>
      <w:r w:rsidR="003D26A3" w:rsidRPr="003D26A3">
        <w:rPr>
          <w:rFonts w:asciiTheme="minorHAnsi" w:hAnsiTheme="minorHAnsi"/>
          <w:color w:val="000000"/>
        </w:rPr>
        <w:t>e</w:t>
      </w:r>
      <w:r w:rsidRPr="003D26A3">
        <w:rPr>
          <w:rFonts w:asciiTheme="minorHAnsi" w:hAnsiTheme="minorHAnsi"/>
          <w:color w:val="000000"/>
        </w:rPr>
        <w:t xml:space="preserve"> logo is best invite each other to the pub and talk about lectures</w:t>
      </w:r>
      <w:r w:rsidR="00D75372" w:rsidRPr="003D26A3">
        <w:rPr>
          <w:rFonts w:asciiTheme="minorHAnsi" w:hAnsiTheme="minorHAnsi"/>
          <w:color w:val="000000"/>
        </w:rPr>
        <w:t>/events</w:t>
      </w:r>
      <w:r w:rsidRPr="003D26A3">
        <w:rPr>
          <w:rFonts w:asciiTheme="minorHAnsi" w:hAnsiTheme="minorHAnsi"/>
          <w:color w:val="000000"/>
        </w:rPr>
        <w:t xml:space="preserve"> they</w:t>
      </w:r>
      <w:r w:rsidR="00D75372" w:rsidRPr="003D26A3">
        <w:rPr>
          <w:rFonts w:asciiTheme="minorHAnsi" w:hAnsiTheme="minorHAnsi"/>
          <w:color w:val="000000"/>
        </w:rPr>
        <w:t xml:space="preserve"> might attend</w:t>
      </w:r>
      <w:r w:rsidRPr="003D26A3">
        <w:rPr>
          <w:rFonts w:asciiTheme="minorHAnsi" w:hAnsiTheme="minorHAnsi"/>
          <w:color w:val="000000"/>
        </w:rPr>
        <w:t xml:space="preserve"> together. </w:t>
      </w:r>
    </w:p>
    <w:p w14:paraId="673A9A70" w14:textId="5A511E26" w:rsidR="00123815" w:rsidRPr="003D26A3" w:rsidRDefault="00123815">
      <w:pPr>
        <w:pStyle w:val="NormalWeb"/>
        <w:ind w:right="-330"/>
        <w:jc w:val="both"/>
        <w:rPr>
          <w:rFonts w:asciiTheme="minorHAnsi" w:hAnsiTheme="minorHAnsi"/>
          <w:color w:val="000000"/>
        </w:rPr>
        <w:pPrChange w:id="259" w:author="Paul Lewis" w:date="2017-06-19T14:36:00Z">
          <w:pPr>
            <w:pStyle w:val="NormalWeb"/>
            <w:jc w:val="both"/>
          </w:pPr>
        </w:pPrChange>
      </w:pPr>
      <w:r w:rsidRPr="003D26A3">
        <w:rPr>
          <w:rFonts w:asciiTheme="minorHAnsi" w:hAnsiTheme="minorHAnsi"/>
          <w:color w:val="000000"/>
        </w:rPr>
        <w:t xml:space="preserve">It becomes </w:t>
      </w:r>
      <w:r w:rsidR="00055C02" w:rsidRPr="003D26A3">
        <w:rPr>
          <w:rFonts w:asciiTheme="minorHAnsi" w:hAnsiTheme="minorHAnsi"/>
          <w:color w:val="000000"/>
        </w:rPr>
        <w:t>apparent</w:t>
      </w:r>
      <w:r w:rsidRPr="003D26A3">
        <w:rPr>
          <w:rFonts w:asciiTheme="minorHAnsi" w:hAnsiTheme="minorHAnsi"/>
          <w:color w:val="000000"/>
        </w:rPr>
        <w:t xml:space="preserve"> over time that there’s a split between the older members and younger members of the GGF. </w:t>
      </w:r>
      <w:r w:rsidR="00055C02" w:rsidRPr="003D26A3">
        <w:rPr>
          <w:rFonts w:asciiTheme="minorHAnsi" w:hAnsiTheme="minorHAnsi"/>
          <w:color w:val="000000"/>
        </w:rPr>
        <w:t>Antony’s</w:t>
      </w:r>
      <w:r w:rsidRPr="003D26A3">
        <w:rPr>
          <w:rFonts w:asciiTheme="minorHAnsi" w:hAnsiTheme="minorHAnsi"/>
          <w:color w:val="000000"/>
        </w:rPr>
        <w:t xml:space="preserve"> voice wanes slightly, while JJ and Tally start becoming </w:t>
      </w:r>
      <w:r w:rsidR="00055C02" w:rsidRPr="003D26A3">
        <w:rPr>
          <w:rFonts w:asciiTheme="minorHAnsi" w:hAnsiTheme="minorHAnsi"/>
          <w:color w:val="000000"/>
        </w:rPr>
        <w:t>more</w:t>
      </w:r>
      <w:r w:rsidRPr="003D26A3">
        <w:rPr>
          <w:rFonts w:asciiTheme="minorHAnsi" w:hAnsiTheme="minorHAnsi"/>
          <w:color w:val="000000"/>
        </w:rPr>
        <w:t xml:space="preserve"> prevalent in their excitement. </w:t>
      </w:r>
    </w:p>
    <w:p w14:paraId="45AAE9A2" w14:textId="77777777" w:rsidR="00055C02" w:rsidRPr="003D26A3" w:rsidRDefault="00055C02">
      <w:pPr>
        <w:pStyle w:val="NormalWeb"/>
        <w:ind w:right="-330"/>
        <w:jc w:val="both"/>
        <w:rPr>
          <w:rFonts w:asciiTheme="minorHAnsi" w:hAnsiTheme="minorHAnsi"/>
          <w:b/>
          <w:color w:val="000000"/>
        </w:rPr>
        <w:pPrChange w:id="260" w:author="Paul Lewis" w:date="2017-06-19T14:36:00Z">
          <w:pPr>
            <w:pStyle w:val="NormalWeb"/>
            <w:jc w:val="both"/>
          </w:pPr>
        </w:pPrChange>
      </w:pPr>
    </w:p>
    <w:p w14:paraId="4E43B4F8" w14:textId="77777777" w:rsidR="00123815" w:rsidRPr="003D26A3" w:rsidRDefault="00123815">
      <w:pPr>
        <w:pStyle w:val="NormalWeb"/>
        <w:ind w:right="-330"/>
        <w:jc w:val="both"/>
        <w:rPr>
          <w:rFonts w:asciiTheme="minorHAnsi" w:hAnsiTheme="minorHAnsi"/>
          <w:b/>
          <w:color w:val="000000"/>
        </w:rPr>
        <w:pPrChange w:id="261" w:author="Paul Lewis" w:date="2017-06-19T14:36:00Z">
          <w:pPr>
            <w:pStyle w:val="NormalWeb"/>
            <w:jc w:val="both"/>
          </w:pPr>
        </w:pPrChange>
      </w:pPr>
      <w:r w:rsidRPr="003D26A3">
        <w:rPr>
          <w:rFonts w:asciiTheme="minorHAnsi" w:hAnsiTheme="minorHAnsi"/>
          <w:b/>
          <w:color w:val="000000"/>
        </w:rPr>
        <w:t>Friday June 30</w:t>
      </w:r>
    </w:p>
    <w:p w14:paraId="2EE430BF" w14:textId="417538D1" w:rsidR="00055C02" w:rsidRPr="003D26A3" w:rsidRDefault="00055C02">
      <w:pPr>
        <w:pStyle w:val="NormalWeb"/>
        <w:ind w:right="-330"/>
        <w:jc w:val="both"/>
        <w:rPr>
          <w:rFonts w:asciiTheme="minorHAnsi" w:hAnsiTheme="minorHAnsi"/>
          <w:b/>
          <w:color w:val="000000"/>
        </w:rPr>
        <w:pPrChange w:id="262" w:author="Paul Lewis" w:date="2017-06-19T14:36:00Z">
          <w:pPr>
            <w:pStyle w:val="NormalWeb"/>
            <w:jc w:val="both"/>
          </w:pPr>
        </w:pPrChange>
      </w:pPr>
      <w:r w:rsidRPr="003D26A3">
        <w:rPr>
          <w:rFonts w:asciiTheme="minorHAnsi" w:hAnsiTheme="minorHAnsi"/>
          <w:b/>
          <w:color w:val="000000"/>
        </w:rPr>
        <w:t>Iris</w:t>
      </w:r>
      <w:r w:rsidR="00D75372" w:rsidRPr="003D26A3">
        <w:rPr>
          <w:rFonts w:asciiTheme="minorHAnsi" w:hAnsiTheme="minorHAnsi"/>
          <w:b/>
          <w:color w:val="000000"/>
        </w:rPr>
        <w:t xml:space="preserve"> post on GGF Facebook post</w:t>
      </w:r>
    </w:p>
    <w:p w14:paraId="6D3A31A7" w14:textId="75C9C594" w:rsidR="00D75372" w:rsidRPr="003D26A3" w:rsidRDefault="00D75372">
      <w:pPr>
        <w:pStyle w:val="NormalWeb"/>
        <w:ind w:right="-330"/>
        <w:jc w:val="both"/>
        <w:rPr>
          <w:rStyle w:val="apple-converted-space"/>
          <w:rFonts w:asciiTheme="minorHAnsi" w:hAnsiTheme="minorHAnsi"/>
          <w:color w:val="000000"/>
        </w:rPr>
        <w:pPrChange w:id="263" w:author="Paul Lewis" w:date="2017-06-19T14:36:00Z">
          <w:pPr>
            <w:pStyle w:val="NormalWeb"/>
            <w:jc w:val="both"/>
          </w:pPr>
        </w:pPrChange>
      </w:pPr>
      <w:r w:rsidRPr="003D26A3">
        <w:rPr>
          <w:rStyle w:val="apple-converted-space"/>
          <w:rFonts w:asciiTheme="minorHAnsi" w:hAnsiTheme="minorHAnsi"/>
          <w:color w:val="000000"/>
        </w:rPr>
        <w:t xml:space="preserve">Hello Fellowship, I have been sent your call-out for a cog by a friend of mine who follows your page. I think I have what you’re looking for, or something very similar anyway. It’s been in my garden since we moved in – we’ve been using it to weigh down the cover for the fish pond. </w:t>
      </w:r>
    </w:p>
    <w:p w14:paraId="6C8FBD77" w14:textId="5FF96FC6" w:rsidR="00D75372" w:rsidRPr="003D26A3" w:rsidRDefault="00D75372">
      <w:pPr>
        <w:pStyle w:val="NormalWeb"/>
        <w:ind w:right="-330"/>
        <w:jc w:val="both"/>
        <w:rPr>
          <w:rFonts w:asciiTheme="minorHAnsi" w:hAnsiTheme="minorHAnsi"/>
          <w:color w:val="000000"/>
        </w:rPr>
        <w:pPrChange w:id="264" w:author="Paul Lewis" w:date="2017-06-19T14:36:00Z">
          <w:pPr>
            <w:pStyle w:val="NormalWeb"/>
            <w:jc w:val="both"/>
          </w:pPr>
        </w:pPrChange>
      </w:pPr>
      <w:r w:rsidRPr="003D26A3">
        <w:rPr>
          <w:rStyle w:val="apple-converted-space"/>
          <w:rFonts w:asciiTheme="minorHAnsi" w:hAnsiTheme="minorHAnsi"/>
          <w:color w:val="000000"/>
        </w:rPr>
        <w:t xml:space="preserve">Do you want to come and have a look? I live near Pickering Park, I can message you my details if you want to. Thank you, Iris. </w:t>
      </w:r>
    </w:p>
    <w:p w14:paraId="74FE86C5" w14:textId="77777777" w:rsidR="00136879" w:rsidRPr="003D26A3" w:rsidRDefault="00136879">
      <w:pPr>
        <w:pStyle w:val="NormalWeb"/>
        <w:ind w:right="-330"/>
        <w:jc w:val="both"/>
        <w:rPr>
          <w:rFonts w:asciiTheme="minorHAnsi" w:hAnsiTheme="minorHAnsi"/>
          <w:b/>
          <w:color w:val="000000"/>
        </w:rPr>
        <w:pPrChange w:id="265" w:author="Paul Lewis" w:date="2017-06-19T14:36:00Z">
          <w:pPr>
            <w:pStyle w:val="NormalWeb"/>
            <w:jc w:val="both"/>
          </w:pPr>
        </w:pPrChange>
      </w:pPr>
    </w:p>
    <w:p w14:paraId="0B974709" w14:textId="038B38C1" w:rsidR="00123815" w:rsidRPr="003D26A3" w:rsidRDefault="00136879">
      <w:pPr>
        <w:pStyle w:val="NormalWeb"/>
        <w:ind w:right="-330"/>
        <w:jc w:val="both"/>
        <w:rPr>
          <w:rStyle w:val="apple-converted-space"/>
          <w:rFonts w:asciiTheme="minorHAnsi" w:hAnsiTheme="minorHAnsi"/>
          <w:b/>
          <w:color w:val="000000"/>
        </w:rPr>
        <w:pPrChange w:id="266" w:author="Paul Lewis" w:date="2017-06-19T14:36:00Z">
          <w:pPr>
            <w:pStyle w:val="NormalWeb"/>
            <w:jc w:val="both"/>
          </w:pPr>
        </w:pPrChange>
      </w:pPr>
      <w:r w:rsidRPr="003D26A3">
        <w:rPr>
          <w:rFonts w:asciiTheme="minorHAnsi" w:hAnsiTheme="minorHAnsi"/>
          <w:b/>
          <w:color w:val="000000"/>
        </w:rPr>
        <w:t>Thursday June 29</w:t>
      </w:r>
      <w:r w:rsidR="00123815" w:rsidRPr="003D26A3">
        <w:rPr>
          <w:rFonts w:asciiTheme="minorHAnsi" w:hAnsiTheme="minorHAnsi"/>
          <w:b/>
          <w:color w:val="000000"/>
        </w:rPr>
        <w:t xml:space="preserve"> </w:t>
      </w:r>
    </w:p>
    <w:p w14:paraId="2A2963D6" w14:textId="77777777" w:rsidR="00D75372" w:rsidRPr="003D26A3" w:rsidRDefault="00D75372">
      <w:pPr>
        <w:pStyle w:val="NormalWeb"/>
        <w:ind w:right="-330"/>
        <w:jc w:val="both"/>
        <w:rPr>
          <w:rFonts w:asciiTheme="minorHAnsi" w:hAnsiTheme="minorHAnsi"/>
          <w:b/>
          <w:color w:val="000000"/>
        </w:rPr>
        <w:pPrChange w:id="267" w:author="Paul Lewis" w:date="2017-06-19T14:36:00Z">
          <w:pPr>
            <w:pStyle w:val="NormalWeb"/>
            <w:jc w:val="both"/>
          </w:pPr>
        </w:pPrChange>
      </w:pPr>
      <w:r w:rsidRPr="003D26A3">
        <w:rPr>
          <w:rFonts w:asciiTheme="minorHAnsi" w:hAnsiTheme="minorHAnsi"/>
          <w:b/>
          <w:color w:val="000000"/>
        </w:rPr>
        <w:t>GGF post on Facebook page</w:t>
      </w:r>
    </w:p>
    <w:p w14:paraId="28D877BA" w14:textId="7099BCC9" w:rsidR="00D75372" w:rsidRPr="003D26A3" w:rsidRDefault="00D75372">
      <w:pPr>
        <w:pStyle w:val="NormalWeb"/>
        <w:ind w:right="-330"/>
        <w:jc w:val="both"/>
        <w:rPr>
          <w:rFonts w:asciiTheme="minorHAnsi" w:hAnsiTheme="minorHAnsi"/>
          <w:color w:val="000000"/>
        </w:rPr>
        <w:pPrChange w:id="268" w:author="Paul Lewis" w:date="2017-06-19T14:36:00Z">
          <w:pPr>
            <w:pStyle w:val="NormalWeb"/>
            <w:jc w:val="both"/>
          </w:pPr>
        </w:pPrChange>
      </w:pPr>
      <w:r w:rsidRPr="003D26A3">
        <w:rPr>
          <w:rFonts w:asciiTheme="minorHAnsi" w:hAnsiTheme="minorHAnsi"/>
          <w:color w:val="000000"/>
        </w:rPr>
        <w:t>We have it! JJ and I went to Iris’ house yesterday</w:t>
      </w:r>
      <w:r w:rsidR="00E23803" w:rsidRPr="003D26A3">
        <w:rPr>
          <w:rFonts w:asciiTheme="minorHAnsi" w:hAnsiTheme="minorHAnsi"/>
          <w:color w:val="000000"/>
        </w:rPr>
        <w:t xml:space="preserve"> and had a lovely chat – and some cake – and we can confirm that the cog she’s</w:t>
      </w:r>
      <w:r w:rsidR="00136879" w:rsidRPr="003D26A3">
        <w:rPr>
          <w:rFonts w:asciiTheme="minorHAnsi" w:hAnsiTheme="minorHAnsi"/>
          <w:color w:val="000000"/>
        </w:rPr>
        <w:t xml:space="preserve"> had in her garden is what we’ve been looking for. </w:t>
      </w:r>
    </w:p>
    <w:p w14:paraId="6F3878FB" w14:textId="41EBC966" w:rsidR="00136879" w:rsidRPr="003D26A3" w:rsidRDefault="00136879">
      <w:pPr>
        <w:pStyle w:val="NormalWeb"/>
        <w:ind w:right="-330"/>
        <w:jc w:val="both"/>
        <w:rPr>
          <w:rFonts w:asciiTheme="minorHAnsi" w:hAnsiTheme="minorHAnsi"/>
          <w:color w:val="000000"/>
        </w:rPr>
        <w:pPrChange w:id="269" w:author="Paul Lewis" w:date="2017-06-19T14:36:00Z">
          <w:pPr>
            <w:pStyle w:val="NormalWeb"/>
            <w:jc w:val="both"/>
          </w:pPr>
        </w:pPrChange>
      </w:pPr>
      <w:r w:rsidRPr="003D26A3">
        <w:rPr>
          <w:rFonts w:asciiTheme="minorHAnsi" w:hAnsiTheme="minorHAnsi"/>
          <w:color w:val="000000"/>
        </w:rPr>
        <w:t>Iris has given us permission to take it away and pass it onto Re-Rediffusion – watch this space!</w:t>
      </w:r>
    </w:p>
    <w:p w14:paraId="1BABC5ED" w14:textId="77777777" w:rsidR="003D26A3" w:rsidRPr="003D26A3" w:rsidRDefault="003D26A3">
      <w:pPr>
        <w:pStyle w:val="NormalWeb"/>
        <w:ind w:right="-330"/>
        <w:jc w:val="both"/>
        <w:rPr>
          <w:rFonts w:asciiTheme="minorHAnsi" w:hAnsiTheme="minorHAnsi"/>
          <w:b/>
          <w:color w:val="000000"/>
        </w:rPr>
        <w:pPrChange w:id="270" w:author="Paul Lewis" w:date="2017-06-19T14:36:00Z">
          <w:pPr>
            <w:pStyle w:val="NormalWeb"/>
            <w:jc w:val="both"/>
          </w:pPr>
        </w:pPrChange>
      </w:pPr>
    </w:p>
    <w:p w14:paraId="1A110072" w14:textId="77777777" w:rsidR="00136879" w:rsidRPr="003D26A3" w:rsidRDefault="00136879">
      <w:pPr>
        <w:pStyle w:val="NormalWeb"/>
        <w:ind w:right="-330"/>
        <w:jc w:val="both"/>
        <w:rPr>
          <w:rStyle w:val="apple-converted-space"/>
          <w:rFonts w:asciiTheme="minorHAnsi" w:hAnsiTheme="minorHAnsi"/>
          <w:b/>
          <w:color w:val="000000"/>
        </w:rPr>
        <w:pPrChange w:id="271" w:author="Paul Lewis" w:date="2017-06-19T14:36:00Z">
          <w:pPr>
            <w:pStyle w:val="NormalWeb"/>
            <w:jc w:val="both"/>
          </w:pPr>
        </w:pPrChange>
      </w:pPr>
      <w:r w:rsidRPr="003D26A3">
        <w:rPr>
          <w:rFonts w:asciiTheme="minorHAnsi" w:hAnsiTheme="minorHAnsi"/>
          <w:b/>
          <w:color w:val="000000"/>
        </w:rPr>
        <w:t>Friday 30th – Monday 3 July</w:t>
      </w:r>
      <w:r w:rsidRPr="003D26A3">
        <w:rPr>
          <w:rStyle w:val="apple-converted-space"/>
          <w:rFonts w:asciiTheme="minorHAnsi" w:hAnsiTheme="minorHAnsi"/>
          <w:b/>
          <w:color w:val="000000"/>
        </w:rPr>
        <w:t> </w:t>
      </w:r>
    </w:p>
    <w:p w14:paraId="64ECE5CB" w14:textId="2C9DA032" w:rsidR="00136879" w:rsidRPr="003D26A3" w:rsidRDefault="00136879">
      <w:pPr>
        <w:pStyle w:val="NormalWeb"/>
        <w:ind w:right="-330"/>
        <w:jc w:val="both"/>
        <w:rPr>
          <w:rFonts w:asciiTheme="minorHAnsi" w:hAnsiTheme="minorHAnsi"/>
          <w:color w:val="000000"/>
        </w:rPr>
        <w:pPrChange w:id="272" w:author="Paul Lewis" w:date="2017-06-19T14:36:00Z">
          <w:pPr>
            <w:pStyle w:val="NormalWeb"/>
            <w:jc w:val="both"/>
          </w:pPr>
        </w:pPrChange>
      </w:pPr>
      <w:r w:rsidRPr="003D26A3">
        <w:rPr>
          <w:rFonts w:asciiTheme="minorHAnsi" w:hAnsiTheme="minorHAnsi"/>
          <w:color w:val="000000"/>
        </w:rPr>
        <w:t>Banter between The Fellowship and Re-Redif</w:t>
      </w:r>
      <w:ins w:id="273" w:author="Paul Lewis" w:date="2017-06-19T14:36:00Z">
        <w:r w:rsidR="007D6692">
          <w:rPr>
            <w:rFonts w:asciiTheme="minorHAnsi" w:hAnsiTheme="minorHAnsi"/>
            <w:color w:val="000000"/>
          </w:rPr>
          <w:t>f</w:t>
        </w:r>
      </w:ins>
      <w:r w:rsidRPr="003D26A3">
        <w:rPr>
          <w:rFonts w:asciiTheme="minorHAnsi" w:hAnsiTheme="minorHAnsi"/>
          <w:color w:val="000000"/>
        </w:rPr>
        <w:t>u</w:t>
      </w:r>
      <w:del w:id="274" w:author="Paul Lewis" w:date="2017-06-19T14:36:00Z">
        <w:r w:rsidRPr="003D26A3" w:rsidDel="007D6692">
          <w:rPr>
            <w:rFonts w:asciiTheme="minorHAnsi" w:hAnsiTheme="minorHAnsi"/>
            <w:color w:val="000000"/>
          </w:rPr>
          <w:delText>s</w:delText>
        </w:r>
      </w:del>
      <w:r w:rsidRPr="003D26A3">
        <w:rPr>
          <w:rFonts w:asciiTheme="minorHAnsi" w:hAnsiTheme="minorHAnsi"/>
          <w:color w:val="000000"/>
        </w:rPr>
        <w:t xml:space="preserve">sion </w:t>
      </w:r>
      <w:r w:rsidR="003D26A3" w:rsidRPr="003D26A3">
        <w:rPr>
          <w:rFonts w:asciiTheme="minorHAnsi" w:hAnsiTheme="minorHAnsi"/>
          <w:color w:val="000000"/>
        </w:rPr>
        <w:t>continues</w:t>
      </w:r>
    </w:p>
    <w:p w14:paraId="38F8DE85" w14:textId="77777777" w:rsidR="00123815" w:rsidRDefault="00123815">
      <w:pPr>
        <w:ind w:right="-330"/>
        <w:jc w:val="both"/>
        <w:pPrChange w:id="275" w:author="Paul Lewis" w:date="2017-06-19T14:36:00Z">
          <w:pPr>
            <w:ind w:right="-1039"/>
            <w:jc w:val="both"/>
          </w:pPr>
        </w:pPrChange>
      </w:pPr>
    </w:p>
    <w:sectPr w:rsidR="00123815" w:rsidSect="00385F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87E505C" w14:textId="77777777" w:rsidR="004D6F05" w:rsidRDefault="004D6F05" w:rsidP="00053FAD">
      <w:pPr>
        <w:spacing w:after="0" w:line="240" w:lineRule="auto"/>
      </w:pPr>
      <w:r>
        <w:separator/>
      </w:r>
    </w:p>
  </w:endnote>
  <w:endnote w:type="continuationSeparator" w:id="0">
    <w:p w14:paraId="7A151F51" w14:textId="77777777" w:rsidR="004D6F05" w:rsidRDefault="004D6F05" w:rsidP="00053F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872E247" w14:textId="77777777" w:rsidR="004D6F05" w:rsidRDefault="004D6F05" w:rsidP="00053FAD">
      <w:pPr>
        <w:spacing w:after="0" w:line="240" w:lineRule="auto"/>
      </w:pPr>
      <w:r>
        <w:separator/>
      </w:r>
    </w:p>
  </w:footnote>
  <w:footnote w:type="continuationSeparator" w:id="0">
    <w:p w14:paraId="5117EA36" w14:textId="77777777" w:rsidR="004D6F05" w:rsidRDefault="004D6F05" w:rsidP="00053FA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767620C"/>
    <w:multiLevelType w:val="hybridMultilevel"/>
    <w:tmpl w:val="765E60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234263A"/>
    <w:multiLevelType w:val="hybridMultilevel"/>
    <w:tmpl w:val="F52C1B9E"/>
    <w:lvl w:ilvl="0" w:tplc="E85E02E8">
      <w:numFmt w:val="bullet"/>
      <w:lvlText w:val="•"/>
      <w:lvlJc w:val="left"/>
      <w:pPr>
        <w:ind w:left="1080" w:hanging="72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B8E65EC"/>
    <w:multiLevelType w:val="hybridMultilevel"/>
    <w:tmpl w:val="95A8C0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85E11F6"/>
    <w:multiLevelType w:val="hybridMultilevel"/>
    <w:tmpl w:val="52560004"/>
    <w:lvl w:ilvl="0" w:tplc="78027C92">
      <w:numFmt w:val="bullet"/>
      <w:lvlText w:val="•"/>
      <w:lvlJc w:val="left"/>
      <w:pPr>
        <w:ind w:left="1080" w:hanging="72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8627088"/>
    <w:multiLevelType w:val="hybridMultilevel"/>
    <w:tmpl w:val="D480B6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998777D"/>
    <w:multiLevelType w:val="hybridMultilevel"/>
    <w:tmpl w:val="9B0E0B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8874346"/>
    <w:multiLevelType w:val="hybridMultilevel"/>
    <w:tmpl w:val="40EC2A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4"/>
  </w:num>
  <w:num w:numId="4">
    <w:abstractNumId w:val="1"/>
  </w:num>
  <w:num w:numId="5">
    <w:abstractNumId w:val="5"/>
  </w:num>
  <w:num w:numId="6">
    <w:abstractNumId w:val="6"/>
  </w:num>
  <w:num w:numId="7">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Paul Lewis">
    <w15:presenceInfo w15:providerId="Windows Live" w15:userId="2229dfc0f7605f25"/>
  </w15:person>
  <w15:person w15:author="Maddie Maughan">
    <w15:presenceInfo w15:providerId="None" w15:userId="Maddie Maugha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78F6"/>
    <w:rsid w:val="00053FAD"/>
    <w:rsid w:val="00055C02"/>
    <w:rsid w:val="00076597"/>
    <w:rsid w:val="000A6C18"/>
    <w:rsid w:val="000A7FDB"/>
    <w:rsid w:val="00123815"/>
    <w:rsid w:val="00136879"/>
    <w:rsid w:val="00150E58"/>
    <w:rsid w:val="001978F6"/>
    <w:rsid w:val="001E25B3"/>
    <w:rsid w:val="00306AF4"/>
    <w:rsid w:val="00385FD8"/>
    <w:rsid w:val="00386B94"/>
    <w:rsid w:val="003B4717"/>
    <w:rsid w:val="003D26A3"/>
    <w:rsid w:val="003E46AA"/>
    <w:rsid w:val="00405F86"/>
    <w:rsid w:val="00414DF1"/>
    <w:rsid w:val="0044026C"/>
    <w:rsid w:val="00446B12"/>
    <w:rsid w:val="004D1023"/>
    <w:rsid w:val="004D6F05"/>
    <w:rsid w:val="004F2CFB"/>
    <w:rsid w:val="00555DA5"/>
    <w:rsid w:val="00575760"/>
    <w:rsid w:val="00710491"/>
    <w:rsid w:val="007242D0"/>
    <w:rsid w:val="0072471E"/>
    <w:rsid w:val="007423D7"/>
    <w:rsid w:val="00747BA5"/>
    <w:rsid w:val="007705CA"/>
    <w:rsid w:val="00776998"/>
    <w:rsid w:val="007870B3"/>
    <w:rsid w:val="007911C1"/>
    <w:rsid w:val="007D6692"/>
    <w:rsid w:val="00852FA9"/>
    <w:rsid w:val="0086290E"/>
    <w:rsid w:val="00875695"/>
    <w:rsid w:val="008F6111"/>
    <w:rsid w:val="009E571B"/>
    <w:rsid w:val="00A24190"/>
    <w:rsid w:val="00A35614"/>
    <w:rsid w:val="00AB2F59"/>
    <w:rsid w:val="00AD7AF2"/>
    <w:rsid w:val="00AE3C7D"/>
    <w:rsid w:val="00B07325"/>
    <w:rsid w:val="00B25CE3"/>
    <w:rsid w:val="00B906DE"/>
    <w:rsid w:val="00BA51F3"/>
    <w:rsid w:val="00BF0A35"/>
    <w:rsid w:val="00C1104A"/>
    <w:rsid w:val="00C74F44"/>
    <w:rsid w:val="00D7068C"/>
    <w:rsid w:val="00D71232"/>
    <w:rsid w:val="00D75372"/>
    <w:rsid w:val="00DB2B6E"/>
    <w:rsid w:val="00DE561F"/>
    <w:rsid w:val="00DF4FA1"/>
    <w:rsid w:val="00E00DB4"/>
    <w:rsid w:val="00E23803"/>
    <w:rsid w:val="00E61640"/>
    <w:rsid w:val="00E97801"/>
    <w:rsid w:val="00EA0F80"/>
    <w:rsid w:val="00EE323C"/>
    <w:rsid w:val="00F026BA"/>
    <w:rsid w:val="00F4195F"/>
    <w:rsid w:val="00F4730A"/>
    <w:rsid w:val="00F618EA"/>
    <w:rsid w:val="00FC3EC3"/>
    <w:rsid w:val="00FF2D3C"/>
    <w:rsid w:val="00FF4A93"/>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A564C8"/>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theme="minorBidi"/>
        <w:sz w:val="24"/>
        <w:szCs w:val="22"/>
        <w:lang w:val="en-GB" w:eastAsia="en-US" w:bidi="ar-SA"/>
      </w:rPr>
    </w:rPrDefault>
    <w:pPrDefault>
      <w:pPr>
        <w:spacing w:after="200" w:line="276" w:lineRule="auto"/>
      </w:pPr>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85FD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E323C"/>
    <w:pPr>
      <w:ind w:left="720"/>
      <w:contextualSpacing/>
    </w:pPr>
  </w:style>
  <w:style w:type="paragraph" w:styleId="NormalWeb">
    <w:name w:val="Normal (Web)"/>
    <w:basedOn w:val="Normal"/>
    <w:uiPriority w:val="99"/>
    <w:unhideWhenUsed/>
    <w:rsid w:val="0044026C"/>
    <w:pPr>
      <w:spacing w:before="100" w:beforeAutospacing="1" w:after="100" w:afterAutospacing="1" w:line="240" w:lineRule="auto"/>
    </w:pPr>
    <w:rPr>
      <w:rFonts w:ascii="Times New Roman" w:hAnsi="Times New Roman" w:cs="Times New Roman"/>
      <w:szCs w:val="24"/>
      <w:lang w:val="en-US"/>
    </w:rPr>
  </w:style>
  <w:style w:type="character" w:customStyle="1" w:styleId="apple-converted-space">
    <w:name w:val="apple-converted-space"/>
    <w:basedOn w:val="DefaultParagraphFont"/>
    <w:rsid w:val="0044026C"/>
  </w:style>
  <w:style w:type="paragraph" w:styleId="BalloonText">
    <w:name w:val="Balloon Text"/>
    <w:basedOn w:val="Normal"/>
    <w:link w:val="BalloonTextChar"/>
    <w:uiPriority w:val="99"/>
    <w:semiHidden/>
    <w:unhideWhenUsed/>
    <w:rsid w:val="00053FAD"/>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053FAD"/>
    <w:rPr>
      <w:rFonts w:ascii="Times New Roman" w:hAnsi="Times New Roman" w:cs="Times New Roman"/>
      <w:sz w:val="18"/>
      <w:szCs w:val="18"/>
    </w:rPr>
  </w:style>
  <w:style w:type="paragraph" w:styleId="Header">
    <w:name w:val="header"/>
    <w:basedOn w:val="Normal"/>
    <w:link w:val="HeaderChar"/>
    <w:uiPriority w:val="99"/>
    <w:unhideWhenUsed/>
    <w:rsid w:val="00053FAD"/>
    <w:pPr>
      <w:tabs>
        <w:tab w:val="center" w:pos="4513"/>
        <w:tab w:val="right" w:pos="9026"/>
      </w:tabs>
      <w:spacing w:after="0" w:line="240" w:lineRule="auto"/>
    </w:pPr>
  </w:style>
  <w:style w:type="character" w:customStyle="1" w:styleId="HeaderChar">
    <w:name w:val="Header Char"/>
    <w:basedOn w:val="DefaultParagraphFont"/>
    <w:link w:val="Header"/>
    <w:uiPriority w:val="99"/>
    <w:rsid w:val="00053FAD"/>
  </w:style>
  <w:style w:type="paragraph" w:styleId="Footer">
    <w:name w:val="footer"/>
    <w:basedOn w:val="Normal"/>
    <w:link w:val="FooterChar"/>
    <w:uiPriority w:val="99"/>
    <w:unhideWhenUsed/>
    <w:rsid w:val="00053FAD"/>
    <w:pPr>
      <w:tabs>
        <w:tab w:val="center" w:pos="4513"/>
        <w:tab w:val="right" w:pos="9026"/>
      </w:tabs>
      <w:spacing w:after="0" w:line="240" w:lineRule="auto"/>
    </w:pPr>
  </w:style>
  <w:style w:type="character" w:customStyle="1" w:styleId="FooterChar">
    <w:name w:val="Footer Char"/>
    <w:basedOn w:val="DefaultParagraphFont"/>
    <w:link w:val="Footer"/>
    <w:uiPriority w:val="99"/>
    <w:rsid w:val="00053FAD"/>
  </w:style>
  <w:style w:type="paragraph" w:styleId="DocumentMap">
    <w:name w:val="Document Map"/>
    <w:basedOn w:val="Normal"/>
    <w:link w:val="DocumentMapChar"/>
    <w:uiPriority w:val="99"/>
    <w:semiHidden/>
    <w:unhideWhenUsed/>
    <w:rsid w:val="007911C1"/>
    <w:pPr>
      <w:spacing w:after="0" w:line="240" w:lineRule="auto"/>
    </w:pPr>
    <w:rPr>
      <w:rFonts w:ascii="Times New Roman" w:hAnsi="Times New Roman" w:cs="Times New Roman"/>
      <w:szCs w:val="24"/>
    </w:rPr>
  </w:style>
  <w:style w:type="character" w:customStyle="1" w:styleId="DocumentMapChar">
    <w:name w:val="Document Map Char"/>
    <w:basedOn w:val="DefaultParagraphFont"/>
    <w:link w:val="DocumentMap"/>
    <w:uiPriority w:val="99"/>
    <w:semiHidden/>
    <w:rsid w:val="007911C1"/>
    <w:rPr>
      <w:rFonts w:ascii="Times New Roman" w:hAnsi="Times New Roman" w:cs="Times New Roman"/>
      <w:szCs w:val="24"/>
    </w:rPr>
  </w:style>
  <w:style w:type="character" w:styleId="Hyperlink">
    <w:name w:val="Hyperlink"/>
    <w:basedOn w:val="DefaultParagraphFont"/>
    <w:uiPriority w:val="99"/>
    <w:semiHidden/>
    <w:unhideWhenUsed/>
    <w:rsid w:val="001E25B3"/>
    <w:rPr>
      <w:color w:val="0000FF"/>
      <w:u w:val="single"/>
    </w:rPr>
  </w:style>
  <w:style w:type="character" w:styleId="Strong">
    <w:name w:val="Strong"/>
    <w:basedOn w:val="DefaultParagraphFont"/>
    <w:uiPriority w:val="22"/>
    <w:qFormat/>
    <w:rsid w:val="00123815"/>
    <w:rPr>
      <w:b/>
      <w:bCs/>
    </w:rPr>
  </w:style>
  <w:style w:type="character" w:styleId="CommentReference">
    <w:name w:val="annotation reference"/>
    <w:basedOn w:val="DefaultParagraphFont"/>
    <w:uiPriority w:val="99"/>
    <w:semiHidden/>
    <w:unhideWhenUsed/>
    <w:rsid w:val="00FF2D3C"/>
    <w:rPr>
      <w:sz w:val="18"/>
      <w:szCs w:val="18"/>
    </w:rPr>
  </w:style>
  <w:style w:type="paragraph" w:styleId="CommentText">
    <w:name w:val="annotation text"/>
    <w:basedOn w:val="Normal"/>
    <w:link w:val="CommentTextChar"/>
    <w:uiPriority w:val="99"/>
    <w:semiHidden/>
    <w:unhideWhenUsed/>
    <w:rsid w:val="00FF2D3C"/>
    <w:pPr>
      <w:spacing w:line="240" w:lineRule="auto"/>
    </w:pPr>
    <w:rPr>
      <w:szCs w:val="24"/>
    </w:rPr>
  </w:style>
  <w:style w:type="character" w:customStyle="1" w:styleId="CommentTextChar">
    <w:name w:val="Comment Text Char"/>
    <w:basedOn w:val="DefaultParagraphFont"/>
    <w:link w:val="CommentText"/>
    <w:uiPriority w:val="99"/>
    <w:semiHidden/>
    <w:rsid w:val="00FF2D3C"/>
    <w:rPr>
      <w:szCs w:val="24"/>
    </w:rPr>
  </w:style>
  <w:style w:type="paragraph" w:styleId="CommentSubject">
    <w:name w:val="annotation subject"/>
    <w:basedOn w:val="CommentText"/>
    <w:next w:val="CommentText"/>
    <w:link w:val="CommentSubjectChar"/>
    <w:uiPriority w:val="99"/>
    <w:semiHidden/>
    <w:unhideWhenUsed/>
    <w:rsid w:val="00FF2D3C"/>
    <w:rPr>
      <w:b/>
      <w:bCs/>
      <w:sz w:val="20"/>
      <w:szCs w:val="20"/>
    </w:rPr>
  </w:style>
  <w:style w:type="character" w:customStyle="1" w:styleId="CommentSubjectChar">
    <w:name w:val="Comment Subject Char"/>
    <w:basedOn w:val="CommentTextChar"/>
    <w:link w:val="CommentSubject"/>
    <w:uiPriority w:val="99"/>
    <w:semiHidden/>
    <w:rsid w:val="00FF2D3C"/>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965460">
      <w:bodyDiv w:val="1"/>
      <w:marLeft w:val="0"/>
      <w:marRight w:val="0"/>
      <w:marTop w:val="0"/>
      <w:marBottom w:val="0"/>
      <w:divBdr>
        <w:top w:val="none" w:sz="0" w:space="0" w:color="auto"/>
        <w:left w:val="none" w:sz="0" w:space="0" w:color="auto"/>
        <w:bottom w:val="none" w:sz="0" w:space="0" w:color="auto"/>
        <w:right w:val="none" w:sz="0" w:space="0" w:color="auto"/>
      </w:divBdr>
      <w:divsChild>
        <w:div w:id="678773409">
          <w:marLeft w:val="0"/>
          <w:marRight w:val="0"/>
          <w:marTop w:val="0"/>
          <w:marBottom w:val="0"/>
          <w:divBdr>
            <w:top w:val="none" w:sz="0" w:space="0" w:color="auto"/>
            <w:left w:val="none" w:sz="0" w:space="0" w:color="auto"/>
            <w:bottom w:val="none" w:sz="0" w:space="0" w:color="auto"/>
            <w:right w:val="none" w:sz="0" w:space="0" w:color="auto"/>
          </w:divBdr>
        </w:div>
        <w:div w:id="750616314">
          <w:marLeft w:val="0"/>
          <w:marRight w:val="0"/>
          <w:marTop w:val="0"/>
          <w:marBottom w:val="0"/>
          <w:divBdr>
            <w:top w:val="none" w:sz="0" w:space="0" w:color="auto"/>
            <w:left w:val="none" w:sz="0" w:space="0" w:color="auto"/>
            <w:bottom w:val="none" w:sz="0" w:space="0" w:color="auto"/>
            <w:right w:val="none" w:sz="0" w:space="0" w:color="auto"/>
          </w:divBdr>
        </w:div>
        <w:div w:id="2084598859">
          <w:marLeft w:val="0"/>
          <w:marRight w:val="0"/>
          <w:marTop w:val="0"/>
          <w:marBottom w:val="0"/>
          <w:divBdr>
            <w:top w:val="none" w:sz="0" w:space="0" w:color="auto"/>
            <w:left w:val="none" w:sz="0" w:space="0" w:color="auto"/>
            <w:bottom w:val="none" w:sz="0" w:space="0" w:color="auto"/>
            <w:right w:val="none" w:sz="0" w:space="0" w:color="auto"/>
          </w:divBdr>
        </w:div>
        <w:div w:id="172306926">
          <w:marLeft w:val="0"/>
          <w:marRight w:val="0"/>
          <w:marTop w:val="0"/>
          <w:marBottom w:val="0"/>
          <w:divBdr>
            <w:top w:val="none" w:sz="0" w:space="0" w:color="auto"/>
            <w:left w:val="none" w:sz="0" w:space="0" w:color="auto"/>
            <w:bottom w:val="none" w:sz="0" w:space="0" w:color="auto"/>
            <w:right w:val="none" w:sz="0" w:space="0" w:color="auto"/>
          </w:divBdr>
        </w:div>
        <w:div w:id="559364754">
          <w:marLeft w:val="0"/>
          <w:marRight w:val="0"/>
          <w:marTop w:val="0"/>
          <w:marBottom w:val="0"/>
          <w:divBdr>
            <w:top w:val="none" w:sz="0" w:space="0" w:color="auto"/>
            <w:left w:val="none" w:sz="0" w:space="0" w:color="auto"/>
            <w:bottom w:val="none" w:sz="0" w:space="0" w:color="auto"/>
            <w:right w:val="none" w:sz="0" w:space="0" w:color="auto"/>
          </w:divBdr>
        </w:div>
        <w:div w:id="68238938">
          <w:marLeft w:val="0"/>
          <w:marRight w:val="0"/>
          <w:marTop w:val="0"/>
          <w:marBottom w:val="0"/>
          <w:divBdr>
            <w:top w:val="none" w:sz="0" w:space="0" w:color="auto"/>
            <w:left w:val="none" w:sz="0" w:space="0" w:color="auto"/>
            <w:bottom w:val="none" w:sz="0" w:space="0" w:color="auto"/>
            <w:right w:val="none" w:sz="0" w:space="0" w:color="auto"/>
          </w:divBdr>
        </w:div>
        <w:div w:id="377782077">
          <w:marLeft w:val="0"/>
          <w:marRight w:val="0"/>
          <w:marTop w:val="0"/>
          <w:marBottom w:val="0"/>
          <w:divBdr>
            <w:top w:val="none" w:sz="0" w:space="0" w:color="auto"/>
            <w:left w:val="none" w:sz="0" w:space="0" w:color="auto"/>
            <w:bottom w:val="none" w:sz="0" w:space="0" w:color="auto"/>
            <w:right w:val="none" w:sz="0" w:space="0" w:color="auto"/>
          </w:divBdr>
        </w:div>
        <w:div w:id="2094819881">
          <w:marLeft w:val="0"/>
          <w:marRight w:val="0"/>
          <w:marTop w:val="0"/>
          <w:marBottom w:val="0"/>
          <w:divBdr>
            <w:top w:val="none" w:sz="0" w:space="0" w:color="auto"/>
            <w:left w:val="none" w:sz="0" w:space="0" w:color="auto"/>
            <w:bottom w:val="none" w:sz="0" w:space="0" w:color="auto"/>
            <w:right w:val="none" w:sz="0" w:space="0" w:color="auto"/>
          </w:divBdr>
        </w:div>
        <w:div w:id="1019509633">
          <w:marLeft w:val="0"/>
          <w:marRight w:val="0"/>
          <w:marTop w:val="0"/>
          <w:marBottom w:val="0"/>
          <w:divBdr>
            <w:top w:val="none" w:sz="0" w:space="0" w:color="auto"/>
            <w:left w:val="none" w:sz="0" w:space="0" w:color="auto"/>
            <w:bottom w:val="none" w:sz="0" w:space="0" w:color="auto"/>
            <w:right w:val="none" w:sz="0" w:space="0" w:color="auto"/>
          </w:divBdr>
        </w:div>
        <w:div w:id="1089350027">
          <w:marLeft w:val="0"/>
          <w:marRight w:val="0"/>
          <w:marTop w:val="0"/>
          <w:marBottom w:val="0"/>
          <w:divBdr>
            <w:top w:val="none" w:sz="0" w:space="0" w:color="auto"/>
            <w:left w:val="none" w:sz="0" w:space="0" w:color="auto"/>
            <w:bottom w:val="none" w:sz="0" w:space="0" w:color="auto"/>
            <w:right w:val="none" w:sz="0" w:space="0" w:color="auto"/>
          </w:divBdr>
        </w:div>
        <w:div w:id="1273585259">
          <w:marLeft w:val="0"/>
          <w:marRight w:val="0"/>
          <w:marTop w:val="0"/>
          <w:marBottom w:val="0"/>
          <w:divBdr>
            <w:top w:val="none" w:sz="0" w:space="0" w:color="auto"/>
            <w:left w:val="none" w:sz="0" w:space="0" w:color="auto"/>
            <w:bottom w:val="none" w:sz="0" w:space="0" w:color="auto"/>
            <w:right w:val="none" w:sz="0" w:space="0" w:color="auto"/>
          </w:divBdr>
        </w:div>
        <w:div w:id="1565945846">
          <w:marLeft w:val="0"/>
          <w:marRight w:val="0"/>
          <w:marTop w:val="0"/>
          <w:marBottom w:val="0"/>
          <w:divBdr>
            <w:top w:val="none" w:sz="0" w:space="0" w:color="auto"/>
            <w:left w:val="none" w:sz="0" w:space="0" w:color="auto"/>
            <w:bottom w:val="none" w:sz="0" w:space="0" w:color="auto"/>
            <w:right w:val="none" w:sz="0" w:space="0" w:color="auto"/>
          </w:divBdr>
        </w:div>
        <w:div w:id="1401362033">
          <w:marLeft w:val="0"/>
          <w:marRight w:val="0"/>
          <w:marTop w:val="0"/>
          <w:marBottom w:val="0"/>
          <w:divBdr>
            <w:top w:val="none" w:sz="0" w:space="0" w:color="auto"/>
            <w:left w:val="none" w:sz="0" w:space="0" w:color="auto"/>
            <w:bottom w:val="none" w:sz="0" w:space="0" w:color="auto"/>
            <w:right w:val="none" w:sz="0" w:space="0" w:color="auto"/>
          </w:divBdr>
        </w:div>
        <w:div w:id="2078166817">
          <w:marLeft w:val="0"/>
          <w:marRight w:val="0"/>
          <w:marTop w:val="0"/>
          <w:marBottom w:val="0"/>
          <w:divBdr>
            <w:top w:val="none" w:sz="0" w:space="0" w:color="auto"/>
            <w:left w:val="none" w:sz="0" w:space="0" w:color="auto"/>
            <w:bottom w:val="none" w:sz="0" w:space="0" w:color="auto"/>
            <w:right w:val="none" w:sz="0" w:space="0" w:color="auto"/>
          </w:divBdr>
        </w:div>
        <w:div w:id="853303062">
          <w:marLeft w:val="0"/>
          <w:marRight w:val="0"/>
          <w:marTop w:val="0"/>
          <w:marBottom w:val="0"/>
          <w:divBdr>
            <w:top w:val="none" w:sz="0" w:space="0" w:color="auto"/>
            <w:left w:val="none" w:sz="0" w:space="0" w:color="auto"/>
            <w:bottom w:val="none" w:sz="0" w:space="0" w:color="auto"/>
            <w:right w:val="none" w:sz="0" w:space="0" w:color="auto"/>
          </w:divBdr>
        </w:div>
        <w:div w:id="1995448767">
          <w:marLeft w:val="0"/>
          <w:marRight w:val="0"/>
          <w:marTop w:val="0"/>
          <w:marBottom w:val="0"/>
          <w:divBdr>
            <w:top w:val="none" w:sz="0" w:space="0" w:color="auto"/>
            <w:left w:val="none" w:sz="0" w:space="0" w:color="auto"/>
            <w:bottom w:val="none" w:sz="0" w:space="0" w:color="auto"/>
            <w:right w:val="none" w:sz="0" w:space="0" w:color="auto"/>
          </w:divBdr>
        </w:div>
        <w:div w:id="527835677">
          <w:marLeft w:val="0"/>
          <w:marRight w:val="0"/>
          <w:marTop w:val="0"/>
          <w:marBottom w:val="0"/>
          <w:divBdr>
            <w:top w:val="none" w:sz="0" w:space="0" w:color="auto"/>
            <w:left w:val="none" w:sz="0" w:space="0" w:color="auto"/>
            <w:bottom w:val="none" w:sz="0" w:space="0" w:color="auto"/>
            <w:right w:val="none" w:sz="0" w:space="0" w:color="auto"/>
          </w:divBdr>
        </w:div>
        <w:div w:id="1184829108">
          <w:marLeft w:val="0"/>
          <w:marRight w:val="0"/>
          <w:marTop w:val="0"/>
          <w:marBottom w:val="0"/>
          <w:divBdr>
            <w:top w:val="none" w:sz="0" w:space="0" w:color="auto"/>
            <w:left w:val="none" w:sz="0" w:space="0" w:color="auto"/>
            <w:bottom w:val="none" w:sz="0" w:space="0" w:color="auto"/>
            <w:right w:val="none" w:sz="0" w:space="0" w:color="auto"/>
          </w:divBdr>
        </w:div>
        <w:div w:id="433979655">
          <w:marLeft w:val="0"/>
          <w:marRight w:val="0"/>
          <w:marTop w:val="0"/>
          <w:marBottom w:val="0"/>
          <w:divBdr>
            <w:top w:val="none" w:sz="0" w:space="0" w:color="auto"/>
            <w:left w:val="none" w:sz="0" w:space="0" w:color="auto"/>
            <w:bottom w:val="none" w:sz="0" w:space="0" w:color="auto"/>
            <w:right w:val="none" w:sz="0" w:space="0" w:color="auto"/>
          </w:divBdr>
        </w:div>
        <w:div w:id="48964190">
          <w:marLeft w:val="0"/>
          <w:marRight w:val="0"/>
          <w:marTop w:val="0"/>
          <w:marBottom w:val="0"/>
          <w:divBdr>
            <w:top w:val="none" w:sz="0" w:space="0" w:color="auto"/>
            <w:left w:val="none" w:sz="0" w:space="0" w:color="auto"/>
            <w:bottom w:val="none" w:sz="0" w:space="0" w:color="auto"/>
            <w:right w:val="none" w:sz="0" w:space="0" w:color="auto"/>
          </w:divBdr>
        </w:div>
        <w:div w:id="1902591951">
          <w:marLeft w:val="0"/>
          <w:marRight w:val="0"/>
          <w:marTop w:val="0"/>
          <w:marBottom w:val="0"/>
          <w:divBdr>
            <w:top w:val="none" w:sz="0" w:space="0" w:color="auto"/>
            <w:left w:val="none" w:sz="0" w:space="0" w:color="auto"/>
            <w:bottom w:val="none" w:sz="0" w:space="0" w:color="auto"/>
            <w:right w:val="none" w:sz="0" w:space="0" w:color="auto"/>
          </w:divBdr>
        </w:div>
        <w:div w:id="372192811">
          <w:marLeft w:val="0"/>
          <w:marRight w:val="0"/>
          <w:marTop w:val="0"/>
          <w:marBottom w:val="0"/>
          <w:divBdr>
            <w:top w:val="none" w:sz="0" w:space="0" w:color="auto"/>
            <w:left w:val="none" w:sz="0" w:space="0" w:color="auto"/>
            <w:bottom w:val="none" w:sz="0" w:space="0" w:color="auto"/>
            <w:right w:val="none" w:sz="0" w:space="0" w:color="auto"/>
          </w:divBdr>
        </w:div>
        <w:div w:id="491802567">
          <w:marLeft w:val="0"/>
          <w:marRight w:val="0"/>
          <w:marTop w:val="0"/>
          <w:marBottom w:val="0"/>
          <w:divBdr>
            <w:top w:val="none" w:sz="0" w:space="0" w:color="auto"/>
            <w:left w:val="none" w:sz="0" w:space="0" w:color="auto"/>
            <w:bottom w:val="none" w:sz="0" w:space="0" w:color="auto"/>
            <w:right w:val="none" w:sz="0" w:space="0" w:color="auto"/>
          </w:divBdr>
        </w:div>
        <w:div w:id="489449416">
          <w:marLeft w:val="0"/>
          <w:marRight w:val="0"/>
          <w:marTop w:val="0"/>
          <w:marBottom w:val="0"/>
          <w:divBdr>
            <w:top w:val="none" w:sz="0" w:space="0" w:color="auto"/>
            <w:left w:val="none" w:sz="0" w:space="0" w:color="auto"/>
            <w:bottom w:val="none" w:sz="0" w:space="0" w:color="auto"/>
            <w:right w:val="none" w:sz="0" w:space="0" w:color="auto"/>
          </w:divBdr>
        </w:div>
        <w:div w:id="237593646">
          <w:marLeft w:val="0"/>
          <w:marRight w:val="0"/>
          <w:marTop w:val="0"/>
          <w:marBottom w:val="0"/>
          <w:divBdr>
            <w:top w:val="none" w:sz="0" w:space="0" w:color="auto"/>
            <w:left w:val="none" w:sz="0" w:space="0" w:color="auto"/>
            <w:bottom w:val="none" w:sz="0" w:space="0" w:color="auto"/>
            <w:right w:val="none" w:sz="0" w:space="0" w:color="auto"/>
          </w:divBdr>
        </w:div>
        <w:div w:id="1363433557">
          <w:marLeft w:val="0"/>
          <w:marRight w:val="0"/>
          <w:marTop w:val="0"/>
          <w:marBottom w:val="0"/>
          <w:divBdr>
            <w:top w:val="none" w:sz="0" w:space="0" w:color="auto"/>
            <w:left w:val="none" w:sz="0" w:space="0" w:color="auto"/>
            <w:bottom w:val="none" w:sz="0" w:space="0" w:color="auto"/>
            <w:right w:val="none" w:sz="0" w:space="0" w:color="auto"/>
          </w:divBdr>
        </w:div>
        <w:div w:id="1246456827">
          <w:marLeft w:val="0"/>
          <w:marRight w:val="0"/>
          <w:marTop w:val="0"/>
          <w:marBottom w:val="0"/>
          <w:divBdr>
            <w:top w:val="none" w:sz="0" w:space="0" w:color="auto"/>
            <w:left w:val="none" w:sz="0" w:space="0" w:color="auto"/>
            <w:bottom w:val="none" w:sz="0" w:space="0" w:color="auto"/>
            <w:right w:val="none" w:sz="0" w:space="0" w:color="auto"/>
          </w:divBdr>
        </w:div>
        <w:div w:id="704332303">
          <w:marLeft w:val="0"/>
          <w:marRight w:val="0"/>
          <w:marTop w:val="0"/>
          <w:marBottom w:val="0"/>
          <w:divBdr>
            <w:top w:val="none" w:sz="0" w:space="0" w:color="auto"/>
            <w:left w:val="none" w:sz="0" w:space="0" w:color="auto"/>
            <w:bottom w:val="none" w:sz="0" w:space="0" w:color="auto"/>
            <w:right w:val="none" w:sz="0" w:space="0" w:color="auto"/>
          </w:divBdr>
        </w:div>
        <w:div w:id="1517306211">
          <w:marLeft w:val="0"/>
          <w:marRight w:val="0"/>
          <w:marTop w:val="0"/>
          <w:marBottom w:val="0"/>
          <w:divBdr>
            <w:top w:val="none" w:sz="0" w:space="0" w:color="auto"/>
            <w:left w:val="none" w:sz="0" w:space="0" w:color="auto"/>
            <w:bottom w:val="none" w:sz="0" w:space="0" w:color="auto"/>
            <w:right w:val="none" w:sz="0" w:space="0" w:color="auto"/>
          </w:divBdr>
        </w:div>
        <w:div w:id="2067993862">
          <w:marLeft w:val="0"/>
          <w:marRight w:val="0"/>
          <w:marTop w:val="0"/>
          <w:marBottom w:val="0"/>
          <w:divBdr>
            <w:top w:val="none" w:sz="0" w:space="0" w:color="auto"/>
            <w:left w:val="none" w:sz="0" w:space="0" w:color="auto"/>
            <w:bottom w:val="none" w:sz="0" w:space="0" w:color="auto"/>
            <w:right w:val="none" w:sz="0" w:space="0" w:color="auto"/>
          </w:divBdr>
        </w:div>
        <w:div w:id="145364855">
          <w:marLeft w:val="0"/>
          <w:marRight w:val="0"/>
          <w:marTop w:val="0"/>
          <w:marBottom w:val="0"/>
          <w:divBdr>
            <w:top w:val="none" w:sz="0" w:space="0" w:color="auto"/>
            <w:left w:val="none" w:sz="0" w:space="0" w:color="auto"/>
            <w:bottom w:val="none" w:sz="0" w:space="0" w:color="auto"/>
            <w:right w:val="none" w:sz="0" w:space="0" w:color="auto"/>
          </w:divBdr>
        </w:div>
        <w:div w:id="1136144505">
          <w:marLeft w:val="0"/>
          <w:marRight w:val="0"/>
          <w:marTop w:val="0"/>
          <w:marBottom w:val="0"/>
          <w:divBdr>
            <w:top w:val="none" w:sz="0" w:space="0" w:color="auto"/>
            <w:left w:val="none" w:sz="0" w:space="0" w:color="auto"/>
            <w:bottom w:val="none" w:sz="0" w:space="0" w:color="auto"/>
            <w:right w:val="none" w:sz="0" w:space="0" w:color="auto"/>
          </w:divBdr>
        </w:div>
        <w:div w:id="548616143">
          <w:marLeft w:val="0"/>
          <w:marRight w:val="0"/>
          <w:marTop w:val="0"/>
          <w:marBottom w:val="0"/>
          <w:divBdr>
            <w:top w:val="none" w:sz="0" w:space="0" w:color="auto"/>
            <w:left w:val="none" w:sz="0" w:space="0" w:color="auto"/>
            <w:bottom w:val="none" w:sz="0" w:space="0" w:color="auto"/>
            <w:right w:val="none" w:sz="0" w:space="0" w:color="auto"/>
          </w:divBdr>
        </w:div>
        <w:div w:id="197622468">
          <w:marLeft w:val="0"/>
          <w:marRight w:val="0"/>
          <w:marTop w:val="0"/>
          <w:marBottom w:val="0"/>
          <w:divBdr>
            <w:top w:val="none" w:sz="0" w:space="0" w:color="auto"/>
            <w:left w:val="none" w:sz="0" w:space="0" w:color="auto"/>
            <w:bottom w:val="none" w:sz="0" w:space="0" w:color="auto"/>
            <w:right w:val="none" w:sz="0" w:space="0" w:color="auto"/>
          </w:divBdr>
        </w:div>
        <w:div w:id="1685597870">
          <w:marLeft w:val="0"/>
          <w:marRight w:val="0"/>
          <w:marTop w:val="0"/>
          <w:marBottom w:val="0"/>
          <w:divBdr>
            <w:top w:val="none" w:sz="0" w:space="0" w:color="auto"/>
            <w:left w:val="none" w:sz="0" w:space="0" w:color="auto"/>
            <w:bottom w:val="none" w:sz="0" w:space="0" w:color="auto"/>
            <w:right w:val="none" w:sz="0" w:space="0" w:color="auto"/>
          </w:divBdr>
        </w:div>
        <w:div w:id="1590194505">
          <w:marLeft w:val="0"/>
          <w:marRight w:val="0"/>
          <w:marTop w:val="0"/>
          <w:marBottom w:val="0"/>
          <w:divBdr>
            <w:top w:val="none" w:sz="0" w:space="0" w:color="auto"/>
            <w:left w:val="none" w:sz="0" w:space="0" w:color="auto"/>
            <w:bottom w:val="none" w:sz="0" w:space="0" w:color="auto"/>
            <w:right w:val="none" w:sz="0" w:space="0" w:color="auto"/>
          </w:divBdr>
        </w:div>
        <w:div w:id="771784344">
          <w:marLeft w:val="0"/>
          <w:marRight w:val="0"/>
          <w:marTop w:val="0"/>
          <w:marBottom w:val="0"/>
          <w:divBdr>
            <w:top w:val="none" w:sz="0" w:space="0" w:color="auto"/>
            <w:left w:val="none" w:sz="0" w:space="0" w:color="auto"/>
            <w:bottom w:val="none" w:sz="0" w:space="0" w:color="auto"/>
            <w:right w:val="none" w:sz="0" w:space="0" w:color="auto"/>
          </w:divBdr>
        </w:div>
        <w:div w:id="919562150">
          <w:marLeft w:val="0"/>
          <w:marRight w:val="0"/>
          <w:marTop w:val="0"/>
          <w:marBottom w:val="0"/>
          <w:divBdr>
            <w:top w:val="none" w:sz="0" w:space="0" w:color="auto"/>
            <w:left w:val="none" w:sz="0" w:space="0" w:color="auto"/>
            <w:bottom w:val="none" w:sz="0" w:space="0" w:color="auto"/>
            <w:right w:val="none" w:sz="0" w:space="0" w:color="auto"/>
          </w:divBdr>
        </w:div>
      </w:divsChild>
    </w:div>
    <w:div w:id="92167208">
      <w:bodyDiv w:val="1"/>
      <w:marLeft w:val="0"/>
      <w:marRight w:val="0"/>
      <w:marTop w:val="0"/>
      <w:marBottom w:val="0"/>
      <w:divBdr>
        <w:top w:val="none" w:sz="0" w:space="0" w:color="auto"/>
        <w:left w:val="none" w:sz="0" w:space="0" w:color="auto"/>
        <w:bottom w:val="none" w:sz="0" w:space="0" w:color="auto"/>
        <w:right w:val="none" w:sz="0" w:space="0" w:color="auto"/>
      </w:divBdr>
      <w:divsChild>
        <w:div w:id="1061826878">
          <w:marLeft w:val="0"/>
          <w:marRight w:val="0"/>
          <w:marTop w:val="0"/>
          <w:marBottom w:val="0"/>
          <w:divBdr>
            <w:top w:val="none" w:sz="0" w:space="0" w:color="auto"/>
            <w:left w:val="none" w:sz="0" w:space="0" w:color="auto"/>
            <w:bottom w:val="none" w:sz="0" w:space="0" w:color="auto"/>
            <w:right w:val="none" w:sz="0" w:space="0" w:color="auto"/>
          </w:divBdr>
        </w:div>
        <w:div w:id="491260988">
          <w:marLeft w:val="0"/>
          <w:marRight w:val="0"/>
          <w:marTop w:val="0"/>
          <w:marBottom w:val="0"/>
          <w:divBdr>
            <w:top w:val="none" w:sz="0" w:space="0" w:color="auto"/>
            <w:left w:val="none" w:sz="0" w:space="0" w:color="auto"/>
            <w:bottom w:val="none" w:sz="0" w:space="0" w:color="auto"/>
            <w:right w:val="none" w:sz="0" w:space="0" w:color="auto"/>
          </w:divBdr>
        </w:div>
        <w:div w:id="1823502509">
          <w:marLeft w:val="0"/>
          <w:marRight w:val="0"/>
          <w:marTop w:val="0"/>
          <w:marBottom w:val="0"/>
          <w:divBdr>
            <w:top w:val="none" w:sz="0" w:space="0" w:color="auto"/>
            <w:left w:val="none" w:sz="0" w:space="0" w:color="auto"/>
            <w:bottom w:val="none" w:sz="0" w:space="0" w:color="auto"/>
            <w:right w:val="none" w:sz="0" w:space="0" w:color="auto"/>
          </w:divBdr>
        </w:div>
        <w:div w:id="1257402674">
          <w:marLeft w:val="0"/>
          <w:marRight w:val="0"/>
          <w:marTop w:val="0"/>
          <w:marBottom w:val="0"/>
          <w:divBdr>
            <w:top w:val="none" w:sz="0" w:space="0" w:color="auto"/>
            <w:left w:val="none" w:sz="0" w:space="0" w:color="auto"/>
            <w:bottom w:val="none" w:sz="0" w:space="0" w:color="auto"/>
            <w:right w:val="none" w:sz="0" w:space="0" w:color="auto"/>
          </w:divBdr>
        </w:div>
        <w:div w:id="634721487">
          <w:marLeft w:val="0"/>
          <w:marRight w:val="0"/>
          <w:marTop w:val="0"/>
          <w:marBottom w:val="0"/>
          <w:divBdr>
            <w:top w:val="none" w:sz="0" w:space="0" w:color="auto"/>
            <w:left w:val="none" w:sz="0" w:space="0" w:color="auto"/>
            <w:bottom w:val="none" w:sz="0" w:space="0" w:color="auto"/>
            <w:right w:val="none" w:sz="0" w:space="0" w:color="auto"/>
          </w:divBdr>
        </w:div>
        <w:div w:id="1723141510">
          <w:marLeft w:val="0"/>
          <w:marRight w:val="0"/>
          <w:marTop w:val="0"/>
          <w:marBottom w:val="0"/>
          <w:divBdr>
            <w:top w:val="none" w:sz="0" w:space="0" w:color="auto"/>
            <w:left w:val="none" w:sz="0" w:space="0" w:color="auto"/>
            <w:bottom w:val="none" w:sz="0" w:space="0" w:color="auto"/>
            <w:right w:val="none" w:sz="0" w:space="0" w:color="auto"/>
          </w:divBdr>
        </w:div>
        <w:div w:id="1753890240">
          <w:marLeft w:val="0"/>
          <w:marRight w:val="0"/>
          <w:marTop w:val="0"/>
          <w:marBottom w:val="0"/>
          <w:divBdr>
            <w:top w:val="none" w:sz="0" w:space="0" w:color="auto"/>
            <w:left w:val="none" w:sz="0" w:space="0" w:color="auto"/>
            <w:bottom w:val="none" w:sz="0" w:space="0" w:color="auto"/>
            <w:right w:val="none" w:sz="0" w:space="0" w:color="auto"/>
          </w:divBdr>
        </w:div>
        <w:div w:id="200825982">
          <w:marLeft w:val="0"/>
          <w:marRight w:val="0"/>
          <w:marTop w:val="0"/>
          <w:marBottom w:val="0"/>
          <w:divBdr>
            <w:top w:val="none" w:sz="0" w:space="0" w:color="auto"/>
            <w:left w:val="none" w:sz="0" w:space="0" w:color="auto"/>
            <w:bottom w:val="none" w:sz="0" w:space="0" w:color="auto"/>
            <w:right w:val="none" w:sz="0" w:space="0" w:color="auto"/>
          </w:divBdr>
        </w:div>
        <w:div w:id="1896971185">
          <w:marLeft w:val="0"/>
          <w:marRight w:val="0"/>
          <w:marTop w:val="0"/>
          <w:marBottom w:val="0"/>
          <w:divBdr>
            <w:top w:val="none" w:sz="0" w:space="0" w:color="auto"/>
            <w:left w:val="none" w:sz="0" w:space="0" w:color="auto"/>
            <w:bottom w:val="none" w:sz="0" w:space="0" w:color="auto"/>
            <w:right w:val="none" w:sz="0" w:space="0" w:color="auto"/>
          </w:divBdr>
        </w:div>
        <w:div w:id="1941643036">
          <w:marLeft w:val="0"/>
          <w:marRight w:val="0"/>
          <w:marTop w:val="0"/>
          <w:marBottom w:val="0"/>
          <w:divBdr>
            <w:top w:val="none" w:sz="0" w:space="0" w:color="auto"/>
            <w:left w:val="none" w:sz="0" w:space="0" w:color="auto"/>
            <w:bottom w:val="none" w:sz="0" w:space="0" w:color="auto"/>
            <w:right w:val="none" w:sz="0" w:space="0" w:color="auto"/>
          </w:divBdr>
        </w:div>
        <w:div w:id="139269531">
          <w:marLeft w:val="0"/>
          <w:marRight w:val="0"/>
          <w:marTop w:val="0"/>
          <w:marBottom w:val="0"/>
          <w:divBdr>
            <w:top w:val="none" w:sz="0" w:space="0" w:color="auto"/>
            <w:left w:val="none" w:sz="0" w:space="0" w:color="auto"/>
            <w:bottom w:val="none" w:sz="0" w:space="0" w:color="auto"/>
            <w:right w:val="none" w:sz="0" w:space="0" w:color="auto"/>
          </w:divBdr>
        </w:div>
        <w:div w:id="1693066967">
          <w:marLeft w:val="0"/>
          <w:marRight w:val="0"/>
          <w:marTop w:val="0"/>
          <w:marBottom w:val="0"/>
          <w:divBdr>
            <w:top w:val="none" w:sz="0" w:space="0" w:color="auto"/>
            <w:left w:val="none" w:sz="0" w:space="0" w:color="auto"/>
            <w:bottom w:val="none" w:sz="0" w:space="0" w:color="auto"/>
            <w:right w:val="none" w:sz="0" w:space="0" w:color="auto"/>
          </w:divBdr>
        </w:div>
        <w:div w:id="500388916">
          <w:marLeft w:val="0"/>
          <w:marRight w:val="0"/>
          <w:marTop w:val="0"/>
          <w:marBottom w:val="0"/>
          <w:divBdr>
            <w:top w:val="none" w:sz="0" w:space="0" w:color="auto"/>
            <w:left w:val="none" w:sz="0" w:space="0" w:color="auto"/>
            <w:bottom w:val="none" w:sz="0" w:space="0" w:color="auto"/>
            <w:right w:val="none" w:sz="0" w:space="0" w:color="auto"/>
          </w:divBdr>
        </w:div>
        <w:div w:id="15735708">
          <w:marLeft w:val="0"/>
          <w:marRight w:val="0"/>
          <w:marTop w:val="0"/>
          <w:marBottom w:val="0"/>
          <w:divBdr>
            <w:top w:val="none" w:sz="0" w:space="0" w:color="auto"/>
            <w:left w:val="none" w:sz="0" w:space="0" w:color="auto"/>
            <w:bottom w:val="none" w:sz="0" w:space="0" w:color="auto"/>
            <w:right w:val="none" w:sz="0" w:space="0" w:color="auto"/>
          </w:divBdr>
        </w:div>
        <w:div w:id="936251092">
          <w:marLeft w:val="0"/>
          <w:marRight w:val="0"/>
          <w:marTop w:val="0"/>
          <w:marBottom w:val="0"/>
          <w:divBdr>
            <w:top w:val="none" w:sz="0" w:space="0" w:color="auto"/>
            <w:left w:val="none" w:sz="0" w:space="0" w:color="auto"/>
            <w:bottom w:val="none" w:sz="0" w:space="0" w:color="auto"/>
            <w:right w:val="none" w:sz="0" w:space="0" w:color="auto"/>
          </w:divBdr>
        </w:div>
        <w:div w:id="1650013612">
          <w:marLeft w:val="0"/>
          <w:marRight w:val="0"/>
          <w:marTop w:val="0"/>
          <w:marBottom w:val="0"/>
          <w:divBdr>
            <w:top w:val="none" w:sz="0" w:space="0" w:color="auto"/>
            <w:left w:val="none" w:sz="0" w:space="0" w:color="auto"/>
            <w:bottom w:val="none" w:sz="0" w:space="0" w:color="auto"/>
            <w:right w:val="none" w:sz="0" w:space="0" w:color="auto"/>
          </w:divBdr>
        </w:div>
        <w:div w:id="521208555">
          <w:marLeft w:val="0"/>
          <w:marRight w:val="0"/>
          <w:marTop w:val="0"/>
          <w:marBottom w:val="0"/>
          <w:divBdr>
            <w:top w:val="none" w:sz="0" w:space="0" w:color="auto"/>
            <w:left w:val="none" w:sz="0" w:space="0" w:color="auto"/>
            <w:bottom w:val="none" w:sz="0" w:space="0" w:color="auto"/>
            <w:right w:val="none" w:sz="0" w:space="0" w:color="auto"/>
          </w:divBdr>
        </w:div>
        <w:div w:id="1912345430">
          <w:marLeft w:val="0"/>
          <w:marRight w:val="0"/>
          <w:marTop w:val="0"/>
          <w:marBottom w:val="0"/>
          <w:divBdr>
            <w:top w:val="none" w:sz="0" w:space="0" w:color="auto"/>
            <w:left w:val="none" w:sz="0" w:space="0" w:color="auto"/>
            <w:bottom w:val="none" w:sz="0" w:space="0" w:color="auto"/>
            <w:right w:val="none" w:sz="0" w:space="0" w:color="auto"/>
          </w:divBdr>
        </w:div>
        <w:div w:id="1207915799">
          <w:marLeft w:val="0"/>
          <w:marRight w:val="0"/>
          <w:marTop w:val="0"/>
          <w:marBottom w:val="0"/>
          <w:divBdr>
            <w:top w:val="none" w:sz="0" w:space="0" w:color="auto"/>
            <w:left w:val="none" w:sz="0" w:space="0" w:color="auto"/>
            <w:bottom w:val="none" w:sz="0" w:space="0" w:color="auto"/>
            <w:right w:val="none" w:sz="0" w:space="0" w:color="auto"/>
          </w:divBdr>
        </w:div>
        <w:div w:id="2038965477">
          <w:marLeft w:val="0"/>
          <w:marRight w:val="0"/>
          <w:marTop w:val="0"/>
          <w:marBottom w:val="0"/>
          <w:divBdr>
            <w:top w:val="none" w:sz="0" w:space="0" w:color="auto"/>
            <w:left w:val="none" w:sz="0" w:space="0" w:color="auto"/>
            <w:bottom w:val="none" w:sz="0" w:space="0" w:color="auto"/>
            <w:right w:val="none" w:sz="0" w:space="0" w:color="auto"/>
          </w:divBdr>
        </w:div>
        <w:div w:id="1935278524">
          <w:marLeft w:val="0"/>
          <w:marRight w:val="0"/>
          <w:marTop w:val="0"/>
          <w:marBottom w:val="0"/>
          <w:divBdr>
            <w:top w:val="none" w:sz="0" w:space="0" w:color="auto"/>
            <w:left w:val="none" w:sz="0" w:space="0" w:color="auto"/>
            <w:bottom w:val="none" w:sz="0" w:space="0" w:color="auto"/>
            <w:right w:val="none" w:sz="0" w:space="0" w:color="auto"/>
          </w:divBdr>
        </w:div>
        <w:div w:id="174342082">
          <w:marLeft w:val="0"/>
          <w:marRight w:val="0"/>
          <w:marTop w:val="0"/>
          <w:marBottom w:val="0"/>
          <w:divBdr>
            <w:top w:val="none" w:sz="0" w:space="0" w:color="auto"/>
            <w:left w:val="none" w:sz="0" w:space="0" w:color="auto"/>
            <w:bottom w:val="none" w:sz="0" w:space="0" w:color="auto"/>
            <w:right w:val="none" w:sz="0" w:space="0" w:color="auto"/>
          </w:divBdr>
        </w:div>
        <w:div w:id="2144615860">
          <w:marLeft w:val="0"/>
          <w:marRight w:val="0"/>
          <w:marTop w:val="0"/>
          <w:marBottom w:val="0"/>
          <w:divBdr>
            <w:top w:val="none" w:sz="0" w:space="0" w:color="auto"/>
            <w:left w:val="none" w:sz="0" w:space="0" w:color="auto"/>
            <w:bottom w:val="none" w:sz="0" w:space="0" w:color="auto"/>
            <w:right w:val="none" w:sz="0" w:space="0" w:color="auto"/>
          </w:divBdr>
        </w:div>
        <w:div w:id="786395125">
          <w:marLeft w:val="0"/>
          <w:marRight w:val="0"/>
          <w:marTop w:val="0"/>
          <w:marBottom w:val="0"/>
          <w:divBdr>
            <w:top w:val="none" w:sz="0" w:space="0" w:color="auto"/>
            <w:left w:val="none" w:sz="0" w:space="0" w:color="auto"/>
            <w:bottom w:val="none" w:sz="0" w:space="0" w:color="auto"/>
            <w:right w:val="none" w:sz="0" w:space="0" w:color="auto"/>
          </w:divBdr>
        </w:div>
        <w:div w:id="1098284645">
          <w:marLeft w:val="0"/>
          <w:marRight w:val="0"/>
          <w:marTop w:val="0"/>
          <w:marBottom w:val="0"/>
          <w:divBdr>
            <w:top w:val="none" w:sz="0" w:space="0" w:color="auto"/>
            <w:left w:val="none" w:sz="0" w:space="0" w:color="auto"/>
            <w:bottom w:val="none" w:sz="0" w:space="0" w:color="auto"/>
            <w:right w:val="none" w:sz="0" w:space="0" w:color="auto"/>
          </w:divBdr>
        </w:div>
        <w:div w:id="300231732">
          <w:marLeft w:val="0"/>
          <w:marRight w:val="0"/>
          <w:marTop w:val="0"/>
          <w:marBottom w:val="0"/>
          <w:divBdr>
            <w:top w:val="none" w:sz="0" w:space="0" w:color="auto"/>
            <w:left w:val="none" w:sz="0" w:space="0" w:color="auto"/>
            <w:bottom w:val="none" w:sz="0" w:space="0" w:color="auto"/>
            <w:right w:val="none" w:sz="0" w:space="0" w:color="auto"/>
          </w:divBdr>
        </w:div>
        <w:div w:id="1549030056">
          <w:marLeft w:val="0"/>
          <w:marRight w:val="0"/>
          <w:marTop w:val="0"/>
          <w:marBottom w:val="0"/>
          <w:divBdr>
            <w:top w:val="none" w:sz="0" w:space="0" w:color="auto"/>
            <w:left w:val="none" w:sz="0" w:space="0" w:color="auto"/>
            <w:bottom w:val="none" w:sz="0" w:space="0" w:color="auto"/>
            <w:right w:val="none" w:sz="0" w:space="0" w:color="auto"/>
          </w:divBdr>
        </w:div>
        <w:div w:id="692418167">
          <w:marLeft w:val="0"/>
          <w:marRight w:val="0"/>
          <w:marTop w:val="0"/>
          <w:marBottom w:val="0"/>
          <w:divBdr>
            <w:top w:val="none" w:sz="0" w:space="0" w:color="auto"/>
            <w:left w:val="none" w:sz="0" w:space="0" w:color="auto"/>
            <w:bottom w:val="none" w:sz="0" w:space="0" w:color="auto"/>
            <w:right w:val="none" w:sz="0" w:space="0" w:color="auto"/>
          </w:divBdr>
        </w:div>
        <w:div w:id="1679622611">
          <w:marLeft w:val="0"/>
          <w:marRight w:val="0"/>
          <w:marTop w:val="0"/>
          <w:marBottom w:val="0"/>
          <w:divBdr>
            <w:top w:val="none" w:sz="0" w:space="0" w:color="auto"/>
            <w:left w:val="none" w:sz="0" w:space="0" w:color="auto"/>
            <w:bottom w:val="none" w:sz="0" w:space="0" w:color="auto"/>
            <w:right w:val="none" w:sz="0" w:space="0" w:color="auto"/>
          </w:divBdr>
        </w:div>
        <w:div w:id="1904438529">
          <w:marLeft w:val="0"/>
          <w:marRight w:val="0"/>
          <w:marTop w:val="0"/>
          <w:marBottom w:val="0"/>
          <w:divBdr>
            <w:top w:val="none" w:sz="0" w:space="0" w:color="auto"/>
            <w:left w:val="none" w:sz="0" w:space="0" w:color="auto"/>
            <w:bottom w:val="none" w:sz="0" w:space="0" w:color="auto"/>
            <w:right w:val="none" w:sz="0" w:space="0" w:color="auto"/>
          </w:divBdr>
        </w:div>
        <w:div w:id="1740975811">
          <w:marLeft w:val="0"/>
          <w:marRight w:val="0"/>
          <w:marTop w:val="0"/>
          <w:marBottom w:val="0"/>
          <w:divBdr>
            <w:top w:val="none" w:sz="0" w:space="0" w:color="auto"/>
            <w:left w:val="none" w:sz="0" w:space="0" w:color="auto"/>
            <w:bottom w:val="none" w:sz="0" w:space="0" w:color="auto"/>
            <w:right w:val="none" w:sz="0" w:space="0" w:color="auto"/>
          </w:divBdr>
        </w:div>
        <w:div w:id="393771562">
          <w:marLeft w:val="0"/>
          <w:marRight w:val="0"/>
          <w:marTop w:val="0"/>
          <w:marBottom w:val="0"/>
          <w:divBdr>
            <w:top w:val="none" w:sz="0" w:space="0" w:color="auto"/>
            <w:left w:val="none" w:sz="0" w:space="0" w:color="auto"/>
            <w:bottom w:val="none" w:sz="0" w:space="0" w:color="auto"/>
            <w:right w:val="none" w:sz="0" w:space="0" w:color="auto"/>
          </w:divBdr>
        </w:div>
        <w:div w:id="1134375176">
          <w:marLeft w:val="0"/>
          <w:marRight w:val="0"/>
          <w:marTop w:val="0"/>
          <w:marBottom w:val="0"/>
          <w:divBdr>
            <w:top w:val="none" w:sz="0" w:space="0" w:color="auto"/>
            <w:left w:val="none" w:sz="0" w:space="0" w:color="auto"/>
            <w:bottom w:val="none" w:sz="0" w:space="0" w:color="auto"/>
            <w:right w:val="none" w:sz="0" w:space="0" w:color="auto"/>
          </w:divBdr>
        </w:div>
      </w:divsChild>
    </w:div>
    <w:div w:id="114763467">
      <w:bodyDiv w:val="1"/>
      <w:marLeft w:val="0"/>
      <w:marRight w:val="0"/>
      <w:marTop w:val="0"/>
      <w:marBottom w:val="0"/>
      <w:divBdr>
        <w:top w:val="none" w:sz="0" w:space="0" w:color="auto"/>
        <w:left w:val="none" w:sz="0" w:space="0" w:color="auto"/>
        <w:bottom w:val="none" w:sz="0" w:space="0" w:color="auto"/>
        <w:right w:val="none" w:sz="0" w:space="0" w:color="auto"/>
      </w:divBdr>
      <w:divsChild>
        <w:div w:id="177895062">
          <w:marLeft w:val="0"/>
          <w:marRight w:val="0"/>
          <w:marTop w:val="0"/>
          <w:marBottom w:val="0"/>
          <w:divBdr>
            <w:top w:val="none" w:sz="0" w:space="0" w:color="auto"/>
            <w:left w:val="none" w:sz="0" w:space="0" w:color="auto"/>
            <w:bottom w:val="none" w:sz="0" w:space="0" w:color="auto"/>
            <w:right w:val="none" w:sz="0" w:space="0" w:color="auto"/>
          </w:divBdr>
        </w:div>
        <w:div w:id="90466960">
          <w:marLeft w:val="0"/>
          <w:marRight w:val="0"/>
          <w:marTop w:val="0"/>
          <w:marBottom w:val="0"/>
          <w:divBdr>
            <w:top w:val="none" w:sz="0" w:space="0" w:color="auto"/>
            <w:left w:val="none" w:sz="0" w:space="0" w:color="auto"/>
            <w:bottom w:val="none" w:sz="0" w:space="0" w:color="auto"/>
            <w:right w:val="none" w:sz="0" w:space="0" w:color="auto"/>
          </w:divBdr>
        </w:div>
        <w:div w:id="1193418027">
          <w:marLeft w:val="0"/>
          <w:marRight w:val="0"/>
          <w:marTop w:val="0"/>
          <w:marBottom w:val="0"/>
          <w:divBdr>
            <w:top w:val="none" w:sz="0" w:space="0" w:color="auto"/>
            <w:left w:val="none" w:sz="0" w:space="0" w:color="auto"/>
            <w:bottom w:val="none" w:sz="0" w:space="0" w:color="auto"/>
            <w:right w:val="none" w:sz="0" w:space="0" w:color="auto"/>
          </w:divBdr>
        </w:div>
        <w:div w:id="287514329">
          <w:marLeft w:val="0"/>
          <w:marRight w:val="0"/>
          <w:marTop w:val="0"/>
          <w:marBottom w:val="0"/>
          <w:divBdr>
            <w:top w:val="none" w:sz="0" w:space="0" w:color="auto"/>
            <w:left w:val="none" w:sz="0" w:space="0" w:color="auto"/>
            <w:bottom w:val="none" w:sz="0" w:space="0" w:color="auto"/>
            <w:right w:val="none" w:sz="0" w:space="0" w:color="auto"/>
          </w:divBdr>
        </w:div>
        <w:div w:id="2107729569">
          <w:marLeft w:val="0"/>
          <w:marRight w:val="0"/>
          <w:marTop w:val="0"/>
          <w:marBottom w:val="0"/>
          <w:divBdr>
            <w:top w:val="none" w:sz="0" w:space="0" w:color="auto"/>
            <w:left w:val="none" w:sz="0" w:space="0" w:color="auto"/>
            <w:bottom w:val="none" w:sz="0" w:space="0" w:color="auto"/>
            <w:right w:val="none" w:sz="0" w:space="0" w:color="auto"/>
          </w:divBdr>
        </w:div>
        <w:div w:id="1743719384">
          <w:marLeft w:val="0"/>
          <w:marRight w:val="0"/>
          <w:marTop w:val="0"/>
          <w:marBottom w:val="0"/>
          <w:divBdr>
            <w:top w:val="none" w:sz="0" w:space="0" w:color="auto"/>
            <w:left w:val="none" w:sz="0" w:space="0" w:color="auto"/>
            <w:bottom w:val="none" w:sz="0" w:space="0" w:color="auto"/>
            <w:right w:val="none" w:sz="0" w:space="0" w:color="auto"/>
          </w:divBdr>
        </w:div>
        <w:div w:id="2028482527">
          <w:marLeft w:val="0"/>
          <w:marRight w:val="0"/>
          <w:marTop w:val="0"/>
          <w:marBottom w:val="0"/>
          <w:divBdr>
            <w:top w:val="none" w:sz="0" w:space="0" w:color="auto"/>
            <w:left w:val="none" w:sz="0" w:space="0" w:color="auto"/>
            <w:bottom w:val="none" w:sz="0" w:space="0" w:color="auto"/>
            <w:right w:val="none" w:sz="0" w:space="0" w:color="auto"/>
          </w:divBdr>
        </w:div>
        <w:div w:id="224604666">
          <w:marLeft w:val="0"/>
          <w:marRight w:val="0"/>
          <w:marTop w:val="0"/>
          <w:marBottom w:val="0"/>
          <w:divBdr>
            <w:top w:val="none" w:sz="0" w:space="0" w:color="auto"/>
            <w:left w:val="none" w:sz="0" w:space="0" w:color="auto"/>
            <w:bottom w:val="none" w:sz="0" w:space="0" w:color="auto"/>
            <w:right w:val="none" w:sz="0" w:space="0" w:color="auto"/>
          </w:divBdr>
        </w:div>
        <w:div w:id="1755545360">
          <w:marLeft w:val="0"/>
          <w:marRight w:val="0"/>
          <w:marTop w:val="0"/>
          <w:marBottom w:val="0"/>
          <w:divBdr>
            <w:top w:val="none" w:sz="0" w:space="0" w:color="auto"/>
            <w:left w:val="none" w:sz="0" w:space="0" w:color="auto"/>
            <w:bottom w:val="none" w:sz="0" w:space="0" w:color="auto"/>
            <w:right w:val="none" w:sz="0" w:space="0" w:color="auto"/>
          </w:divBdr>
        </w:div>
        <w:div w:id="774833743">
          <w:marLeft w:val="0"/>
          <w:marRight w:val="0"/>
          <w:marTop w:val="0"/>
          <w:marBottom w:val="0"/>
          <w:divBdr>
            <w:top w:val="none" w:sz="0" w:space="0" w:color="auto"/>
            <w:left w:val="none" w:sz="0" w:space="0" w:color="auto"/>
            <w:bottom w:val="none" w:sz="0" w:space="0" w:color="auto"/>
            <w:right w:val="none" w:sz="0" w:space="0" w:color="auto"/>
          </w:divBdr>
        </w:div>
        <w:div w:id="2123911613">
          <w:marLeft w:val="0"/>
          <w:marRight w:val="0"/>
          <w:marTop w:val="0"/>
          <w:marBottom w:val="0"/>
          <w:divBdr>
            <w:top w:val="none" w:sz="0" w:space="0" w:color="auto"/>
            <w:left w:val="none" w:sz="0" w:space="0" w:color="auto"/>
            <w:bottom w:val="none" w:sz="0" w:space="0" w:color="auto"/>
            <w:right w:val="none" w:sz="0" w:space="0" w:color="auto"/>
          </w:divBdr>
        </w:div>
        <w:div w:id="1921058079">
          <w:marLeft w:val="0"/>
          <w:marRight w:val="0"/>
          <w:marTop w:val="0"/>
          <w:marBottom w:val="0"/>
          <w:divBdr>
            <w:top w:val="none" w:sz="0" w:space="0" w:color="auto"/>
            <w:left w:val="none" w:sz="0" w:space="0" w:color="auto"/>
            <w:bottom w:val="none" w:sz="0" w:space="0" w:color="auto"/>
            <w:right w:val="none" w:sz="0" w:space="0" w:color="auto"/>
          </w:divBdr>
        </w:div>
        <w:div w:id="214198229">
          <w:marLeft w:val="0"/>
          <w:marRight w:val="0"/>
          <w:marTop w:val="0"/>
          <w:marBottom w:val="0"/>
          <w:divBdr>
            <w:top w:val="none" w:sz="0" w:space="0" w:color="auto"/>
            <w:left w:val="none" w:sz="0" w:space="0" w:color="auto"/>
            <w:bottom w:val="none" w:sz="0" w:space="0" w:color="auto"/>
            <w:right w:val="none" w:sz="0" w:space="0" w:color="auto"/>
          </w:divBdr>
        </w:div>
        <w:div w:id="1826123193">
          <w:marLeft w:val="0"/>
          <w:marRight w:val="0"/>
          <w:marTop w:val="0"/>
          <w:marBottom w:val="0"/>
          <w:divBdr>
            <w:top w:val="none" w:sz="0" w:space="0" w:color="auto"/>
            <w:left w:val="none" w:sz="0" w:space="0" w:color="auto"/>
            <w:bottom w:val="none" w:sz="0" w:space="0" w:color="auto"/>
            <w:right w:val="none" w:sz="0" w:space="0" w:color="auto"/>
          </w:divBdr>
        </w:div>
        <w:div w:id="1931306221">
          <w:marLeft w:val="0"/>
          <w:marRight w:val="0"/>
          <w:marTop w:val="0"/>
          <w:marBottom w:val="0"/>
          <w:divBdr>
            <w:top w:val="none" w:sz="0" w:space="0" w:color="auto"/>
            <w:left w:val="none" w:sz="0" w:space="0" w:color="auto"/>
            <w:bottom w:val="none" w:sz="0" w:space="0" w:color="auto"/>
            <w:right w:val="none" w:sz="0" w:space="0" w:color="auto"/>
          </w:divBdr>
        </w:div>
        <w:div w:id="1894004026">
          <w:marLeft w:val="0"/>
          <w:marRight w:val="0"/>
          <w:marTop w:val="0"/>
          <w:marBottom w:val="0"/>
          <w:divBdr>
            <w:top w:val="none" w:sz="0" w:space="0" w:color="auto"/>
            <w:left w:val="none" w:sz="0" w:space="0" w:color="auto"/>
            <w:bottom w:val="none" w:sz="0" w:space="0" w:color="auto"/>
            <w:right w:val="none" w:sz="0" w:space="0" w:color="auto"/>
          </w:divBdr>
        </w:div>
        <w:div w:id="148134380">
          <w:marLeft w:val="0"/>
          <w:marRight w:val="0"/>
          <w:marTop w:val="0"/>
          <w:marBottom w:val="0"/>
          <w:divBdr>
            <w:top w:val="none" w:sz="0" w:space="0" w:color="auto"/>
            <w:left w:val="none" w:sz="0" w:space="0" w:color="auto"/>
            <w:bottom w:val="none" w:sz="0" w:space="0" w:color="auto"/>
            <w:right w:val="none" w:sz="0" w:space="0" w:color="auto"/>
          </w:divBdr>
        </w:div>
        <w:div w:id="1741519283">
          <w:marLeft w:val="0"/>
          <w:marRight w:val="0"/>
          <w:marTop w:val="0"/>
          <w:marBottom w:val="0"/>
          <w:divBdr>
            <w:top w:val="none" w:sz="0" w:space="0" w:color="auto"/>
            <w:left w:val="none" w:sz="0" w:space="0" w:color="auto"/>
            <w:bottom w:val="none" w:sz="0" w:space="0" w:color="auto"/>
            <w:right w:val="none" w:sz="0" w:space="0" w:color="auto"/>
          </w:divBdr>
        </w:div>
        <w:div w:id="2030065887">
          <w:marLeft w:val="0"/>
          <w:marRight w:val="0"/>
          <w:marTop w:val="0"/>
          <w:marBottom w:val="0"/>
          <w:divBdr>
            <w:top w:val="none" w:sz="0" w:space="0" w:color="auto"/>
            <w:left w:val="none" w:sz="0" w:space="0" w:color="auto"/>
            <w:bottom w:val="none" w:sz="0" w:space="0" w:color="auto"/>
            <w:right w:val="none" w:sz="0" w:space="0" w:color="auto"/>
          </w:divBdr>
        </w:div>
        <w:div w:id="322201128">
          <w:marLeft w:val="0"/>
          <w:marRight w:val="0"/>
          <w:marTop w:val="0"/>
          <w:marBottom w:val="0"/>
          <w:divBdr>
            <w:top w:val="none" w:sz="0" w:space="0" w:color="auto"/>
            <w:left w:val="none" w:sz="0" w:space="0" w:color="auto"/>
            <w:bottom w:val="none" w:sz="0" w:space="0" w:color="auto"/>
            <w:right w:val="none" w:sz="0" w:space="0" w:color="auto"/>
          </w:divBdr>
        </w:div>
        <w:div w:id="594437627">
          <w:marLeft w:val="0"/>
          <w:marRight w:val="0"/>
          <w:marTop w:val="0"/>
          <w:marBottom w:val="0"/>
          <w:divBdr>
            <w:top w:val="none" w:sz="0" w:space="0" w:color="auto"/>
            <w:left w:val="none" w:sz="0" w:space="0" w:color="auto"/>
            <w:bottom w:val="none" w:sz="0" w:space="0" w:color="auto"/>
            <w:right w:val="none" w:sz="0" w:space="0" w:color="auto"/>
          </w:divBdr>
        </w:div>
        <w:div w:id="2098482106">
          <w:marLeft w:val="0"/>
          <w:marRight w:val="0"/>
          <w:marTop w:val="0"/>
          <w:marBottom w:val="0"/>
          <w:divBdr>
            <w:top w:val="none" w:sz="0" w:space="0" w:color="auto"/>
            <w:left w:val="none" w:sz="0" w:space="0" w:color="auto"/>
            <w:bottom w:val="none" w:sz="0" w:space="0" w:color="auto"/>
            <w:right w:val="none" w:sz="0" w:space="0" w:color="auto"/>
          </w:divBdr>
        </w:div>
        <w:div w:id="1159034375">
          <w:marLeft w:val="0"/>
          <w:marRight w:val="0"/>
          <w:marTop w:val="0"/>
          <w:marBottom w:val="0"/>
          <w:divBdr>
            <w:top w:val="none" w:sz="0" w:space="0" w:color="auto"/>
            <w:left w:val="none" w:sz="0" w:space="0" w:color="auto"/>
            <w:bottom w:val="none" w:sz="0" w:space="0" w:color="auto"/>
            <w:right w:val="none" w:sz="0" w:space="0" w:color="auto"/>
          </w:divBdr>
        </w:div>
        <w:div w:id="355930858">
          <w:marLeft w:val="0"/>
          <w:marRight w:val="0"/>
          <w:marTop w:val="0"/>
          <w:marBottom w:val="0"/>
          <w:divBdr>
            <w:top w:val="none" w:sz="0" w:space="0" w:color="auto"/>
            <w:left w:val="none" w:sz="0" w:space="0" w:color="auto"/>
            <w:bottom w:val="none" w:sz="0" w:space="0" w:color="auto"/>
            <w:right w:val="none" w:sz="0" w:space="0" w:color="auto"/>
          </w:divBdr>
        </w:div>
        <w:div w:id="577712262">
          <w:marLeft w:val="0"/>
          <w:marRight w:val="0"/>
          <w:marTop w:val="0"/>
          <w:marBottom w:val="0"/>
          <w:divBdr>
            <w:top w:val="none" w:sz="0" w:space="0" w:color="auto"/>
            <w:left w:val="none" w:sz="0" w:space="0" w:color="auto"/>
            <w:bottom w:val="none" w:sz="0" w:space="0" w:color="auto"/>
            <w:right w:val="none" w:sz="0" w:space="0" w:color="auto"/>
          </w:divBdr>
        </w:div>
        <w:div w:id="697659259">
          <w:marLeft w:val="0"/>
          <w:marRight w:val="0"/>
          <w:marTop w:val="0"/>
          <w:marBottom w:val="0"/>
          <w:divBdr>
            <w:top w:val="none" w:sz="0" w:space="0" w:color="auto"/>
            <w:left w:val="none" w:sz="0" w:space="0" w:color="auto"/>
            <w:bottom w:val="none" w:sz="0" w:space="0" w:color="auto"/>
            <w:right w:val="none" w:sz="0" w:space="0" w:color="auto"/>
          </w:divBdr>
        </w:div>
        <w:div w:id="1909336755">
          <w:marLeft w:val="0"/>
          <w:marRight w:val="0"/>
          <w:marTop w:val="0"/>
          <w:marBottom w:val="0"/>
          <w:divBdr>
            <w:top w:val="none" w:sz="0" w:space="0" w:color="auto"/>
            <w:left w:val="none" w:sz="0" w:space="0" w:color="auto"/>
            <w:bottom w:val="none" w:sz="0" w:space="0" w:color="auto"/>
            <w:right w:val="none" w:sz="0" w:space="0" w:color="auto"/>
          </w:divBdr>
        </w:div>
        <w:div w:id="715160315">
          <w:marLeft w:val="0"/>
          <w:marRight w:val="0"/>
          <w:marTop w:val="0"/>
          <w:marBottom w:val="0"/>
          <w:divBdr>
            <w:top w:val="none" w:sz="0" w:space="0" w:color="auto"/>
            <w:left w:val="none" w:sz="0" w:space="0" w:color="auto"/>
            <w:bottom w:val="none" w:sz="0" w:space="0" w:color="auto"/>
            <w:right w:val="none" w:sz="0" w:space="0" w:color="auto"/>
          </w:divBdr>
        </w:div>
        <w:div w:id="166211342">
          <w:marLeft w:val="0"/>
          <w:marRight w:val="0"/>
          <w:marTop w:val="0"/>
          <w:marBottom w:val="0"/>
          <w:divBdr>
            <w:top w:val="none" w:sz="0" w:space="0" w:color="auto"/>
            <w:left w:val="none" w:sz="0" w:space="0" w:color="auto"/>
            <w:bottom w:val="none" w:sz="0" w:space="0" w:color="auto"/>
            <w:right w:val="none" w:sz="0" w:space="0" w:color="auto"/>
          </w:divBdr>
        </w:div>
        <w:div w:id="1427918813">
          <w:marLeft w:val="0"/>
          <w:marRight w:val="0"/>
          <w:marTop w:val="0"/>
          <w:marBottom w:val="0"/>
          <w:divBdr>
            <w:top w:val="none" w:sz="0" w:space="0" w:color="auto"/>
            <w:left w:val="none" w:sz="0" w:space="0" w:color="auto"/>
            <w:bottom w:val="none" w:sz="0" w:space="0" w:color="auto"/>
            <w:right w:val="none" w:sz="0" w:space="0" w:color="auto"/>
          </w:divBdr>
        </w:div>
        <w:div w:id="49159973">
          <w:marLeft w:val="0"/>
          <w:marRight w:val="0"/>
          <w:marTop w:val="0"/>
          <w:marBottom w:val="0"/>
          <w:divBdr>
            <w:top w:val="none" w:sz="0" w:space="0" w:color="auto"/>
            <w:left w:val="none" w:sz="0" w:space="0" w:color="auto"/>
            <w:bottom w:val="none" w:sz="0" w:space="0" w:color="auto"/>
            <w:right w:val="none" w:sz="0" w:space="0" w:color="auto"/>
          </w:divBdr>
        </w:div>
        <w:div w:id="1871336699">
          <w:marLeft w:val="0"/>
          <w:marRight w:val="0"/>
          <w:marTop w:val="0"/>
          <w:marBottom w:val="0"/>
          <w:divBdr>
            <w:top w:val="none" w:sz="0" w:space="0" w:color="auto"/>
            <w:left w:val="none" w:sz="0" w:space="0" w:color="auto"/>
            <w:bottom w:val="none" w:sz="0" w:space="0" w:color="auto"/>
            <w:right w:val="none" w:sz="0" w:space="0" w:color="auto"/>
          </w:divBdr>
        </w:div>
        <w:div w:id="1127430948">
          <w:marLeft w:val="0"/>
          <w:marRight w:val="0"/>
          <w:marTop w:val="0"/>
          <w:marBottom w:val="0"/>
          <w:divBdr>
            <w:top w:val="none" w:sz="0" w:space="0" w:color="auto"/>
            <w:left w:val="none" w:sz="0" w:space="0" w:color="auto"/>
            <w:bottom w:val="none" w:sz="0" w:space="0" w:color="auto"/>
            <w:right w:val="none" w:sz="0" w:space="0" w:color="auto"/>
          </w:divBdr>
        </w:div>
        <w:div w:id="1876115977">
          <w:marLeft w:val="0"/>
          <w:marRight w:val="0"/>
          <w:marTop w:val="0"/>
          <w:marBottom w:val="0"/>
          <w:divBdr>
            <w:top w:val="none" w:sz="0" w:space="0" w:color="auto"/>
            <w:left w:val="none" w:sz="0" w:space="0" w:color="auto"/>
            <w:bottom w:val="none" w:sz="0" w:space="0" w:color="auto"/>
            <w:right w:val="none" w:sz="0" w:space="0" w:color="auto"/>
          </w:divBdr>
        </w:div>
        <w:div w:id="2002847793">
          <w:marLeft w:val="0"/>
          <w:marRight w:val="0"/>
          <w:marTop w:val="0"/>
          <w:marBottom w:val="0"/>
          <w:divBdr>
            <w:top w:val="none" w:sz="0" w:space="0" w:color="auto"/>
            <w:left w:val="none" w:sz="0" w:space="0" w:color="auto"/>
            <w:bottom w:val="none" w:sz="0" w:space="0" w:color="auto"/>
            <w:right w:val="none" w:sz="0" w:space="0" w:color="auto"/>
          </w:divBdr>
        </w:div>
        <w:div w:id="1002659657">
          <w:marLeft w:val="0"/>
          <w:marRight w:val="0"/>
          <w:marTop w:val="0"/>
          <w:marBottom w:val="0"/>
          <w:divBdr>
            <w:top w:val="none" w:sz="0" w:space="0" w:color="auto"/>
            <w:left w:val="none" w:sz="0" w:space="0" w:color="auto"/>
            <w:bottom w:val="none" w:sz="0" w:space="0" w:color="auto"/>
            <w:right w:val="none" w:sz="0" w:space="0" w:color="auto"/>
          </w:divBdr>
        </w:div>
        <w:div w:id="265115323">
          <w:marLeft w:val="0"/>
          <w:marRight w:val="0"/>
          <w:marTop w:val="0"/>
          <w:marBottom w:val="0"/>
          <w:divBdr>
            <w:top w:val="none" w:sz="0" w:space="0" w:color="auto"/>
            <w:left w:val="none" w:sz="0" w:space="0" w:color="auto"/>
            <w:bottom w:val="none" w:sz="0" w:space="0" w:color="auto"/>
            <w:right w:val="none" w:sz="0" w:space="0" w:color="auto"/>
          </w:divBdr>
        </w:div>
        <w:div w:id="1879973934">
          <w:marLeft w:val="0"/>
          <w:marRight w:val="0"/>
          <w:marTop w:val="0"/>
          <w:marBottom w:val="0"/>
          <w:divBdr>
            <w:top w:val="none" w:sz="0" w:space="0" w:color="auto"/>
            <w:left w:val="none" w:sz="0" w:space="0" w:color="auto"/>
            <w:bottom w:val="none" w:sz="0" w:space="0" w:color="auto"/>
            <w:right w:val="none" w:sz="0" w:space="0" w:color="auto"/>
          </w:divBdr>
        </w:div>
        <w:div w:id="90123875">
          <w:marLeft w:val="0"/>
          <w:marRight w:val="0"/>
          <w:marTop w:val="0"/>
          <w:marBottom w:val="0"/>
          <w:divBdr>
            <w:top w:val="none" w:sz="0" w:space="0" w:color="auto"/>
            <w:left w:val="none" w:sz="0" w:space="0" w:color="auto"/>
            <w:bottom w:val="none" w:sz="0" w:space="0" w:color="auto"/>
            <w:right w:val="none" w:sz="0" w:space="0" w:color="auto"/>
          </w:divBdr>
        </w:div>
        <w:div w:id="445543638">
          <w:marLeft w:val="0"/>
          <w:marRight w:val="0"/>
          <w:marTop w:val="0"/>
          <w:marBottom w:val="0"/>
          <w:divBdr>
            <w:top w:val="none" w:sz="0" w:space="0" w:color="auto"/>
            <w:left w:val="none" w:sz="0" w:space="0" w:color="auto"/>
            <w:bottom w:val="none" w:sz="0" w:space="0" w:color="auto"/>
            <w:right w:val="none" w:sz="0" w:space="0" w:color="auto"/>
          </w:divBdr>
        </w:div>
        <w:div w:id="1573738227">
          <w:marLeft w:val="0"/>
          <w:marRight w:val="0"/>
          <w:marTop w:val="0"/>
          <w:marBottom w:val="0"/>
          <w:divBdr>
            <w:top w:val="none" w:sz="0" w:space="0" w:color="auto"/>
            <w:left w:val="none" w:sz="0" w:space="0" w:color="auto"/>
            <w:bottom w:val="none" w:sz="0" w:space="0" w:color="auto"/>
            <w:right w:val="none" w:sz="0" w:space="0" w:color="auto"/>
          </w:divBdr>
        </w:div>
        <w:div w:id="1399933704">
          <w:marLeft w:val="0"/>
          <w:marRight w:val="0"/>
          <w:marTop w:val="0"/>
          <w:marBottom w:val="0"/>
          <w:divBdr>
            <w:top w:val="none" w:sz="0" w:space="0" w:color="auto"/>
            <w:left w:val="none" w:sz="0" w:space="0" w:color="auto"/>
            <w:bottom w:val="none" w:sz="0" w:space="0" w:color="auto"/>
            <w:right w:val="none" w:sz="0" w:space="0" w:color="auto"/>
          </w:divBdr>
        </w:div>
      </w:divsChild>
    </w:div>
    <w:div w:id="139689533">
      <w:bodyDiv w:val="1"/>
      <w:marLeft w:val="0"/>
      <w:marRight w:val="0"/>
      <w:marTop w:val="0"/>
      <w:marBottom w:val="0"/>
      <w:divBdr>
        <w:top w:val="none" w:sz="0" w:space="0" w:color="auto"/>
        <w:left w:val="none" w:sz="0" w:space="0" w:color="auto"/>
        <w:bottom w:val="none" w:sz="0" w:space="0" w:color="auto"/>
        <w:right w:val="none" w:sz="0" w:space="0" w:color="auto"/>
      </w:divBdr>
      <w:divsChild>
        <w:div w:id="1635719313">
          <w:marLeft w:val="0"/>
          <w:marRight w:val="0"/>
          <w:marTop w:val="0"/>
          <w:marBottom w:val="0"/>
          <w:divBdr>
            <w:top w:val="none" w:sz="0" w:space="0" w:color="auto"/>
            <w:left w:val="none" w:sz="0" w:space="0" w:color="auto"/>
            <w:bottom w:val="none" w:sz="0" w:space="0" w:color="auto"/>
            <w:right w:val="none" w:sz="0" w:space="0" w:color="auto"/>
          </w:divBdr>
        </w:div>
        <w:div w:id="272441558">
          <w:marLeft w:val="0"/>
          <w:marRight w:val="0"/>
          <w:marTop w:val="0"/>
          <w:marBottom w:val="0"/>
          <w:divBdr>
            <w:top w:val="none" w:sz="0" w:space="0" w:color="auto"/>
            <w:left w:val="none" w:sz="0" w:space="0" w:color="auto"/>
            <w:bottom w:val="none" w:sz="0" w:space="0" w:color="auto"/>
            <w:right w:val="none" w:sz="0" w:space="0" w:color="auto"/>
          </w:divBdr>
        </w:div>
        <w:div w:id="1211070834">
          <w:marLeft w:val="0"/>
          <w:marRight w:val="0"/>
          <w:marTop w:val="0"/>
          <w:marBottom w:val="0"/>
          <w:divBdr>
            <w:top w:val="none" w:sz="0" w:space="0" w:color="auto"/>
            <w:left w:val="none" w:sz="0" w:space="0" w:color="auto"/>
            <w:bottom w:val="none" w:sz="0" w:space="0" w:color="auto"/>
            <w:right w:val="none" w:sz="0" w:space="0" w:color="auto"/>
          </w:divBdr>
        </w:div>
        <w:div w:id="604926924">
          <w:marLeft w:val="0"/>
          <w:marRight w:val="0"/>
          <w:marTop w:val="0"/>
          <w:marBottom w:val="0"/>
          <w:divBdr>
            <w:top w:val="none" w:sz="0" w:space="0" w:color="auto"/>
            <w:left w:val="none" w:sz="0" w:space="0" w:color="auto"/>
            <w:bottom w:val="none" w:sz="0" w:space="0" w:color="auto"/>
            <w:right w:val="none" w:sz="0" w:space="0" w:color="auto"/>
          </w:divBdr>
        </w:div>
        <w:div w:id="2018191606">
          <w:marLeft w:val="0"/>
          <w:marRight w:val="0"/>
          <w:marTop w:val="0"/>
          <w:marBottom w:val="0"/>
          <w:divBdr>
            <w:top w:val="none" w:sz="0" w:space="0" w:color="auto"/>
            <w:left w:val="none" w:sz="0" w:space="0" w:color="auto"/>
            <w:bottom w:val="none" w:sz="0" w:space="0" w:color="auto"/>
            <w:right w:val="none" w:sz="0" w:space="0" w:color="auto"/>
          </w:divBdr>
        </w:div>
        <w:div w:id="62409643">
          <w:marLeft w:val="0"/>
          <w:marRight w:val="0"/>
          <w:marTop w:val="0"/>
          <w:marBottom w:val="0"/>
          <w:divBdr>
            <w:top w:val="none" w:sz="0" w:space="0" w:color="auto"/>
            <w:left w:val="none" w:sz="0" w:space="0" w:color="auto"/>
            <w:bottom w:val="none" w:sz="0" w:space="0" w:color="auto"/>
            <w:right w:val="none" w:sz="0" w:space="0" w:color="auto"/>
          </w:divBdr>
        </w:div>
        <w:div w:id="122383799">
          <w:marLeft w:val="0"/>
          <w:marRight w:val="0"/>
          <w:marTop w:val="0"/>
          <w:marBottom w:val="0"/>
          <w:divBdr>
            <w:top w:val="none" w:sz="0" w:space="0" w:color="auto"/>
            <w:left w:val="none" w:sz="0" w:space="0" w:color="auto"/>
            <w:bottom w:val="none" w:sz="0" w:space="0" w:color="auto"/>
            <w:right w:val="none" w:sz="0" w:space="0" w:color="auto"/>
          </w:divBdr>
        </w:div>
        <w:div w:id="1045060404">
          <w:marLeft w:val="0"/>
          <w:marRight w:val="0"/>
          <w:marTop w:val="0"/>
          <w:marBottom w:val="0"/>
          <w:divBdr>
            <w:top w:val="none" w:sz="0" w:space="0" w:color="auto"/>
            <w:left w:val="none" w:sz="0" w:space="0" w:color="auto"/>
            <w:bottom w:val="none" w:sz="0" w:space="0" w:color="auto"/>
            <w:right w:val="none" w:sz="0" w:space="0" w:color="auto"/>
          </w:divBdr>
        </w:div>
        <w:div w:id="68040779">
          <w:marLeft w:val="0"/>
          <w:marRight w:val="0"/>
          <w:marTop w:val="0"/>
          <w:marBottom w:val="0"/>
          <w:divBdr>
            <w:top w:val="none" w:sz="0" w:space="0" w:color="auto"/>
            <w:left w:val="none" w:sz="0" w:space="0" w:color="auto"/>
            <w:bottom w:val="none" w:sz="0" w:space="0" w:color="auto"/>
            <w:right w:val="none" w:sz="0" w:space="0" w:color="auto"/>
          </w:divBdr>
        </w:div>
        <w:div w:id="897206118">
          <w:marLeft w:val="0"/>
          <w:marRight w:val="0"/>
          <w:marTop w:val="0"/>
          <w:marBottom w:val="0"/>
          <w:divBdr>
            <w:top w:val="none" w:sz="0" w:space="0" w:color="auto"/>
            <w:left w:val="none" w:sz="0" w:space="0" w:color="auto"/>
            <w:bottom w:val="none" w:sz="0" w:space="0" w:color="auto"/>
            <w:right w:val="none" w:sz="0" w:space="0" w:color="auto"/>
          </w:divBdr>
        </w:div>
        <w:div w:id="946085177">
          <w:marLeft w:val="0"/>
          <w:marRight w:val="0"/>
          <w:marTop w:val="0"/>
          <w:marBottom w:val="0"/>
          <w:divBdr>
            <w:top w:val="none" w:sz="0" w:space="0" w:color="auto"/>
            <w:left w:val="none" w:sz="0" w:space="0" w:color="auto"/>
            <w:bottom w:val="none" w:sz="0" w:space="0" w:color="auto"/>
            <w:right w:val="none" w:sz="0" w:space="0" w:color="auto"/>
          </w:divBdr>
        </w:div>
        <w:div w:id="452677505">
          <w:marLeft w:val="0"/>
          <w:marRight w:val="0"/>
          <w:marTop w:val="0"/>
          <w:marBottom w:val="0"/>
          <w:divBdr>
            <w:top w:val="none" w:sz="0" w:space="0" w:color="auto"/>
            <w:left w:val="none" w:sz="0" w:space="0" w:color="auto"/>
            <w:bottom w:val="none" w:sz="0" w:space="0" w:color="auto"/>
            <w:right w:val="none" w:sz="0" w:space="0" w:color="auto"/>
          </w:divBdr>
        </w:div>
        <w:div w:id="602104795">
          <w:marLeft w:val="0"/>
          <w:marRight w:val="0"/>
          <w:marTop w:val="0"/>
          <w:marBottom w:val="0"/>
          <w:divBdr>
            <w:top w:val="none" w:sz="0" w:space="0" w:color="auto"/>
            <w:left w:val="none" w:sz="0" w:space="0" w:color="auto"/>
            <w:bottom w:val="none" w:sz="0" w:space="0" w:color="auto"/>
            <w:right w:val="none" w:sz="0" w:space="0" w:color="auto"/>
          </w:divBdr>
        </w:div>
        <w:div w:id="1905942731">
          <w:marLeft w:val="0"/>
          <w:marRight w:val="0"/>
          <w:marTop w:val="0"/>
          <w:marBottom w:val="0"/>
          <w:divBdr>
            <w:top w:val="none" w:sz="0" w:space="0" w:color="auto"/>
            <w:left w:val="none" w:sz="0" w:space="0" w:color="auto"/>
            <w:bottom w:val="none" w:sz="0" w:space="0" w:color="auto"/>
            <w:right w:val="none" w:sz="0" w:space="0" w:color="auto"/>
          </w:divBdr>
        </w:div>
        <w:div w:id="1928686005">
          <w:marLeft w:val="0"/>
          <w:marRight w:val="0"/>
          <w:marTop w:val="0"/>
          <w:marBottom w:val="0"/>
          <w:divBdr>
            <w:top w:val="none" w:sz="0" w:space="0" w:color="auto"/>
            <w:left w:val="none" w:sz="0" w:space="0" w:color="auto"/>
            <w:bottom w:val="none" w:sz="0" w:space="0" w:color="auto"/>
            <w:right w:val="none" w:sz="0" w:space="0" w:color="auto"/>
          </w:divBdr>
        </w:div>
        <w:div w:id="1630161028">
          <w:marLeft w:val="0"/>
          <w:marRight w:val="0"/>
          <w:marTop w:val="0"/>
          <w:marBottom w:val="0"/>
          <w:divBdr>
            <w:top w:val="none" w:sz="0" w:space="0" w:color="auto"/>
            <w:left w:val="none" w:sz="0" w:space="0" w:color="auto"/>
            <w:bottom w:val="none" w:sz="0" w:space="0" w:color="auto"/>
            <w:right w:val="none" w:sz="0" w:space="0" w:color="auto"/>
          </w:divBdr>
        </w:div>
        <w:div w:id="372849622">
          <w:marLeft w:val="0"/>
          <w:marRight w:val="0"/>
          <w:marTop w:val="0"/>
          <w:marBottom w:val="0"/>
          <w:divBdr>
            <w:top w:val="none" w:sz="0" w:space="0" w:color="auto"/>
            <w:left w:val="none" w:sz="0" w:space="0" w:color="auto"/>
            <w:bottom w:val="none" w:sz="0" w:space="0" w:color="auto"/>
            <w:right w:val="none" w:sz="0" w:space="0" w:color="auto"/>
          </w:divBdr>
        </w:div>
        <w:div w:id="608508937">
          <w:marLeft w:val="0"/>
          <w:marRight w:val="0"/>
          <w:marTop w:val="0"/>
          <w:marBottom w:val="0"/>
          <w:divBdr>
            <w:top w:val="none" w:sz="0" w:space="0" w:color="auto"/>
            <w:left w:val="none" w:sz="0" w:space="0" w:color="auto"/>
            <w:bottom w:val="none" w:sz="0" w:space="0" w:color="auto"/>
            <w:right w:val="none" w:sz="0" w:space="0" w:color="auto"/>
          </w:divBdr>
        </w:div>
        <w:div w:id="360055934">
          <w:marLeft w:val="0"/>
          <w:marRight w:val="0"/>
          <w:marTop w:val="0"/>
          <w:marBottom w:val="0"/>
          <w:divBdr>
            <w:top w:val="none" w:sz="0" w:space="0" w:color="auto"/>
            <w:left w:val="none" w:sz="0" w:space="0" w:color="auto"/>
            <w:bottom w:val="none" w:sz="0" w:space="0" w:color="auto"/>
            <w:right w:val="none" w:sz="0" w:space="0" w:color="auto"/>
          </w:divBdr>
        </w:div>
        <w:div w:id="1879468078">
          <w:marLeft w:val="0"/>
          <w:marRight w:val="0"/>
          <w:marTop w:val="0"/>
          <w:marBottom w:val="0"/>
          <w:divBdr>
            <w:top w:val="none" w:sz="0" w:space="0" w:color="auto"/>
            <w:left w:val="none" w:sz="0" w:space="0" w:color="auto"/>
            <w:bottom w:val="none" w:sz="0" w:space="0" w:color="auto"/>
            <w:right w:val="none" w:sz="0" w:space="0" w:color="auto"/>
          </w:divBdr>
        </w:div>
        <w:div w:id="1184436749">
          <w:marLeft w:val="0"/>
          <w:marRight w:val="0"/>
          <w:marTop w:val="0"/>
          <w:marBottom w:val="0"/>
          <w:divBdr>
            <w:top w:val="none" w:sz="0" w:space="0" w:color="auto"/>
            <w:left w:val="none" w:sz="0" w:space="0" w:color="auto"/>
            <w:bottom w:val="none" w:sz="0" w:space="0" w:color="auto"/>
            <w:right w:val="none" w:sz="0" w:space="0" w:color="auto"/>
          </w:divBdr>
        </w:div>
        <w:div w:id="2048138924">
          <w:marLeft w:val="0"/>
          <w:marRight w:val="0"/>
          <w:marTop w:val="0"/>
          <w:marBottom w:val="0"/>
          <w:divBdr>
            <w:top w:val="none" w:sz="0" w:space="0" w:color="auto"/>
            <w:left w:val="none" w:sz="0" w:space="0" w:color="auto"/>
            <w:bottom w:val="none" w:sz="0" w:space="0" w:color="auto"/>
            <w:right w:val="none" w:sz="0" w:space="0" w:color="auto"/>
          </w:divBdr>
        </w:div>
        <w:div w:id="951522119">
          <w:marLeft w:val="0"/>
          <w:marRight w:val="0"/>
          <w:marTop w:val="0"/>
          <w:marBottom w:val="0"/>
          <w:divBdr>
            <w:top w:val="none" w:sz="0" w:space="0" w:color="auto"/>
            <w:left w:val="none" w:sz="0" w:space="0" w:color="auto"/>
            <w:bottom w:val="none" w:sz="0" w:space="0" w:color="auto"/>
            <w:right w:val="none" w:sz="0" w:space="0" w:color="auto"/>
          </w:divBdr>
        </w:div>
        <w:div w:id="448934352">
          <w:marLeft w:val="0"/>
          <w:marRight w:val="0"/>
          <w:marTop w:val="0"/>
          <w:marBottom w:val="0"/>
          <w:divBdr>
            <w:top w:val="none" w:sz="0" w:space="0" w:color="auto"/>
            <w:left w:val="none" w:sz="0" w:space="0" w:color="auto"/>
            <w:bottom w:val="none" w:sz="0" w:space="0" w:color="auto"/>
            <w:right w:val="none" w:sz="0" w:space="0" w:color="auto"/>
          </w:divBdr>
        </w:div>
        <w:div w:id="274292270">
          <w:marLeft w:val="0"/>
          <w:marRight w:val="0"/>
          <w:marTop w:val="0"/>
          <w:marBottom w:val="0"/>
          <w:divBdr>
            <w:top w:val="none" w:sz="0" w:space="0" w:color="auto"/>
            <w:left w:val="none" w:sz="0" w:space="0" w:color="auto"/>
            <w:bottom w:val="none" w:sz="0" w:space="0" w:color="auto"/>
            <w:right w:val="none" w:sz="0" w:space="0" w:color="auto"/>
          </w:divBdr>
        </w:div>
        <w:div w:id="472219124">
          <w:marLeft w:val="0"/>
          <w:marRight w:val="0"/>
          <w:marTop w:val="0"/>
          <w:marBottom w:val="0"/>
          <w:divBdr>
            <w:top w:val="none" w:sz="0" w:space="0" w:color="auto"/>
            <w:left w:val="none" w:sz="0" w:space="0" w:color="auto"/>
            <w:bottom w:val="none" w:sz="0" w:space="0" w:color="auto"/>
            <w:right w:val="none" w:sz="0" w:space="0" w:color="auto"/>
          </w:divBdr>
        </w:div>
        <w:div w:id="545334360">
          <w:marLeft w:val="0"/>
          <w:marRight w:val="0"/>
          <w:marTop w:val="0"/>
          <w:marBottom w:val="0"/>
          <w:divBdr>
            <w:top w:val="none" w:sz="0" w:space="0" w:color="auto"/>
            <w:left w:val="none" w:sz="0" w:space="0" w:color="auto"/>
            <w:bottom w:val="none" w:sz="0" w:space="0" w:color="auto"/>
            <w:right w:val="none" w:sz="0" w:space="0" w:color="auto"/>
          </w:divBdr>
        </w:div>
        <w:div w:id="1133450605">
          <w:marLeft w:val="0"/>
          <w:marRight w:val="0"/>
          <w:marTop w:val="0"/>
          <w:marBottom w:val="0"/>
          <w:divBdr>
            <w:top w:val="none" w:sz="0" w:space="0" w:color="auto"/>
            <w:left w:val="none" w:sz="0" w:space="0" w:color="auto"/>
            <w:bottom w:val="none" w:sz="0" w:space="0" w:color="auto"/>
            <w:right w:val="none" w:sz="0" w:space="0" w:color="auto"/>
          </w:divBdr>
        </w:div>
        <w:div w:id="348408109">
          <w:marLeft w:val="0"/>
          <w:marRight w:val="0"/>
          <w:marTop w:val="0"/>
          <w:marBottom w:val="0"/>
          <w:divBdr>
            <w:top w:val="none" w:sz="0" w:space="0" w:color="auto"/>
            <w:left w:val="none" w:sz="0" w:space="0" w:color="auto"/>
            <w:bottom w:val="none" w:sz="0" w:space="0" w:color="auto"/>
            <w:right w:val="none" w:sz="0" w:space="0" w:color="auto"/>
          </w:divBdr>
        </w:div>
        <w:div w:id="1359893546">
          <w:marLeft w:val="0"/>
          <w:marRight w:val="0"/>
          <w:marTop w:val="0"/>
          <w:marBottom w:val="0"/>
          <w:divBdr>
            <w:top w:val="none" w:sz="0" w:space="0" w:color="auto"/>
            <w:left w:val="none" w:sz="0" w:space="0" w:color="auto"/>
            <w:bottom w:val="none" w:sz="0" w:space="0" w:color="auto"/>
            <w:right w:val="none" w:sz="0" w:space="0" w:color="auto"/>
          </w:divBdr>
        </w:div>
        <w:div w:id="1746226482">
          <w:marLeft w:val="0"/>
          <w:marRight w:val="0"/>
          <w:marTop w:val="0"/>
          <w:marBottom w:val="0"/>
          <w:divBdr>
            <w:top w:val="none" w:sz="0" w:space="0" w:color="auto"/>
            <w:left w:val="none" w:sz="0" w:space="0" w:color="auto"/>
            <w:bottom w:val="none" w:sz="0" w:space="0" w:color="auto"/>
            <w:right w:val="none" w:sz="0" w:space="0" w:color="auto"/>
          </w:divBdr>
        </w:div>
        <w:div w:id="127092163">
          <w:marLeft w:val="0"/>
          <w:marRight w:val="0"/>
          <w:marTop w:val="0"/>
          <w:marBottom w:val="0"/>
          <w:divBdr>
            <w:top w:val="none" w:sz="0" w:space="0" w:color="auto"/>
            <w:left w:val="none" w:sz="0" w:space="0" w:color="auto"/>
            <w:bottom w:val="none" w:sz="0" w:space="0" w:color="auto"/>
            <w:right w:val="none" w:sz="0" w:space="0" w:color="auto"/>
          </w:divBdr>
        </w:div>
        <w:div w:id="1856964150">
          <w:marLeft w:val="0"/>
          <w:marRight w:val="0"/>
          <w:marTop w:val="0"/>
          <w:marBottom w:val="0"/>
          <w:divBdr>
            <w:top w:val="none" w:sz="0" w:space="0" w:color="auto"/>
            <w:left w:val="none" w:sz="0" w:space="0" w:color="auto"/>
            <w:bottom w:val="none" w:sz="0" w:space="0" w:color="auto"/>
            <w:right w:val="none" w:sz="0" w:space="0" w:color="auto"/>
          </w:divBdr>
        </w:div>
        <w:div w:id="1452430919">
          <w:marLeft w:val="0"/>
          <w:marRight w:val="0"/>
          <w:marTop w:val="0"/>
          <w:marBottom w:val="0"/>
          <w:divBdr>
            <w:top w:val="none" w:sz="0" w:space="0" w:color="auto"/>
            <w:left w:val="none" w:sz="0" w:space="0" w:color="auto"/>
            <w:bottom w:val="none" w:sz="0" w:space="0" w:color="auto"/>
            <w:right w:val="none" w:sz="0" w:space="0" w:color="auto"/>
          </w:divBdr>
        </w:div>
        <w:div w:id="296187346">
          <w:marLeft w:val="0"/>
          <w:marRight w:val="0"/>
          <w:marTop w:val="0"/>
          <w:marBottom w:val="0"/>
          <w:divBdr>
            <w:top w:val="none" w:sz="0" w:space="0" w:color="auto"/>
            <w:left w:val="none" w:sz="0" w:space="0" w:color="auto"/>
            <w:bottom w:val="none" w:sz="0" w:space="0" w:color="auto"/>
            <w:right w:val="none" w:sz="0" w:space="0" w:color="auto"/>
          </w:divBdr>
        </w:div>
        <w:div w:id="808788856">
          <w:marLeft w:val="0"/>
          <w:marRight w:val="0"/>
          <w:marTop w:val="0"/>
          <w:marBottom w:val="0"/>
          <w:divBdr>
            <w:top w:val="none" w:sz="0" w:space="0" w:color="auto"/>
            <w:left w:val="none" w:sz="0" w:space="0" w:color="auto"/>
            <w:bottom w:val="none" w:sz="0" w:space="0" w:color="auto"/>
            <w:right w:val="none" w:sz="0" w:space="0" w:color="auto"/>
          </w:divBdr>
        </w:div>
        <w:div w:id="1045565485">
          <w:marLeft w:val="0"/>
          <w:marRight w:val="0"/>
          <w:marTop w:val="0"/>
          <w:marBottom w:val="0"/>
          <w:divBdr>
            <w:top w:val="none" w:sz="0" w:space="0" w:color="auto"/>
            <w:left w:val="none" w:sz="0" w:space="0" w:color="auto"/>
            <w:bottom w:val="none" w:sz="0" w:space="0" w:color="auto"/>
            <w:right w:val="none" w:sz="0" w:space="0" w:color="auto"/>
          </w:divBdr>
        </w:div>
      </w:divsChild>
    </w:div>
    <w:div w:id="156964184">
      <w:bodyDiv w:val="1"/>
      <w:marLeft w:val="0"/>
      <w:marRight w:val="0"/>
      <w:marTop w:val="0"/>
      <w:marBottom w:val="0"/>
      <w:divBdr>
        <w:top w:val="none" w:sz="0" w:space="0" w:color="auto"/>
        <w:left w:val="none" w:sz="0" w:space="0" w:color="auto"/>
        <w:bottom w:val="none" w:sz="0" w:space="0" w:color="auto"/>
        <w:right w:val="none" w:sz="0" w:space="0" w:color="auto"/>
      </w:divBdr>
      <w:divsChild>
        <w:div w:id="1628706138">
          <w:marLeft w:val="0"/>
          <w:marRight w:val="0"/>
          <w:marTop w:val="0"/>
          <w:marBottom w:val="0"/>
          <w:divBdr>
            <w:top w:val="none" w:sz="0" w:space="0" w:color="auto"/>
            <w:left w:val="none" w:sz="0" w:space="0" w:color="auto"/>
            <w:bottom w:val="none" w:sz="0" w:space="0" w:color="auto"/>
            <w:right w:val="none" w:sz="0" w:space="0" w:color="auto"/>
          </w:divBdr>
        </w:div>
        <w:div w:id="765005815">
          <w:marLeft w:val="0"/>
          <w:marRight w:val="0"/>
          <w:marTop w:val="0"/>
          <w:marBottom w:val="0"/>
          <w:divBdr>
            <w:top w:val="none" w:sz="0" w:space="0" w:color="auto"/>
            <w:left w:val="none" w:sz="0" w:space="0" w:color="auto"/>
            <w:bottom w:val="none" w:sz="0" w:space="0" w:color="auto"/>
            <w:right w:val="none" w:sz="0" w:space="0" w:color="auto"/>
          </w:divBdr>
        </w:div>
        <w:div w:id="1975328121">
          <w:marLeft w:val="0"/>
          <w:marRight w:val="0"/>
          <w:marTop w:val="0"/>
          <w:marBottom w:val="0"/>
          <w:divBdr>
            <w:top w:val="none" w:sz="0" w:space="0" w:color="auto"/>
            <w:left w:val="none" w:sz="0" w:space="0" w:color="auto"/>
            <w:bottom w:val="none" w:sz="0" w:space="0" w:color="auto"/>
            <w:right w:val="none" w:sz="0" w:space="0" w:color="auto"/>
          </w:divBdr>
        </w:div>
        <w:div w:id="1129085666">
          <w:marLeft w:val="0"/>
          <w:marRight w:val="0"/>
          <w:marTop w:val="0"/>
          <w:marBottom w:val="0"/>
          <w:divBdr>
            <w:top w:val="none" w:sz="0" w:space="0" w:color="auto"/>
            <w:left w:val="none" w:sz="0" w:space="0" w:color="auto"/>
            <w:bottom w:val="none" w:sz="0" w:space="0" w:color="auto"/>
            <w:right w:val="none" w:sz="0" w:space="0" w:color="auto"/>
          </w:divBdr>
        </w:div>
        <w:div w:id="1762094724">
          <w:marLeft w:val="0"/>
          <w:marRight w:val="0"/>
          <w:marTop w:val="0"/>
          <w:marBottom w:val="0"/>
          <w:divBdr>
            <w:top w:val="none" w:sz="0" w:space="0" w:color="auto"/>
            <w:left w:val="none" w:sz="0" w:space="0" w:color="auto"/>
            <w:bottom w:val="none" w:sz="0" w:space="0" w:color="auto"/>
            <w:right w:val="none" w:sz="0" w:space="0" w:color="auto"/>
          </w:divBdr>
        </w:div>
        <w:div w:id="1766537768">
          <w:marLeft w:val="0"/>
          <w:marRight w:val="0"/>
          <w:marTop w:val="0"/>
          <w:marBottom w:val="0"/>
          <w:divBdr>
            <w:top w:val="none" w:sz="0" w:space="0" w:color="auto"/>
            <w:left w:val="none" w:sz="0" w:space="0" w:color="auto"/>
            <w:bottom w:val="none" w:sz="0" w:space="0" w:color="auto"/>
            <w:right w:val="none" w:sz="0" w:space="0" w:color="auto"/>
          </w:divBdr>
        </w:div>
        <w:div w:id="955912282">
          <w:marLeft w:val="0"/>
          <w:marRight w:val="0"/>
          <w:marTop w:val="0"/>
          <w:marBottom w:val="0"/>
          <w:divBdr>
            <w:top w:val="none" w:sz="0" w:space="0" w:color="auto"/>
            <w:left w:val="none" w:sz="0" w:space="0" w:color="auto"/>
            <w:bottom w:val="none" w:sz="0" w:space="0" w:color="auto"/>
            <w:right w:val="none" w:sz="0" w:space="0" w:color="auto"/>
          </w:divBdr>
        </w:div>
        <w:div w:id="1784690716">
          <w:marLeft w:val="0"/>
          <w:marRight w:val="0"/>
          <w:marTop w:val="0"/>
          <w:marBottom w:val="0"/>
          <w:divBdr>
            <w:top w:val="none" w:sz="0" w:space="0" w:color="auto"/>
            <w:left w:val="none" w:sz="0" w:space="0" w:color="auto"/>
            <w:bottom w:val="none" w:sz="0" w:space="0" w:color="auto"/>
            <w:right w:val="none" w:sz="0" w:space="0" w:color="auto"/>
          </w:divBdr>
        </w:div>
        <w:div w:id="537813438">
          <w:marLeft w:val="0"/>
          <w:marRight w:val="0"/>
          <w:marTop w:val="0"/>
          <w:marBottom w:val="0"/>
          <w:divBdr>
            <w:top w:val="none" w:sz="0" w:space="0" w:color="auto"/>
            <w:left w:val="none" w:sz="0" w:space="0" w:color="auto"/>
            <w:bottom w:val="none" w:sz="0" w:space="0" w:color="auto"/>
            <w:right w:val="none" w:sz="0" w:space="0" w:color="auto"/>
          </w:divBdr>
        </w:div>
        <w:div w:id="1757553115">
          <w:marLeft w:val="0"/>
          <w:marRight w:val="0"/>
          <w:marTop w:val="0"/>
          <w:marBottom w:val="0"/>
          <w:divBdr>
            <w:top w:val="none" w:sz="0" w:space="0" w:color="auto"/>
            <w:left w:val="none" w:sz="0" w:space="0" w:color="auto"/>
            <w:bottom w:val="none" w:sz="0" w:space="0" w:color="auto"/>
            <w:right w:val="none" w:sz="0" w:space="0" w:color="auto"/>
          </w:divBdr>
        </w:div>
        <w:div w:id="1632710870">
          <w:marLeft w:val="0"/>
          <w:marRight w:val="0"/>
          <w:marTop w:val="0"/>
          <w:marBottom w:val="0"/>
          <w:divBdr>
            <w:top w:val="none" w:sz="0" w:space="0" w:color="auto"/>
            <w:left w:val="none" w:sz="0" w:space="0" w:color="auto"/>
            <w:bottom w:val="none" w:sz="0" w:space="0" w:color="auto"/>
            <w:right w:val="none" w:sz="0" w:space="0" w:color="auto"/>
          </w:divBdr>
        </w:div>
        <w:div w:id="563611540">
          <w:marLeft w:val="0"/>
          <w:marRight w:val="0"/>
          <w:marTop w:val="0"/>
          <w:marBottom w:val="0"/>
          <w:divBdr>
            <w:top w:val="none" w:sz="0" w:space="0" w:color="auto"/>
            <w:left w:val="none" w:sz="0" w:space="0" w:color="auto"/>
            <w:bottom w:val="none" w:sz="0" w:space="0" w:color="auto"/>
            <w:right w:val="none" w:sz="0" w:space="0" w:color="auto"/>
          </w:divBdr>
        </w:div>
        <w:div w:id="1358652130">
          <w:marLeft w:val="0"/>
          <w:marRight w:val="0"/>
          <w:marTop w:val="0"/>
          <w:marBottom w:val="0"/>
          <w:divBdr>
            <w:top w:val="none" w:sz="0" w:space="0" w:color="auto"/>
            <w:left w:val="none" w:sz="0" w:space="0" w:color="auto"/>
            <w:bottom w:val="none" w:sz="0" w:space="0" w:color="auto"/>
            <w:right w:val="none" w:sz="0" w:space="0" w:color="auto"/>
          </w:divBdr>
        </w:div>
        <w:div w:id="714817616">
          <w:marLeft w:val="0"/>
          <w:marRight w:val="0"/>
          <w:marTop w:val="0"/>
          <w:marBottom w:val="0"/>
          <w:divBdr>
            <w:top w:val="none" w:sz="0" w:space="0" w:color="auto"/>
            <w:left w:val="none" w:sz="0" w:space="0" w:color="auto"/>
            <w:bottom w:val="none" w:sz="0" w:space="0" w:color="auto"/>
            <w:right w:val="none" w:sz="0" w:space="0" w:color="auto"/>
          </w:divBdr>
        </w:div>
        <w:div w:id="1329938187">
          <w:marLeft w:val="0"/>
          <w:marRight w:val="0"/>
          <w:marTop w:val="0"/>
          <w:marBottom w:val="0"/>
          <w:divBdr>
            <w:top w:val="none" w:sz="0" w:space="0" w:color="auto"/>
            <w:left w:val="none" w:sz="0" w:space="0" w:color="auto"/>
            <w:bottom w:val="none" w:sz="0" w:space="0" w:color="auto"/>
            <w:right w:val="none" w:sz="0" w:space="0" w:color="auto"/>
          </w:divBdr>
        </w:div>
        <w:div w:id="427696494">
          <w:marLeft w:val="0"/>
          <w:marRight w:val="0"/>
          <w:marTop w:val="0"/>
          <w:marBottom w:val="0"/>
          <w:divBdr>
            <w:top w:val="none" w:sz="0" w:space="0" w:color="auto"/>
            <w:left w:val="none" w:sz="0" w:space="0" w:color="auto"/>
            <w:bottom w:val="none" w:sz="0" w:space="0" w:color="auto"/>
            <w:right w:val="none" w:sz="0" w:space="0" w:color="auto"/>
          </w:divBdr>
        </w:div>
        <w:div w:id="287516913">
          <w:marLeft w:val="0"/>
          <w:marRight w:val="0"/>
          <w:marTop w:val="0"/>
          <w:marBottom w:val="0"/>
          <w:divBdr>
            <w:top w:val="none" w:sz="0" w:space="0" w:color="auto"/>
            <w:left w:val="none" w:sz="0" w:space="0" w:color="auto"/>
            <w:bottom w:val="none" w:sz="0" w:space="0" w:color="auto"/>
            <w:right w:val="none" w:sz="0" w:space="0" w:color="auto"/>
          </w:divBdr>
        </w:div>
        <w:div w:id="783157292">
          <w:marLeft w:val="0"/>
          <w:marRight w:val="0"/>
          <w:marTop w:val="0"/>
          <w:marBottom w:val="0"/>
          <w:divBdr>
            <w:top w:val="none" w:sz="0" w:space="0" w:color="auto"/>
            <w:left w:val="none" w:sz="0" w:space="0" w:color="auto"/>
            <w:bottom w:val="none" w:sz="0" w:space="0" w:color="auto"/>
            <w:right w:val="none" w:sz="0" w:space="0" w:color="auto"/>
          </w:divBdr>
        </w:div>
        <w:div w:id="285434130">
          <w:marLeft w:val="0"/>
          <w:marRight w:val="0"/>
          <w:marTop w:val="0"/>
          <w:marBottom w:val="0"/>
          <w:divBdr>
            <w:top w:val="none" w:sz="0" w:space="0" w:color="auto"/>
            <w:left w:val="none" w:sz="0" w:space="0" w:color="auto"/>
            <w:bottom w:val="none" w:sz="0" w:space="0" w:color="auto"/>
            <w:right w:val="none" w:sz="0" w:space="0" w:color="auto"/>
          </w:divBdr>
        </w:div>
        <w:div w:id="457771134">
          <w:marLeft w:val="0"/>
          <w:marRight w:val="0"/>
          <w:marTop w:val="0"/>
          <w:marBottom w:val="0"/>
          <w:divBdr>
            <w:top w:val="none" w:sz="0" w:space="0" w:color="auto"/>
            <w:left w:val="none" w:sz="0" w:space="0" w:color="auto"/>
            <w:bottom w:val="none" w:sz="0" w:space="0" w:color="auto"/>
            <w:right w:val="none" w:sz="0" w:space="0" w:color="auto"/>
          </w:divBdr>
        </w:div>
        <w:div w:id="1702973968">
          <w:marLeft w:val="0"/>
          <w:marRight w:val="0"/>
          <w:marTop w:val="0"/>
          <w:marBottom w:val="0"/>
          <w:divBdr>
            <w:top w:val="none" w:sz="0" w:space="0" w:color="auto"/>
            <w:left w:val="none" w:sz="0" w:space="0" w:color="auto"/>
            <w:bottom w:val="none" w:sz="0" w:space="0" w:color="auto"/>
            <w:right w:val="none" w:sz="0" w:space="0" w:color="auto"/>
          </w:divBdr>
        </w:div>
        <w:div w:id="1386874536">
          <w:marLeft w:val="0"/>
          <w:marRight w:val="0"/>
          <w:marTop w:val="0"/>
          <w:marBottom w:val="0"/>
          <w:divBdr>
            <w:top w:val="none" w:sz="0" w:space="0" w:color="auto"/>
            <w:left w:val="none" w:sz="0" w:space="0" w:color="auto"/>
            <w:bottom w:val="none" w:sz="0" w:space="0" w:color="auto"/>
            <w:right w:val="none" w:sz="0" w:space="0" w:color="auto"/>
          </w:divBdr>
        </w:div>
        <w:div w:id="1905405198">
          <w:marLeft w:val="0"/>
          <w:marRight w:val="0"/>
          <w:marTop w:val="0"/>
          <w:marBottom w:val="0"/>
          <w:divBdr>
            <w:top w:val="none" w:sz="0" w:space="0" w:color="auto"/>
            <w:left w:val="none" w:sz="0" w:space="0" w:color="auto"/>
            <w:bottom w:val="none" w:sz="0" w:space="0" w:color="auto"/>
            <w:right w:val="none" w:sz="0" w:space="0" w:color="auto"/>
          </w:divBdr>
        </w:div>
        <w:div w:id="313265436">
          <w:marLeft w:val="0"/>
          <w:marRight w:val="0"/>
          <w:marTop w:val="0"/>
          <w:marBottom w:val="0"/>
          <w:divBdr>
            <w:top w:val="none" w:sz="0" w:space="0" w:color="auto"/>
            <w:left w:val="none" w:sz="0" w:space="0" w:color="auto"/>
            <w:bottom w:val="none" w:sz="0" w:space="0" w:color="auto"/>
            <w:right w:val="none" w:sz="0" w:space="0" w:color="auto"/>
          </w:divBdr>
        </w:div>
        <w:div w:id="2005352413">
          <w:marLeft w:val="0"/>
          <w:marRight w:val="0"/>
          <w:marTop w:val="0"/>
          <w:marBottom w:val="0"/>
          <w:divBdr>
            <w:top w:val="none" w:sz="0" w:space="0" w:color="auto"/>
            <w:left w:val="none" w:sz="0" w:space="0" w:color="auto"/>
            <w:bottom w:val="none" w:sz="0" w:space="0" w:color="auto"/>
            <w:right w:val="none" w:sz="0" w:space="0" w:color="auto"/>
          </w:divBdr>
        </w:div>
        <w:div w:id="284311207">
          <w:marLeft w:val="0"/>
          <w:marRight w:val="0"/>
          <w:marTop w:val="0"/>
          <w:marBottom w:val="0"/>
          <w:divBdr>
            <w:top w:val="none" w:sz="0" w:space="0" w:color="auto"/>
            <w:left w:val="none" w:sz="0" w:space="0" w:color="auto"/>
            <w:bottom w:val="none" w:sz="0" w:space="0" w:color="auto"/>
            <w:right w:val="none" w:sz="0" w:space="0" w:color="auto"/>
          </w:divBdr>
        </w:div>
        <w:div w:id="929846768">
          <w:marLeft w:val="0"/>
          <w:marRight w:val="0"/>
          <w:marTop w:val="0"/>
          <w:marBottom w:val="0"/>
          <w:divBdr>
            <w:top w:val="none" w:sz="0" w:space="0" w:color="auto"/>
            <w:left w:val="none" w:sz="0" w:space="0" w:color="auto"/>
            <w:bottom w:val="none" w:sz="0" w:space="0" w:color="auto"/>
            <w:right w:val="none" w:sz="0" w:space="0" w:color="auto"/>
          </w:divBdr>
        </w:div>
        <w:div w:id="180049576">
          <w:marLeft w:val="0"/>
          <w:marRight w:val="0"/>
          <w:marTop w:val="0"/>
          <w:marBottom w:val="0"/>
          <w:divBdr>
            <w:top w:val="none" w:sz="0" w:space="0" w:color="auto"/>
            <w:left w:val="none" w:sz="0" w:space="0" w:color="auto"/>
            <w:bottom w:val="none" w:sz="0" w:space="0" w:color="auto"/>
            <w:right w:val="none" w:sz="0" w:space="0" w:color="auto"/>
          </w:divBdr>
        </w:div>
        <w:div w:id="482938987">
          <w:marLeft w:val="0"/>
          <w:marRight w:val="0"/>
          <w:marTop w:val="0"/>
          <w:marBottom w:val="0"/>
          <w:divBdr>
            <w:top w:val="none" w:sz="0" w:space="0" w:color="auto"/>
            <w:left w:val="none" w:sz="0" w:space="0" w:color="auto"/>
            <w:bottom w:val="none" w:sz="0" w:space="0" w:color="auto"/>
            <w:right w:val="none" w:sz="0" w:space="0" w:color="auto"/>
          </w:divBdr>
        </w:div>
        <w:div w:id="1927303352">
          <w:marLeft w:val="0"/>
          <w:marRight w:val="0"/>
          <w:marTop w:val="0"/>
          <w:marBottom w:val="0"/>
          <w:divBdr>
            <w:top w:val="none" w:sz="0" w:space="0" w:color="auto"/>
            <w:left w:val="none" w:sz="0" w:space="0" w:color="auto"/>
            <w:bottom w:val="none" w:sz="0" w:space="0" w:color="auto"/>
            <w:right w:val="none" w:sz="0" w:space="0" w:color="auto"/>
          </w:divBdr>
        </w:div>
        <w:div w:id="1075081675">
          <w:marLeft w:val="0"/>
          <w:marRight w:val="0"/>
          <w:marTop w:val="0"/>
          <w:marBottom w:val="0"/>
          <w:divBdr>
            <w:top w:val="none" w:sz="0" w:space="0" w:color="auto"/>
            <w:left w:val="none" w:sz="0" w:space="0" w:color="auto"/>
            <w:bottom w:val="none" w:sz="0" w:space="0" w:color="auto"/>
            <w:right w:val="none" w:sz="0" w:space="0" w:color="auto"/>
          </w:divBdr>
        </w:div>
        <w:div w:id="798839303">
          <w:marLeft w:val="0"/>
          <w:marRight w:val="0"/>
          <w:marTop w:val="0"/>
          <w:marBottom w:val="0"/>
          <w:divBdr>
            <w:top w:val="none" w:sz="0" w:space="0" w:color="auto"/>
            <w:left w:val="none" w:sz="0" w:space="0" w:color="auto"/>
            <w:bottom w:val="none" w:sz="0" w:space="0" w:color="auto"/>
            <w:right w:val="none" w:sz="0" w:space="0" w:color="auto"/>
          </w:divBdr>
        </w:div>
        <w:div w:id="2065564629">
          <w:marLeft w:val="0"/>
          <w:marRight w:val="0"/>
          <w:marTop w:val="0"/>
          <w:marBottom w:val="0"/>
          <w:divBdr>
            <w:top w:val="none" w:sz="0" w:space="0" w:color="auto"/>
            <w:left w:val="none" w:sz="0" w:space="0" w:color="auto"/>
            <w:bottom w:val="none" w:sz="0" w:space="0" w:color="auto"/>
            <w:right w:val="none" w:sz="0" w:space="0" w:color="auto"/>
          </w:divBdr>
        </w:div>
        <w:div w:id="405028791">
          <w:marLeft w:val="0"/>
          <w:marRight w:val="0"/>
          <w:marTop w:val="0"/>
          <w:marBottom w:val="0"/>
          <w:divBdr>
            <w:top w:val="none" w:sz="0" w:space="0" w:color="auto"/>
            <w:left w:val="none" w:sz="0" w:space="0" w:color="auto"/>
            <w:bottom w:val="none" w:sz="0" w:space="0" w:color="auto"/>
            <w:right w:val="none" w:sz="0" w:space="0" w:color="auto"/>
          </w:divBdr>
        </w:div>
        <w:div w:id="1638757625">
          <w:marLeft w:val="0"/>
          <w:marRight w:val="0"/>
          <w:marTop w:val="0"/>
          <w:marBottom w:val="0"/>
          <w:divBdr>
            <w:top w:val="none" w:sz="0" w:space="0" w:color="auto"/>
            <w:left w:val="none" w:sz="0" w:space="0" w:color="auto"/>
            <w:bottom w:val="none" w:sz="0" w:space="0" w:color="auto"/>
            <w:right w:val="none" w:sz="0" w:space="0" w:color="auto"/>
          </w:divBdr>
        </w:div>
        <w:div w:id="602108711">
          <w:marLeft w:val="0"/>
          <w:marRight w:val="0"/>
          <w:marTop w:val="0"/>
          <w:marBottom w:val="0"/>
          <w:divBdr>
            <w:top w:val="none" w:sz="0" w:space="0" w:color="auto"/>
            <w:left w:val="none" w:sz="0" w:space="0" w:color="auto"/>
            <w:bottom w:val="none" w:sz="0" w:space="0" w:color="auto"/>
            <w:right w:val="none" w:sz="0" w:space="0" w:color="auto"/>
          </w:divBdr>
        </w:div>
        <w:div w:id="1496147444">
          <w:marLeft w:val="0"/>
          <w:marRight w:val="0"/>
          <w:marTop w:val="0"/>
          <w:marBottom w:val="0"/>
          <w:divBdr>
            <w:top w:val="none" w:sz="0" w:space="0" w:color="auto"/>
            <w:left w:val="none" w:sz="0" w:space="0" w:color="auto"/>
            <w:bottom w:val="none" w:sz="0" w:space="0" w:color="auto"/>
            <w:right w:val="none" w:sz="0" w:space="0" w:color="auto"/>
          </w:divBdr>
        </w:div>
        <w:div w:id="2022314319">
          <w:marLeft w:val="0"/>
          <w:marRight w:val="0"/>
          <w:marTop w:val="0"/>
          <w:marBottom w:val="0"/>
          <w:divBdr>
            <w:top w:val="none" w:sz="0" w:space="0" w:color="auto"/>
            <w:left w:val="none" w:sz="0" w:space="0" w:color="auto"/>
            <w:bottom w:val="none" w:sz="0" w:space="0" w:color="auto"/>
            <w:right w:val="none" w:sz="0" w:space="0" w:color="auto"/>
          </w:divBdr>
        </w:div>
        <w:div w:id="163253793">
          <w:marLeft w:val="0"/>
          <w:marRight w:val="0"/>
          <w:marTop w:val="0"/>
          <w:marBottom w:val="0"/>
          <w:divBdr>
            <w:top w:val="none" w:sz="0" w:space="0" w:color="auto"/>
            <w:left w:val="none" w:sz="0" w:space="0" w:color="auto"/>
            <w:bottom w:val="none" w:sz="0" w:space="0" w:color="auto"/>
            <w:right w:val="none" w:sz="0" w:space="0" w:color="auto"/>
          </w:divBdr>
        </w:div>
        <w:div w:id="354581772">
          <w:marLeft w:val="0"/>
          <w:marRight w:val="0"/>
          <w:marTop w:val="0"/>
          <w:marBottom w:val="0"/>
          <w:divBdr>
            <w:top w:val="none" w:sz="0" w:space="0" w:color="auto"/>
            <w:left w:val="none" w:sz="0" w:space="0" w:color="auto"/>
            <w:bottom w:val="none" w:sz="0" w:space="0" w:color="auto"/>
            <w:right w:val="none" w:sz="0" w:space="0" w:color="auto"/>
          </w:divBdr>
        </w:div>
        <w:div w:id="1559785991">
          <w:marLeft w:val="0"/>
          <w:marRight w:val="0"/>
          <w:marTop w:val="0"/>
          <w:marBottom w:val="0"/>
          <w:divBdr>
            <w:top w:val="none" w:sz="0" w:space="0" w:color="auto"/>
            <w:left w:val="none" w:sz="0" w:space="0" w:color="auto"/>
            <w:bottom w:val="none" w:sz="0" w:space="0" w:color="auto"/>
            <w:right w:val="none" w:sz="0" w:space="0" w:color="auto"/>
          </w:divBdr>
        </w:div>
        <w:div w:id="532690131">
          <w:marLeft w:val="0"/>
          <w:marRight w:val="0"/>
          <w:marTop w:val="0"/>
          <w:marBottom w:val="0"/>
          <w:divBdr>
            <w:top w:val="none" w:sz="0" w:space="0" w:color="auto"/>
            <w:left w:val="none" w:sz="0" w:space="0" w:color="auto"/>
            <w:bottom w:val="none" w:sz="0" w:space="0" w:color="auto"/>
            <w:right w:val="none" w:sz="0" w:space="0" w:color="auto"/>
          </w:divBdr>
        </w:div>
        <w:div w:id="314913523">
          <w:marLeft w:val="0"/>
          <w:marRight w:val="0"/>
          <w:marTop w:val="0"/>
          <w:marBottom w:val="0"/>
          <w:divBdr>
            <w:top w:val="none" w:sz="0" w:space="0" w:color="auto"/>
            <w:left w:val="none" w:sz="0" w:space="0" w:color="auto"/>
            <w:bottom w:val="none" w:sz="0" w:space="0" w:color="auto"/>
            <w:right w:val="none" w:sz="0" w:space="0" w:color="auto"/>
          </w:divBdr>
        </w:div>
        <w:div w:id="745034017">
          <w:marLeft w:val="0"/>
          <w:marRight w:val="0"/>
          <w:marTop w:val="0"/>
          <w:marBottom w:val="0"/>
          <w:divBdr>
            <w:top w:val="none" w:sz="0" w:space="0" w:color="auto"/>
            <w:left w:val="none" w:sz="0" w:space="0" w:color="auto"/>
            <w:bottom w:val="none" w:sz="0" w:space="0" w:color="auto"/>
            <w:right w:val="none" w:sz="0" w:space="0" w:color="auto"/>
          </w:divBdr>
        </w:div>
      </w:divsChild>
    </w:div>
    <w:div w:id="177741589">
      <w:bodyDiv w:val="1"/>
      <w:marLeft w:val="0"/>
      <w:marRight w:val="0"/>
      <w:marTop w:val="0"/>
      <w:marBottom w:val="0"/>
      <w:divBdr>
        <w:top w:val="none" w:sz="0" w:space="0" w:color="auto"/>
        <w:left w:val="none" w:sz="0" w:space="0" w:color="auto"/>
        <w:bottom w:val="none" w:sz="0" w:space="0" w:color="auto"/>
        <w:right w:val="none" w:sz="0" w:space="0" w:color="auto"/>
      </w:divBdr>
      <w:divsChild>
        <w:div w:id="356933564">
          <w:marLeft w:val="0"/>
          <w:marRight w:val="0"/>
          <w:marTop w:val="0"/>
          <w:marBottom w:val="0"/>
          <w:divBdr>
            <w:top w:val="none" w:sz="0" w:space="0" w:color="auto"/>
            <w:left w:val="none" w:sz="0" w:space="0" w:color="auto"/>
            <w:bottom w:val="none" w:sz="0" w:space="0" w:color="auto"/>
            <w:right w:val="none" w:sz="0" w:space="0" w:color="auto"/>
          </w:divBdr>
        </w:div>
        <w:div w:id="1119488279">
          <w:marLeft w:val="0"/>
          <w:marRight w:val="0"/>
          <w:marTop w:val="0"/>
          <w:marBottom w:val="0"/>
          <w:divBdr>
            <w:top w:val="none" w:sz="0" w:space="0" w:color="auto"/>
            <w:left w:val="none" w:sz="0" w:space="0" w:color="auto"/>
            <w:bottom w:val="none" w:sz="0" w:space="0" w:color="auto"/>
            <w:right w:val="none" w:sz="0" w:space="0" w:color="auto"/>
          </w:divBdr>
        </w:div>
        <w:div w:id="1372075875">
          <w:marLeft w:val="0"/>
          <w:marRight w:val="0"/>
          <w:marTop w:val="0"/>
          <w:marBottom w:val="0"/>
          <w:divBdr>
            <w:top w:val="none" w:sz="0" w:space="0" w:color="auto"/>
            <w:left w:val="none" w:sz="0" w:space="0" w:color="auto"/>
            <w:bottom w:val="none" w:sz="0" w:space="0" w:color="auto"/>
            <w:right w:val="none" w:sz="0" w:space="0" w:color="auto"/>
          </w:divBdr>
        </w:div>
        <w:div w:id="1771656084">
          <w:marLeft w:val="0"/>
          <w:marRight w:val="0"/>
          <w:marTop w:val="0"/>
          <w:marBottom w:val="0"/>
          <w:divBdr>
            <w:top w:val="none" w:sz="0" w:space="0" w:color="auto"/>
            <w:left w:val="none" w:sz="0" w:space="0" w:color="auto"/>
            <w:bottom w:val="none" w:sz="0" w:space="0" w:color="auto"/>
            <w:right w:val="none" w:sz="0" w:space="0" w:color="auto"/>
          </w:divBdr>
        </w:div>
        <w:div w:id="1664700662">
          <w:marLeft w:val="0"/>
          <w:marRight w:val="0"/>
          <w:marTop w:val="0"/>
          <w:marBottom w:val="0"/>
          <w:divBdr>
            <w:top w:val="none" w:sz="0" w:space="0" w:color="auto"/>
            <w:left w:val="none" w:sz="0" w:space="0" w:color="auto"/>
            <w:bottom w:val="none" w:sz="0" w:space="0" w:color="auto"/>
            <w:right w:val="none" w:sz="0" w:space="0" w:color="auto"/>
          </w:divBdr>
        </w:div>
        <w:div w:id="140004485">
          <w:marLeft w:val="0"/>
          <w:marRight w:val="0"/>
          <w:marTop w:val="0"/>
          <w:marBottom w:val="0"/>
          <w:divBdr>
            <w:top w:val="none" w:sz="0" w:space="0" w:color="auto"/>
            <w:left w:val="none" w:sz="0" w:space="0" w:color="auto"/>
            <w:bottom w:val="none" w:sz="0" w:space="0" w:color="auto"/>
            <w:right w:val="none" w:sz="0" w:space="0" w:color="auto"/>
          </w:divBdr>
        </w:div>
        <w:div w:id="713431882">
          <w:marLeft w:val="0"/>
          <w:marRight w:val="0"/>
          <w:marTop w:val="0"/>
          <w:marBottom w:val="0"/>
          <w:divBdr>
            <w:top w:val="none" w:sz="0" w:space="0" w:color="auto"/>
            <w:left w:val="none" w:sz="0" w:space="0" w:color="auto"/>
            <w:bottom w:val="none" w:sz="0" w:space="0" w:color="auto"/>
            <w:right w:val="none" w:sz="0" w:space="0" w:color="auto"/>
          </w:divBdr>
        </w:div>
        <w:div w:id="50617098">
          <w:marLeft w:val="0"/>
          <w:marRight w:val="0"/>
          <w:marTop w:val="0"/>
          <w:marBottom w:val="0"/>
          <w:divBdr>
            <w:top w:val="none" w:sz="0" w:space="0" w:color="auto"/>
            <w:left w:val="none" w:sz="0" w:space="0" w:color="auto"/>
            <w:bottom w:val="none" w:sz="0" w:space="0" w:color="auto"/>
            <w:right w:val="none" w:sz="0" w:space="0" w:color="auto"/>
          </w:divBdr>
        </w:div>
        <w:div w:id="913859777">
          <w:marLeft w:val="0"/>
          <w:marRight w:val="0"/>
          <w:marTop w:val="0"/>
          <w:marBottom w:val="0"/>
          <w:divBdr>
            <w:top w:val="none" w:sz="0" w:space="0" w:color="auto"/>
            <w:left w:val="none" w:sz="0" w:space="0" w:color="auto"/>
            <w:bottom w:val="none" w:sz="0" w:space="0" w:color="auto"/>
            <w:right w:val="none" w:sz="0" w:space="0" w:color="auto"/>
          </w:divBdr>
        </w:div>
        <w:div w:id="1838689574">
          <w:marLeft w:val="0"/>
          <w:marRight w:val="0"/>
          <w:marTop w:val="0"/>
          <w:marBottom w:val="0"/>
          <w:divBdr>
            <w:top w:val="none" w:sz="0" w:space="0" w:color="auto"/>
            <w:left w:val="none" w:sz="0" w:space="0" w:color="auto"/>
            <w:bottom w:val="none" w:sz="0" w:space="0" w:color="auto"/>
            <w:right w:val="none" w:sz="0" w:space="0" w:color="auto"/>
          </w:divBdr>
        </w:div>
        <w:div w:id="714159646">
          <w:marLeft w:val="0"/>
          <w:marRight w:val="0"/>
          <w:marTop w:val="0"/>
          <w:marBottom w:val="0"/>
          <w:divBdr>
            <w:top w:val="none" w:sz="0" w:space="0" w:color="auto"/>
            <w:left w:val="none" w:sz="0" w:space="0" w:color="auto"/>
            <w:bottom w:val="none" w:sz="0" w:space="0" w:color="auto"/>
            <w:right w:val="none" w:sz="0" w:space="0" w:color="auto"/>
          </w:divBdr>
        </w:div>
        <w:div w:id="1064258759">
          <w:marLeft w:val="0"/>
          <w:marRight w:val="0"/>
          <w:marTop w:val="0"/>
          <w:marBottom w:val="0"/>
          <w:divBdr>
            <w:top w:val="none" w:sz="0" w:space="0" w:color="auto"/>
            <w:left w:val="none" w:sz="0" w:space="0" w:color="auto"/>
            <w:bottom w:val="none" w:sz="0" w:space="0" w:color="auto"/>
            <w:right w:val="none" w:sz="0" w:space="0" w:color="auto"/>
          </w:divBdr>
        </w:div>
        <w:div w:id="65494313">
          <w:marLeft w:val="0"/>
          <w:marRight w:val="0"/>
          <w:marTop w:val="0"/>
          <w:marBottom w:val="0"/>
          <w:divBdr>
            <w:top w:val="none" w:sz="0" w:space="0" w:color="auto"/>
            <w:left w:val="none" w:sz="0" w:space="0" w:color="auto"/>
            <w:bottom w:val="none" w:sz="0" w:space="0" w:color="auto"/>
            <w:right w:val="none" w:sz="0" w:space="0" w:color="auto"/>
          </w:divBdr>
        </w:div>
        <w:div w:id="362948743">
          <w:marLeft w:val="0"/>
          <w:marRight w:val="0"/>
          <w:marTop w:val="0"/>
          <w:marBottom w:val="0"/>
          <w:divBdr>
            <w:top w:val="none" w:sz="0" w:space="0" w:color="auto"/>
            <w:left w:val="none" w:sz="0" w:space="0" w:color="auto"/>
            <w:bottom w:val="none" w:sz="0" w:space="0" w:color="auto"/>
            <w:right w:val="none" w:sz="0" w:space="0" w:color="auto"/>
          </w:divBdr>
        </w:div>
        <w:div w:id="1345204092">
          <w:marLeft w:val="0"/>
          <w:marRight w:val="0"/>
          <w:marTop w:val="0"/>
          <w:marBottom w:val="0"/>
          <w:divBdr>
            <w:top w:val="none" w:sz="0" w:space="0" w:color="auto"/>
            <w:left w:val="none" w:sz="0" w:space="0" w:color="auto"/>
            <w:bottom w:val="none" w:sz="0" w:space="0" w:color="auto"/>
            <w:right w:val="none" w:sz="0" w:space="0" w:color="auto"/>
          </w:divBdr>
        </w:div>
        <w:div w:id="920404840">
          <w:marLeft w:val="0"/>
          <w:marRight w:val="0"/>
          <w:marTop w:val="0"/>
          <w:marBottom w:val="0"/>
          <w:divBdr>
            <w:top w:val="none" w:sz="0" w:space="0" w:color="auto"/>
            <w:left w:val="none" w:sz="0" w:space="0" w:color="auto"/>
            <w:bottom w:val="none" w:sz="0" w:space="0" w:color="auto"/>
            <w:right w:val="none" w:sz="0" w:space="0" w:color="auto"/>
          </w:divBdr>
        </w:div>
        <w:div w:id="2006545264">
          <w:marLeft w:val="0"/>
          <w:marRight w:val="0"/>
          <w:marTop w:val="0"/>
          <w:marBottom w:val="0"/>
          <w:divBdr>
            <w:top w:val="none" w:sz="0" w:space="0" w:color="auto"/>
            <w:left w:val="none" w:sz="0" w:space="0" w:color="auto"/>
            <w:bottom w:val="none" w:sz="0" w:space="0" w:color="auto"/>
            <w:right w:val="none" w:sz="0" w:space="0" w:color="auto"/>
          </w:divBdr>
        </w:div>
        <w:div w:id="1166557033">
          <w:marLeft w:val="0"/>
          <w:marRight w:val="0"/>
          <w:marTop w:val="0"/>
          <w:marBottom w:val="0"/>
          <w:divBdr>
            <w:top w:val="none" w:sz="0" w:space="0" w:color="auto"/>
            <w:left w:val="none" w:sz="0" w:space="0" w:color="auto"/>
            <w:bottom w:val="none" w:sz="0" w:space="0" w:color="auto"/>
            <w:right w:val="none" w:sz="0" w:space="0" w:color="auto"/>
          </w:divBdr>
        </w:div>
        <w:div w:id="1146124145">
          <w:marLeft w:val="0"/>
          <w:marRight w:val="0"/>
          <w:marTop w:val="0"/>
          <w:marBottom w:val="0"/>
          <w:divBdr>
            <w:top w:val="none" w:sz="0" w:space="0" w:color="auto"/>
            <w:left w:val="none" w:sz="0" w:space="0" w:color="auto"/>
            <w:bottom w:val="none" w:sz="0" w:space="0" w:color="auto"/>
            <w:right w:val="none" w:sz="0" w:space="0" w:color="auto"/>
          </w:divBdr>
        </w:div>
        <w:div w:id="1133981032">
          <w:marLeft w:val="0"/>
          <w:marRight w:val="0"/>
          <w:marTop w:val="0"/>
          <w:marBottom w:val="0"/>
          <w:divBdr>
            <w:top w:val="none" w:sz="0" w:space="0" w:color="auto"/>
            <w:left w:val="none" w:sz="0" w:space="0" w:color="auto"/>
            <w:bottom w:val="none" w:sz="0" w:space="0" w:color="auto"/>
            <w:right w:val="none" w:sz="0" w:space="0" w:color="auto"/>
          </w:divBdr>
        </w:div>
        <w:div w:id="7831280">
          <w:marLeft w:val="0"/>
          <w:marRight w:val="0"/>
          <w:marTop w:val="0"/>
          <w:marBottom w:val="0"/>
          <w:divBdr>
            <w:top w:val="none" w:sz="0" w:space="0" w:color="auto"/>
            <w:left w:val="none" w:sz="0" w:space="0" w:color="auto"/>
            <w:bottom w:val="none" w:sz="0" w:space="0" w:color="auto"/>
            <w:right w:val="none" w:sz="0" w:space="0" w:color="auto"/>
          </w:divBdr>
        </w:div>
        <w:div w:id="1490169331">
          <w:marLeft w:val="0"/>
          <w:marRight w:val="0"/>
          <w:marTop w:val="0"/>
          <w:marBottom w:val="0"/>
          <w:divBdr>
            <w:top w:val="none" w:sz="0" w:space="0" w:color="auto"/>
            <w:left w:val="none" w:sz="0" w:space="0" w:color="auto"/>
            <w:bottom w:val="none" w:sz="0" w:space="0" w:color="auto"/>
            <w:right w:val="none" w:sz="0" w:space="0" w:color="auto"/>
          </w:divBdr>
        </w:div>
        <w:div w:id="1455444976">
          <w:marLeft w:val="0"/>
          <w:marRight w:val="0"/>
          <w:marTop w:val="0"/>
          <w:marBottom w:val="0"/>
          <w:divBdr>
            <w:top w:val="none" w:sz="0" w:space="0" w:color="auto"/>
            <w:left w:val="none" w:sz="0" w:space="0" w:color="auto"/>
            <w:bottom w:val="none" w:sz="0" w:space="0" w:color="auto"/>
            <w:right w:val="none" w:sz="0" w:space="0" w:color="auto"/>
          </w:divBdr>
        </w:div>
        <w:div w:id="978345448">
          <w:marLeft w:val="0"/>
          <w:marRight w:val="0"/>
          <w:marTop w:val="0"/>
          <w:marBottom w:val="0"/>
          <w:divBdr>
            <w:top w:val="none" w:sz="0" w:space="0" w:color="auto"/>
            <w:left w:val="none" w:sz="0" w:space="0" w:color="auto"/>
            <w:bottom w:val="none" w:sz="0" w:space="0" w:color="auto"/>
            <w:right w:val="none" w:sz="0" w:space="0" w:color="auto"/>
          </w:divBdr>
        </w:div>
        <w:div w:id="521549265">
          <w:marLeft w:val="0"/>
          <w:marRight w:val="0"/>
          <w:marTop w:val="0"/>
          <w:marBottom w:val="0"/>
          <w:divBdr>
            <w:top w:val="none" w:sz="0" w:space="0" w:color="auto"/>
            <w:left w:val="none" w:sz="0" w:space="0" w:color="auto"/>
            <w:bottom w:val="none" w:sz="0" w:space="0" w:color="auto"/>
            <w:right w:val="none" w:sz="0" w:space="0" w:color="auto"/>
          </w:divBdr>
        </w:div>
        <w:div w:id="1021738232">
          <w:marLeft w:val="0"/>
          <w:marRight w:val="0"/>
          <w:marTop w:val="0"/>
          <w:marBottom w:val="0"/>
          <w:divBdr>
            <w:top w:val="none" w:sz="0" w:space="0" w:color="auto"/>
            <w:left w:val="none" w:sz="0" w:space="0" w:color="auto"/>
            <w:bottom w:val="none" w:sz="0" w:space="0" w:color="auto"/>
            <w:right w:val="none" w:sz="0" w:space="0" w:color="auto"/>
          </w:divBdr>
        </w:div>
        <w:div w:id="1727948814">
          <w:marLeft w:val="0"/>
          <w:marRight w:val="0"/>
          <w:marTop w:val="0"/>
          <w:marBottom w:val="0"/>
          <w:divBdr>
            <w:top w:val="none" w:sz="0" w:space="0" w:color="auto"/>
            <w:left w:val="none" w:sz="0" w:space="0" w:color="auto"/>
            <w:bottom w:val="none" w:sz="0" w:space="0" w:color="auto"/>
            <w:right w:val="none" w:sz="0" w:space="0" w:color="auto"/>
          </w:divBdr>
        </w:div>
        <w:div w:id="188491094">
          <w:marLeft w:val="0"/>
          <w:marRight w:val="0"/>
          <w:marTop w:val="0"/>
          <w:marBottom w:val="0"/>
          <w:divBdr>
            <w:top w:val="none" w:sz="0" w:space="0" w:color="auto"/>
            <w:left w:val="none" w:sz="0" w:space="0" w:color="auto"/>
            <w:bottom w:val="none" w:sz="0" w:space="0" w:color="auto"/>
            <w:right w:val="none" w:sz="0" w:space="0" w:color="auto"/>
          </w:divBdr>
        </w:div>
        <w:div w:id="1969511068">
          <w:marLeft w:val="0"/>
          <w:marRight w:val="0"/>
          <w:marTop w:val="0"/>
          <w:marBottom w:val="0"/>
          <w:divBdr>
            <w:top w:val="none" w:sz="0" w:space="0" w:color="auto"/>
            <w:left w:val="none" w:sz="0" w:space="0" w:color="auto"/>
            <w:bottom w:val="none" w:sz="0" w:space="0" w:color="auto"/>
            <w:right w:val="none" w:sz="0" w:space="0" w:color="auto"/>
          </w:divBdr>
        </w:div>
        <w:div w:id="914705523">
          <w:marLeft w:val="0"/>
          <w:marRight w:val="0"/>
          <w:marTop w:val="0"/>
          <w:marBottom w:val="0"/>
          <w:divBdr>
            <w:top w:val="none" w:sz="0" w:space="0" w:color="auto"/>
            <w:left w:val="none" w:sz="0" w:space="0" w:color="auto"/>
            <w:bottom w:val="none" w:sz="0" w:space="0" w:color="auto"/>
            <w:right w:val="none" w:sz="0" w:space="0" w:color="auto"/>
          </w:divBdr>
        </w:div>
        <w:div w:id="102700168">
          <w:marLeft w:val="0"/>
          <w:marRight w:val="0"/>
          <w:marTop w:val="0"/>
          <w:marBottom w:val="0"/>
          <w:divBdr>
            <w:top w:val="none" w:sz="0" w:space="0" w:color="auto"/>
            <w:left w:val="none" w:sz="0" w:space="0" w:color="auto"/>
            <w:bottom w:val="none" w:sz="0" w:space="0" w:color="auto"/>
            <w:right w:val="none" w:sz="0" w:space="0" w:color="auto"/>
          </w:divBdr>
        </w:div>
        <w:div w:id="729042394">
          <w:marLeft w:val="0"/>
          <w:marRight w:val="0"/>
          <w:marTop w:val="0"/>
          <w:marBottom w:val="0"/>
          <w:divBdr>
            <w:top w:val="none" w:sz="0" w:space="0" w:color="auto"/>
            <w:left w:val="none" w:sz="0" w:space="0" w:color="auto"/>
            <w:bottom w:val="none" w:sz="0" w:space="0" w:color="auto"/>
            <w:right w:val="none" w:sz="0" w:space="0" w:color="auto"/>
          </w:divBdr>
        </w:div>
        <w:div w:id="1096747569">
          <w:marLeft w:val="0"/>
          <w:marRight w:val="0"/>
          <w:marTop w:val="0"/>
          <w:marBottom w:val="0"/>
          <w:divBdr>
            <w:top w:val="none" w:sz="0" w:space="0" w:color="auto"/>
            <w:left w:val="none" w:sz="0" w:space="0" w:color="auto"/>
            <w:bottom w:val="none" w:sz="0" w:space="0" w:color="auto"/>
            <w:right w:val="none" w:sz="0" w:space="0" w:color="auto"/>
          </w:divBdr>
        </w:div>
        <w:div w:id="2142259286">
          <w:marLeft w:val="0"/>
          <w:marRight w:val="0"/>
          <w:marTop w:val="0"/>
          <w:marBottom w:val="0"/>
          <w:divBdr>
            <w:top w:val="none" w:sz="0" w:space="0" w:color="auto"/>
            <w:left w:val="none" w:sz="0" w:space="0" w:color="auto"/>
            <w:bottom w:val="none" w:sz="0" w:space="0" w:color="auto"/>
            <w:right w:val="none" w:sz="0" w:space="0" w:color="auto"/>
          </w:divBdr>
        </w:div>
        <w:div w:id="417334309">
          <w:marLeft w:val="0"/>
          <w:marRight w:val="0"/>
          <w:marTop w:val="0"/>
          <w:marBottom w:val="0"/>
          <w:divBdr>
            <w:top w:val="none" w:sz="0" w:space="0" w:color="auto"/>
            <w:left w:val="none" w:sz="0" w:space="0" w:color="auto"/>
            <w:bottom w:val="none" w:sz="0" w:space="0" w:color="auto"/>
            <w:right w:val="none" w:sz="0" w:space="0" w:color="auto"/>
          </w:divBdr>
        </w:div>
        <w:div w:id="431367131">
          <w:marLeft w:val="0"/>
          <w:marRight w:val="0"/>
          <w:marTop w:val="0"/>
          <w:marBottom w:val="0"/>
          <w:divBdr>
            <w:top w:val="none" w:sz="0" w:space="0" w:color="auto"/>
            <w:left w:val="none" w:sz="0" w:space="0" w:color="auto"/>
            <w:bottom w:val="none" w:sz="0" w:space="0" w:color="auto"/>
            <w:right w:val="none" w:sz="0" w:space="0" w:color="auto"/>
          </w:divBdr>
        </w:div>
        <w:div w:id="279801563">
          <w:marLeft w:val="0"/>
          <w:marRight w:val="0"/>
          <w:marTop w:val="0"/>
          <w:marBottom w:val="0"/>
          <w:divBdr>
            <w:top w:val="none" w:sz="0" w:space="0" w:color="auto"/>
            <w:left w:val="none" w:sz="0" w:space="0" w:color="auto"/>
            <w:bottom w:val="none" w:sz="0" w:space="0" w:color="auto"/>
            <w:right w:val="none" w:sz="0" w:space="0" w:color="auto"/>
          </w:divBdr>
        </w:div>
        <w:div w:id="1641033159">
          <w:marLeft w:val="0"/>
          <w:marRight w:val="0"/>
          <w:marTop w:val="0"/>
          <w:marBottom w:val="0"/>
          <w:divBdr>
            <w:top w:val="none" w:sz="0" w:space="0" w:color="auto"/>
            <w:left w:val="none" w:sz="0" w:space="0" w:color="auto"/>
            <w:bottom w:val="none" w:sz="0" w:space="0" w:color="auto"/>
            <w:right w:val="none" w:sz="0" w:space="0" w:color="auto"/>
          </w:divBdr>
        </w:div>
        <w:div w:id="1224677964">
          <w:marLeft w:val="0"/>
          <w:marRight w:val="0"/>
          <w:marTop w:val="0"/>
          <w:marBottom w:val="0"/>
          <w:divBdr>
            <w:top w:val="none" w:sz="0" w:space="0" w:color="auto"/>
            <w:left w:val="none" w:sz="0" w:space="0" w:color="auto"/>
            <w:bottom w:val="none" w:sz="0" w:space="0" w:color="auto"/>
            <w:right w:val="none" w:sz="0" w:space="0" w:color="auto"/>
          </w:divBdr>
        </w:div>
        <w:div w:id="1613320128">
          <w:marLeft w:val="0"/>
          <w:marRight w:val="0"/>
          <w:marTop w:val="0"/>
          <w:marBottom w:val="0"/>
          <w:divBdr>
            <w:top w:val="none" w:sz="0" w:space="0" w:color="auto"/>
            <w:left w:val="none" w:sz="0" w:space="0" w:color="auto"/>
            <w:bottom w:val="none" w:sz="0" w:space="0" w:color="auto"/>
            <w:right w:val="none" w:sz="0" w:space="0" w:color="auto"/>
          </w:divBdr>
        </w:div>
        <w:div w:id="455296905">
          <w:marLeft w:val="0"/>
          <w:marRight w:val="0"/>
          <w:marTop w:val="0"/>
          <w:marBottom w:val="0"/>
          <w:divBdr>
            <w:top w:val="none" w:sz="0" w:space="0" w:color="auto"/>
            <w:left w:val="none" w:sz="0" w:space="0" w:color="auto"/>
            <w:bottom w:val="none" w:sz="0" w:space="0" w:color="auto"/>
            <w:right w:val="none" w:sz="0" w:space="0" w:color="auto"/>
          </w:divBdr>
        </w:div>
        <w:div w:id="1639264528">
          <w:marLeft w:val="0"/>
          <w:marRight w:val="0"/>
          <w:marTop w:val="0"/>
          <w:marBottom w:val="0"/>
          <w:divBdr>
            <w:top w:val="none" w:sz="0" w:space="0" w:color="auto"/>
            <w:left w:val="none" w:sz="0" w:space="0" w:color="auto"/>
            <w:bottom w:val="none" w:sz="0" w:space="0" w:color="auto"/>
            <w:right w:val="none" w:sz="0" w:space="0" w:color="auto"/>
          </w:divBdr>
        </w:div>
        <w:div w:id="1289119313">
          <w:marLeft w:val="0"/>
          <w:marRight w:val="0"/>
          <w:marTop w:val="0"/>
          <w:marBottom w:val="0"/>
          <w:divBdr>
            <w:top w:val="none" w:sz="0" w:space="0" w:color="auto"/>
            <w:left w:val="none" w:sz="0" w:space="0" w:color="auto"/>
            <w:bottom w:val="none" w:sz="0" w:space="0" w:color="auto"/>
            <w:right w:val="none" w:sz="0" w:space="0" w:color="auto"/>
          </w:divBdr>
        </w:div>
        <w:div w:id="1666780973">
          <w:marLeft w:val="0"/>
          <w:marRight w:val="0"/>
          <w:marTop w:val="0"/>
          <w:marBottom w:val="0"/>
          <w:divBdr>
            <w:top w:val="none" w:sz="0" w:space="0" w:color="auto"/>
            <w:left w:val="none" w:sz="0" w:space="0" w:color="auto"/>
            <w:bottom w:val="none" w:sz="0" w:space="0" w:color="auto"/>
            <w:right w:val="none" w:sz="0" w:space="0" w:color="auto"/>
          </w:divBdr>
        </w:div>
        <w:div w:id="824785941">
          <w:marLeft w:val="0"/>
          <w:marRight w:val="0"/>
          <w:marTop w:val="0"/>
          <w:marBottom w:val="0"/>
          <w:divBdr>
            <w:top w:val="none" w:sz="0" w:space="0" w:color="auto"/>
            <w:left w:val="none" w:sz="0" w:space="0" w:color="auto"/>
            <w:bottom w:val="none" w:sz="0" w:space="0" w:color="auto"/>
            <w:right w:val="none" w:sz="0" w:space="0" w:color="auto"/>
          </w:divBdr>
        </w:div>
        <w:div w:id="40595630">
          <w:marLeft w:val="0"/>
          <w:marRight w:val="0"/>
          <w:marTop w:val="0"/>
          <w:marBottom w:val="0"/>
          <w:divBdr>
            <w:top w:val="none" w:sz="0" w:space="0" w:color="auto"/>
            <w:left w:val="none" w:sz="0" w:space="0" w:color="auto"/>
            <w:bottom w:val="none" w:sz="0" w:space="0" w:color="auto"/>
            <w:right w:val="none" w:sz="0" w:space="0" w:color="auto"/>
          </w:divBdr>
        </w:div>
        <w:div w:id="1956979762">
          <w:marLeft w:val="0"/>
          <w:marRight w:val="0"/>
          <w:marTop w:val="0"/>
          <w:marBottom w:val="0"/>
          <w:divBdr>
            <w:top w:val="none" w:sz="0" w:space="0" w:color="auto"/>
            <w:left w:val="none" w:sz="0" w:space="0" w:color="auto"/>
            <w:bottom w:val="none" w:sz="0" w:space="0" w:color="auto"/>
            <w:right w:val="none" w:sz="0" w:space="0" w:color="auto"/>
          </w:divBdr>
        </w:div>
        <w:div w:id="875119192">
          <w:marLeft w:val="0"/>
          <w:marRight w:val="0"/>
          <w:marTop w:val="0"/>
          <w:marBottom w:val="0"/>
          <w:divBdr>
            <w:top w:val="none" w:sz="0" w:space="0" w:color="auto"/>
            <w:left w:val="none" w:sz="0" w:space="0" w:color="auto"/>
            <w:bottom w:val="none" w:sz="0" w:space="0" w:color="auto"/>
            <w:right w:val="none" w:sz="0" w:space="0" w:color="auto"/>
          </w:divBdr>
        </w:div>
        <w:div w:id="1110009564">
          <w:marLeft w:val="0"/>
          <w:marRight w:val="0"/>
          <w:marTop w:val="0"/>
          <w:marBottom w:val="0"/>
          <w:divBdr>
            <w:top w:val="none" w:sz="0" w:space="0" w:color="auto"/>
            <w:left w:val="none" w:sz="0" w:space="0" w:color="auto"/>
            <w:bottom w:val="none" w:sz="0" w:space="0" w:color="auto"/>
            <w:right w:val="none" w:sz="0" w:space="0" w:color="auto"/>
          </w:divBdr>
        </w:div>
        <w:div w:id="727413071">
          <w:marLeft w:val="0"/>
          <w:marRight w:val="0"/>
          <w:marTop w:val="0"/>
          <w:marBottom w:val="0"/>
          <w:divBdr>
            <w:top w:val="none" w:sz="0" w:space="0" w:color="auto"/>
            <w:left w:val="none" w:sz="0" w:space="0" w:color="auto"/>
            <w:bottom w:val="none" w:sz="0" w:space="0" w:color="auto"/>
            <w:right w:val="none" w:sz="0" w:space="0" w:color="auto"/>
          </w:divBdr>
        </w:div>
        <w:div w:id="2131968308">
          <w:marLeft w:val="0"/>
          <w:marRight w:val="0"/>
          <w:marTop w:val="0"/>
          <w:marBottom w:val="0"/>
          <w:divBdr>
            <w:top w:val="none" w:sz="0" w:space="0" w:color="auto"/>
            <w:left w:val="none" w:sz="0" w:space="0" w:color="auto"/>
            <w:bottom w:val="none" w:sz="0" w:space="0" w:color="auto"/>
            <w:right w:val="none" w:sz="0" w:space="0" w:color="auto"/>
          </w:divBdr>
        </w:div>
        <w:div w:id="181087832">
          <w:marLeft w:val="0"/>
          <w:marRight w:val="0"/>
          <w:marTop w:val="0"/>
          <w:marBottom w:val="0"/>
          <w:divBdr>
            <w:top w:val="none" w:sz="0" w:space="0" w:color="auto"/>
            <w:left w:val="none" w:sz="0" w:space="0" w:color="auto"/>
            <w:bottom w:val="none" w:sz="0" w:space="0" w:color="auto"/>
            <w:right w:val="none" w:sz="0" w:space="0" w:color="auto"/>
          </w:divBdr>
        </w:div>
        <w:div w:id="2076197404">
          <w:marLeft w:val="0"/>
          <w:marRight w:val="0"/>
          <w:marTop w:val="0"/>
          <w:marBottom w:val="0"/>
          <w:divBdr>
            <w:top w:val="none" w:sz="0" w:space="0" w:color="auto"/>
            <w:left w:val="none" w:sz="0" w:space="0" w:color="auto"/>
            <w:bottom w:val="none" w:sz="0" w:space="0" w:color="auto"/>
            <w:right w:val="none" w:sz="0" w:space="0" w:color="auto"/>
          </w:divBdr>
        </w:div>
        <w:div w:id="1334606242">
          <w:marLeft w:val="0"/>
          <w:marRight w:val="0"/>
          <w:marTop w:val="0"/>
          <w:marBottom w:val="0"/>
          <w:divBdr>
            <w:top w:val="none" w:sz="0" w:space="0" w:color="auto"/>
            <w:left w:val="none" w:sz="0" w:space="0" w:color="auto"/>
            <w:bottom w:val="none" w:sz="0" w:space="0" w:color="auto"/>
            <w:right w:val="none" w:sz="0" w:space="0" w:color="auto"/>
          </w:divBdr>
        </w:div>
        <w:div w:id="1666934894">
          <w:marLeft w:val="0"/>
          <w:marRight w:val="0"/>
          <w:marTop w:val="0"/>
          <w:marBottom w:val="0"/>
          <w:divBdr>
            <w:top w:val="none" w:sz="0" w:space="0" w:color="auto"/>
            <w:left w:val="none" w:sz="0" w:space="0" w:color="auto"/>
            <w:bottom w:val="none" w:sz="0" w:space="0" w:color="auto"/>
            <w:right w:val="none" w:sz="0" w:space="0" w:color="auto"/>
          </w:divBdr>
        </w:div>
        <w:div w:id="1967931946">
          <w:marLeft w:val="0"/>
          <w:marRight w:val="0"/>
          <w:marTop w:val="0"/>
          <w:marBottom w:val="0"/>
          <w:divBdr>
            <w:top w:val="none" w:sz="0" w:space="0" w:color="auto"/>
            <w:left w:val="none" w:sz="0" w:space="0" w:color="auto"/>
            <w:bottom w:val="none" w:sz="0" w:space="0" w:color="auto"/>
            <w:right w:val="none" w:sz="0" w:space="0" w:color="auto"/>
          </w:divBdr>
        </w:div>
        <w:div w:id="1417898450">
          <w:marLeft w:val="0"/>
          <w:marRight w:val="0"/>
          <w:marTop w:val="0"/>
          <w:marBottom w:val="0"/>
          <w:divBdr>
            <w:top w:val="none" w:sz="0" w:space="0" w:color="auto"/>
            <w:left w:val="none" w:sz="0" w:space="0" w:color="auto"/>
            <w:bottom w:val="none" w:sz="0" w:space="0" w:color="auto"/>
            <w:right w:val="none" w:sz="0" w:space="0" w:color="auto"/>
          </w:divBdr>
        </w:div>
        <w:div w:id="1438135356">
          <w:marLeft w:val="0"/>
          <w:marRight w:val="0"/>
          <w:marTop w:val="0"/>
          <w:marBottom w:val="0"/>
          <w:divBdr>
            <w:top w:val="none" w:sz="0" w:space="0" w:color="auto"/>
            <w:left w:val="none" w:sz="0" w:space="0" w:color="auto"/>
            <w:bottom w:val="none" w:sz="0" w:space="0" w:color="auto"/>
            <w:right w:val="none" w:sz="0" w:space="0" w:color="auto"/>
          </w:divBdr>
        </w:div>
        <w:div w:id="2076588285">
          <w:marLeft w:val="0"/>
          <w:marRight w:val="0"/>
          <w:marTop w:val="0"/>
          <w:marBottom w:val="0"/>
          <w:divBdr>
            <w:top w:val="none" w:sz="0" w:space="0" w:color="auto"/>
            <w:left w:val="none" w:sz="0" w:space="0" w:color="auto"/>
            <w:bottom w:val="none" w:sz="0" w:space="0" w:color="auto"/>
            <w:right w:val="none" w:sz="0" w:space="0" w:color="auto"/>
          </w:divBdr>
        </w:div>
        <w:div w:id="1718429803">
          <w:marLeft w:val="0"/>
          <w:marRight w:val="0"/>
          <w:marTop w:val="0"/>
          <w:marBottom w:val="0"/>
          <w:divBdr>
            <w:top w:val="none" w:sz="0" w:space="0" w:color="auto"/>
            <w:left w:val="none" w:sz="0" w:space="0" w:color="auto"/>
            <w:bottom w:val="none" w:sz="0" w:space="0" w:color="auto"/>
            <w:right w:val="none" w:sz="0" w:space="0" w:color="auto"/>
          </w:divBdr>
        </w:div>
        <w:div w:id="831481336">
          <w:marLeft w:val="0"/>
          <w:marRight w:val="0"/>
          <w:marTop w:val="0"/>
          <w:marBottom w:val="0"/>
          <w:divBdr>
            <w:top w:val="none" w:sz="0" w:space="0" w:color="auto"/>
            <w:left w:val="none" w:sz="0" w:space="0" w:color="auto"/>
            <w:bottom w:val="none" w:sz="0" w:space="0" w:color="auto"/>
            <w:right w:val="none" w:sz="0" w:space="0" w:color="auto"/>
          </w:divBdr>
        </w:div>
      </w:divsChild>
    </w:div>
    <w:div w:id="222330639">
      <w:bodyDiv w:val="1"/>
      <w:marLeft w:val="0"/>
      <w:marRight w:val="0"/>
      <w:marTop w:val="0"/>
      <w:marBottom w:val="0"/>
      <w:divBdr>
        <w:top w:val="none" w:sz="0" w:space="0" w:color="auto"/>
        <w:left w:val="none" w:sz="0" w:space="0" w:color="auto"/>
        <w:bottom w:val="none" w:sz="0" w:space="0" w:color="auto"/>
        <w:right w:val="none" w:sz="0" w:space="0" w:color="auto"/>
      </w:divBdr>
    </w:div>
    <w:div w:id="272979973">
      <w:bodyDiv w:val="1"/>
      <w:marLeft w:val="0"/>
      <w:marRight w:val="0"/>
      <w:marTop w:val="0"/>
      <w:marBottom w:val="0"/>
      <w:divBdr>
        <w:top w:val="none" w:sz="0" w:space="0" w:color="auto"/>
        <w:left w:val="none" w:sz="0" w:space="0" w:color="auto"/>
        <w:bottom w:val="none" w:sz="0" w:space="0" w:color="auto"/>
        <w:right w:val="none" w:sz="0" w:space="0" w:color="auto"/>
      </w:divBdr>
      <w:divsChild>
        <w:div w:id="1638799965">
          <w:marLeft w:val="0"/>
          <w:marRight w:val="0"/>
          <w:marTop w:val="0"/>
          <w:marBottom w:val="0"/>
          <w:divBdr>
            <w:top w:val="none" w:sz="0" w:space="0" w:color="auto"/>
            <w:left w:val="none" w:sz="0" w:space="0" w:color="auto"/>
            <w:bottom w:val="none" w:sz="0" w:space="0" w:color="auto"/>
            <w:right w:val="none" w:sz="0" w:space="0" w:color="auto"/>
          </w:divBdr>
        </w:div>
        <w:div w:id="1865973613">
          <w:marLeft w:val="0"/>
          <w:marRight w:val="0"/>
          <w:marTop w:val="0"/>
          <w:marBottom w:val="0"/>
          <w:divBdr>
            <w:top w:val="none" w:sz="0" w:space="0" w:color="auto"/>
            <w:left w:val="none" w:sz="0" w:space="0" w:color="auto"/>
            <w:bottom w:val="none" w:sz="0" w:space="0" w:color="auto"/>
            <w:right w:val="none" w:sz="0" w:space="0" w:color="auto"/>
          </w:divBdr>
        </w:div>
        <w:div w:id="349919310">
          <w:marLeft w:val="0"/>
          <w:marRight w:val="0"/>
          <w:marTop w:val="0"/>
          <w:marBottom w:val="0"/>
          <w:divBdr>
            <w:top w:val="none" w:sz="0" w:space="0" w:color="auto"/>
            <w:left w:val="none" w:sz="0" w:space="0" w:color="auto"/>
            <w:bottom w:val="none" w:sz="0" w:space="0" w:color="auto"/>
            <w:right w:val="none" w:sz="0" w:space="0" w:color="auto"/>
          </w:divBdr>
        </w:div>
        <w:div w:id="966205553">
          <w:marLeft w:val="0"/>
          <w:marRight w:val="0"/>
          <w:marTop w:val="0"/>
          <w:marBottom w:val="0"/>
          <w:divBdr>
            <w:top w:val="none" w:sz="0" w:space="0" w:color="auto"/>
            <w:left w:val="none" w:sz="0" w:space="0" w:color="auto"/>
            <w:bottom w:val="none" w:sz="0" w:space="0" w:color="auto"/>
            <w:right w:val="none" w:sz="0" w:space="0" w:color="auto"/>
          </w:divBdr>
        </w:div>
        <w:div w:id="478158663">
          <w:marLeft w:val="0"/>
          <w:marRight w:val="0"/>
          <w:marTop w:val="0"/>
          <w:marBottom w:val="0"/>
          <w:divBdr>
            <w:top w:val="none" w:sz="0" w:space="0" w:color="auto"/>
            <w:left w:val="none" w:sz="0" w:space="0" w:color="auto"/>
            <w:bottom w:val="none" w:sz="0" w:space="0" w:color="auto"/>
            <w:right w:val="none" w:sz="0" w:space="0" w:color="auto"/>
          </w:divBdr>
        </w:div>
        <w:div w:id="2034376908">
          <w:marLeft w:val="0"/>
          <w:marRight w:val="0"/>
          <w:marTop w:val="0"/>
          <w:marBottom w:val="0"/>
          <w:divBdr>
            <w:top w:val="none" w:sz="0" w:space="0" w:color="auto"/>
            <w:left w:val="none" w:sz="0" w:space="0" w:color="auto"/>
            <w:bottom w:val="none" w:sz="0" w:space="0" w:color="auto"/>
            <w:right w:val="none" w:sz="0" w:space="0" w:color="auto"/>
          </w:divBdr>
        </w:div>
        <w:div w:id="1430471780">
          <w:marLeft w:val="0"/>
          <w:marRight w:val="0"/>
          <w:marTop w:val="0"/>
          <w:marBottom w:val="0"/>
          <w:divBdr>
            <w:top w:val="none" w:sz="0" w:space="0" w:color="auto"/>
            <w:left w:val="none" w:sz="0" w:space="0" w:color="auto"/>
            <w:bottom w:val="none" w:sz="0" w:space="0" w:color="auto"/>
            <w:right w:val="none" w:sz="0" w:space="0" w:color="auto"/>
          </w:divBdr>
        </w:div>
        <w:div w:id="1013075180">
          <w:marLeft w:val="0"/>
          <w:marRight w:val="0"/>
          <w:marTop w:val="0"/>
          <w:marBottom w:val="0"/>
          <w:divBdr>
            <w:top w:val="none" w:sz="0" w:space="0" w:color="auto"/>
            <w:left w:val="none" w:sz="0" w:space="0" w:color="auto"/>
            <w:bottom w:val="none" w:sz="0" w:space="0" w:color="auto"/>
            <w:right w:val="none" w:sz="0" w:space="0" w:color="auto"/>
          </w:divBdr>
        </w:div>
        <w:div w:id="681585231">
          <w:marLeft w:val="0"/>
          <w:marRight w:val="0"/>
          <w:marTop w:val="0"/>
          <w:marBottom w:val="0"/>
          <w:divBdr>
            <w:top w:val="none" w:sz="0" w:space="0" w:color="auto"/>
            <w:left w:val="none" w:sz="0" w:space="0" w:color="auto"/>
            <w:bottom w:val="none" w:sz="0" w:space="0" w:color="auto"/>
            <w:right w:val="none" w:sz="0" w:space="0" w:color="auto"/>
          </w:divBdr>
        </w:div>
        <w:div w:id="669871998">
          <w:marLeft w:val="0"/>
          <w:marRight w:val="0"/>
          <w:marTop w:val="0"/>
          <w:marBottom w:val="0"/>
          <w:divBdr>
            <w:top w:val="none" w:sz="0" w:space="0" w:color="auto"/>
            <w:left w:val="none" w:sz="0" w:space="0" w:color="auto"/>
            <w:bottom w:val="none" w:sz="0" w:space="0" w:color="auto"/>
            <w:right w:val="none" w:sz="0" w:space="0" w:color="auto"/>
          </w:divBdr>
        </w:div>
        <w:div w:id="1513297961">
          <w:marLeft w:val="0"/>
          <w:marRight w:val="0"/>
          <w:marTop w:val="0"/>
          <w:marBottom w:val="0"/>
          <w:divBdr>
            <w:top w:val="none" w:sz="0" w:space="0" w:color="auto"/>
            <w:left w:val="none" w:sz="0" w:space="0" w:color="auto"/>
            <w:bottom w:val="none" w:sz="0" w:space="0" w:color="auto"/>
            <w:right w:val="none" w:sz="0" w:space="0" w:color="auto"/>
          </w:divBdr>
        </w:div>
        <w:div w:id="2098362576">
          <w:marLeft w:val="0"/>
          <w:marRight w:val="0"/>
          <w:marTop w:val="0"/>
          <w:marBottom w:val="0"/>
          <w:divBdr>
            <w:top w:val="none" w:sz="0" w:space="0" w:color="auto"/>
            <w:left w:val="none" w:sz="0" w:space="0" w:color="auto"/>
            <w:bottom w:val="none" w:sz="0" w:space="0" w:color="auto"/>
            <w:right w:val="none" w:sz="0" w:space="0" w:color="auto"/>
          </w:divBdr>
        </w:div>
        <w:div w:id="2071610094">
          <w:marLeft w:val="0"/>
          <w:marRight w:val="0"/>
          <w:marTop w:val="0"/>
          <w:marBottom w:val="0"/>
          <w:divBdr>
            <w:top w:val="none" w:sz="0" w:space="0" w:color="auto"/>
            <w:left w:val="none" w:sz="0" w:space="0" w:color="auto"/>
            <w:bottom w:val="none" w:sz="0" w:space="0" w:color="auto"/>
            <w:right w:val="none" w:sz="0" w:space="0" w:color="auto"/>
          </w:divBdr>
        </w:div>
        <w:div w:id="1257980050">
          <w:marLeft w:val="0"/>
          <w:marRight w:val="0"/>
          <w:marTop w:val="0"/>
          <w:marBottom w:val="0"/>
          <w:divBdr>
            <w:top w:val="none" w:sz="0" w:space="0" w:color="auto"/>
            <w:left w:val="none" w:sz="0" w:space="0" w:color="auto"/>
            <w:bottom w:val="none" w:sz="0" w:space="0" w:color="auto"/>
            <w:right w:val="none" w:sz="0" w:space="0" w:color="auto"/>
          </w:divBdr>
        </w:div>
        <w:div w:id="760881162">
          <w:marLeft w:val="0"/>
          <w:marRight w:val="0"/>
          <w:marTop w:val="0"/>
          <w:marBottom w:val="0"/>
          <w:divBdr>
            <w:top w:val="none" w:sz="0" w:space="0" w:color="auto"/>
            <w:left w:val="none" w:sz="0" w:space="0" w:color="auto"/>
            <w:bottom w:val="none" w:sz="0" w:space="0" w:color="auto"/>
            <w:right w:val="none" w:sz="0" w:space="0" w:color="auto"/>
          </w:divBdr>
        </w:div>
        <w:div w:id="769205896">
          <w:marLeft w:val="0"/>
          <w:marRight w:val="0"/>
          <w:marTop w:val="0"/>
          <w:marBottom w:val="0"/>
          <w:divBdr>
            <w:top w:val="none" w:sz="0" w:space="0" w:color="auto"/>
            <w:left w:val="none" w:sz="0" w:space="0" w:color="auto"/>
            <w:bottom w:val="none" w:sz="0" w:space="0" w:color="auto"/>
            <w:right w:val="none" w:sz="0" w:space="0" w:color="auto"/>
          </w:divBdr>
        </w:div>
        <w:div w:id="1203905484">
          <w:marLeft w:val="0"/>
          <w:marRight w:val="0"/>
          <w:marTop w:val="0"/>
          <w:marBottom w:val="0"/>
          <w:divBdr>
            <w:top w:val="none" w:sz="0" w:space="0" w:color="auto"/>
            <w:left w:val="none" w:sz="0" w:space="0" w:color="auto"/>
            <w:bottom w:val="none" w:sz="0" w:space="0" w:color="auto"/>
            <w:right w:val="none" w:sz="0" w:space="0" w:color="auto"/>
          </w:divBdr>
        </w:div>
        <w:div w:id="1570265255">
          <w:marLeft w:val="0"/>
          <w:marRight w:val="0"/>
          <w:marTop w:val="0"/>
          <w:marBottom w:val="0"/>
          <w:divBdr>
            <w:top w:val="none" w:sz="0" w:space="0" w:color="auto"/>
            <w:left w:val="none" w:sz="0" w:space="0" w:color="auto"/>
            <w:bottom w:val="none" w:sz="0" w:space="0" w:color="auto"/>
            <w:right w:val="none" w:sz="0" w:space="0" w:color="auto"/>
          </w:divBdr>
        </w:div>
        <w:div w:id="572543924">
          <w:marLeft w:val="0"/>
          <w:marRight w:val="0"/>
          <w:marTop w:val="0"/>
          <w:marBottom w:val="0"/>
          <w:divBdr>
            <w:top w:val="none" w:sz="0" w:space="0" w:color="auto"/>
            <w:left w:val="none" w:sz="0" w:space="0" w:color="auto"/>
            <w:bottom w:val="none" w:sz="0" w:space="0" w:color="auto"/>
            <w:right w:val="none" w:sz="0" w:space="0" w:color="auto"/>
          </w:divBdr>
        </w:div>
        <w:div w:id="1264190652">
          <w:marLeft w:val="0"/>
          <w:marRight w:val="0"/>
          <w:marTop w:val="0"/>
          <w:marBottom w:val="0"/>
          <w:divBdr>
            <w:top w:val="none" w:sz="0" w:space="0" w:color="auto"/>
            <w:left w:val="none" w:sz="0" w:space="0" w:color="auto"/>
            <w:bottom w:val="none" w:sz="0" w:space="0" w:color="auto"/>
            <w:right w:val="none" w:sz="0" w:space="0" w:color="auto"/>
          </w:divBdr>
        </w:div>
        <w:div w:id="554781603">
          <w:marLeft w:val="0"/>
          <w:marRight w:val="0"/>
          <w:marTop w:val="0"/>
          <w:marBottom w:val="0"/>
          <w:divBdr>
            <w:top w:val="none" w:sz="0" w:space="0" w:color="auto"/>
            <w:left w:val="none" w:sz="0" w:space="0" w:color="auto"/>
            <w:bottom w:val="none" w:sz="0" w:space="0" w:color="auto"/>
            <w:right w:val="none" w:sz="0" w:space="0" w:color="auto"/>
          </w:divBdr>
        </w:div>
        <w:div w:id="1090203649">
          <w:marLeft w:val="0"/>
          <w:marRight w:val="0"/>
          <w:marTop w:val="0"/>
          <w:marBottom w:val="0"/>
          <w:divBdr>
            <w:top w:val="none" w:sz="0" w:space="0" w:color="auto"/>
            <w:left w:val="none" w:sz="0" w:space="0" w:color="auto"/>
            <w:bottom w:val="none" w:sz="0" w:space="0" w:color="auto"/>
            <w:right w:val="none" w:sz="0" w:space="0" w:color="auto"/>
          </w:divBdr>
        </w:div>
        <w:div w:id="494565833">
          <w:marLeft w:val="0"/>
          <w:marRight w:val="0"/>
          <w:marTop w:val="0"/>
          <w:marBottom w:val="0"/>
          <w:divBdr>
            <w:top w:val="none" w:sz="0" w:space="0" w:color="auto"/>
            <w:left w:val="none" w:sz="0" w:space="0" w:color="auto"/>
            <w:bottom w:val="none" w:sz="0" w:space="0" w:color="auto"/>
            <w:right w:val="none" w:sz="0" w:space="0" w:color="auto"/>
          </w:divBdr>
        </w:div>
        <w:div w:id="1104618240">
          <w:marLeft w:val="0"/>
          <w:marRight w:val="0"/>
          <w:marTop w:val="0"/>
          <w:marBottom w:val="0"/>
          <w:divBdr>
            <w:top w:val="none" w:sz="0" w:space="0" w:color="auto"/>
            <w:left w:val="none" w:sz="0" w:space="0" w:color="auto"/>
            <w:bottom w:val="none" w:sz="0" w:space="0" w:color="auto"/>
            <w:right w:val="none" w:sz="0" w:space="0" w:color="auto"/>
          </w:divBdr>
        </w:div>
        <w:div w:id="1163007902">
          <w:marLeft w:val="0"/>
          <w:marRight w:val="0"/>
          <w:marTop w:val="0"/>
          <w:marBottom w:val="0"/>
          <w:divBdr>
            <w:top w:val="none" w:sz="0" w:space="0" w:color="auto"/>
            <w:left w:val="none" w:sz="0" w:space="0" w:color="auto"/>
            <w:bottom w:val="none" w:sz="0" w:space="0" w:color="auto"/>
            <w:right w:val="none" w:sz="0" w:space="0" w:color="auto"/>
          </w:divBdr>
        </w:div>
        <w:div w:id="586309007">
          <w:marLeft w:val="0"/>
          <w:marRight w:val="0"/>
          <w:marTop w:val="0"/>
          <w:marBottom w:val="0"/>
          <w:divBdr>
            <w:top w:val="none" w:sz="0" w:space="0" w:color="auto"/>
            <w:left w:val="none" w:sz="0" w:space="0" w:color="auto"/>
            <w:bottom w:val="none" w:sz="0" w:space="0" w:color="auto"/>
            <w:right w:val="none" w:sz="0" w:space="0" w:color="auto"/>
          </w:divBdr>
        </w:div>
        <w:div w:id="1533298096">
          <w:marLeft w:val="0"/>
          <w:marRight w:val="0"/>
          <w:marTop w:val="0"/>
          <w:marBottom w:val="0"/>
          <w:divBdr>
            <w:top w:val="none" w:sz="0" w:space="0" w:color="auto"/>
            <w:left w:val="none" w:sz="0" w:space="0" w:color="auto"/>
            <w:bottom w:val="none" w:sz="0" w:space="0" w:color="auto"/>
            <w:right w:val="none" w:sz="0" w:space="0" w:color="auto"/>
          </w:divBdr>
        </w:div>
        <w:div w:id="385494337">
          <w:marLeft w:val="0"/>
          <w:marRight w:val="0"/>
          <w:marTop w:val="0"/>
          <w:marBottom w:val="0"/>
          <w:divBdr>
            <w:top w:val="none" w:sz="0" w:space="0" w:color="auto"/>
            <w:left w:val="none" w:sz="0" w:space="0" w:color="auto"/>
            <w:bottom w:val="none" w:sz="0" w:space="0" w:color="auto"/>
            <w:right w:val="none" w:sz="0" w:space="0" w:color="auto"/>
          </w:divBdr>
        </w:div>
        <w:div w:id="956176948">
          <w:marLeft w:val="0"/>
          <w:marRight w:val="0"/>
          <w:marTop w:val="0"/>
          <w:marBottom w:val="0"/>
          <w:divBdr>
            <w:top w:val="none" w:sz="0" w:space="0" w:color="auto"/>
            <w:left w:val="none" w:sz="0" w:space="0" w:color="auto"/>
            <w:bottom w:val="none" w:sz="0" w:space="0" w:color="auto"/>
            <w:right w:val="none" w:sz="0" w:space="0" w:color="auto"/>
          </w:divBdr>
        </w:div>
        <w:div w:id="1148016616">
          <w:marLeft w:val="0"/>
          <w:marRight w:val="0"/>
          <w:marTop w:val="0"/>
          <w:marBottom w:val="0"/>
          <w:divBdr>
            <w:top w:val="none" w:sz="0" w:space="0" w:color="auto"/>
            <w:left w:val="none" w:sz="0" w:space="0" w:color="auto"/>
            <w:bottom w:val="none" w:sz="0" w:space="0" w:color="auto"/>
            <w:right w:val="none" w:sz="0" w:space="0" w:color="auto"/>
          </w:divBdr>
        </w:div>
        <w:div w:id="2055083417">
          <w:marLeft w:val="0"/>
          <w:marRight w:val="0"/>
          <w:marTop w:val="0"/>
          <w:marBottom w:val="0"/>
          <w:divBdr>
            <w:top w:val="none" w:sz="0" w:space="0" w:color="auto"/>
            <w:left w:val="none" w:sz="0" w:space="0" w:color="auto"/>
            <w:bottom w:val="none" w:sz="0" w:space="0" w:color="auto"/>
            <w:right w:val="none" w:sz="0" w:space="0" w:color="auto"/>
          </w:divBdr>
        </w:div>
        <w:div w:id="722868190">
          <w:marLeft w:val="0"/>
          <w:marRight w:val="0"/>
          <w:marTop w:val="0"/>
          <w:marBottom w:val="0"/>
          <w:divBdr>
            <w:top w:val="none" w:sz="0" w:space="0" w:color="auto"/>
            <w:left w:val="none" w:sz="0" w:space="0" w:color="auto"/>
            <w:bottom w:val="none" w:sz="0" w:space="0" w:color="auto"/>
            <w:right w:val="none" w:sz="0" w:space="0" w:color="auto"/>
          </w:divBdr>
        </w:div>
        <w:div w:id="817919478">
          <w:marLeft w:val="0"/>
          <w:marRight w:val="0"/>
          <w:marTop w:val="0"/>
          <w:marBottom w:val="0"/>
          <w:divBdr>
            <w:top w:val="none" w:sz="0" w:space="0" w:color="auto"/>
            <w:left w:val="none" w:sz="0" w:space="0" w:color="auto"/>
            <w:bottom w:val="none" w:sz="0" w:space="0" w:color="auto"/>
            <w:right w:val="none" w:sz="0" w:space="0" w:color="auto"/>
          </w:divBdr>
        </w:div>
        <w:div w:id="405104288">
          <w:marLeft w:val="0"/>
          <w:marRight w:val="0"/>
          <w:marTop w:val="0"/>
          <w:marBottom w:val="0"/>
          <w:divBdr>
            <w:top w:val="none" w:sz="0" w:space="0" w:color="auto"/>
            <w:left w:val="none" w:sz="0" w:space="0" w:color="auto"/>
            <w:bottom w:val="none" w:sz="0" w:space="0" w:color="auto"/>
            <w:right w:val="none" w:sz="0" w:space="0" w:color="auto"/>
          </w:divBdr>
        </w:div>
        <w:div w:id="633950310">
          <w:marLeft w:val="0"/>
          <w:marRight w:val="0"/>
          <w:marTop w:val="0"/>
          <w:marBottom w:val="0"/>
          <w:divBdr>
            <w:top w:val="none" w:sz="0" w:space="0" w:color="auto"/>
            <w:left w:val="none" w:sz="0" w:space="0" w:color="auto"/>
            <w:bottom w:val="none" w:sz="0" w:space="0" w:color="auto"/>
            <w:right w:val="none" w:sz="0" w:space="0" w:color="auto"/>
          </w:divBdr>
        </w:div>
        <w:div w:id="182404087">
          <w:marLeft w:val="0"/>
          <w:marRight w:val="0"/>
          <w:marTop w:val="0"/>
          <w:marBottom w:val="0"/>
          <w:divBdr>
            <w:top w:val="none" w:sz="0" w:space="0" w:color="auto"/>
            <w:left w:val="none" w:sz="0" w:space="0" w:color="auto"/>
            <w:bottom w:val="none" w:sz="0" w:space="0" w:color="auto"/>
            <w:right w:val="none" w:sz="0" w:space="0" w:color="auto"/>
          </w:divBdr>
        </w:div>
        <w:div w:id="1739085837">
          <w:marLeft w:val="0"/>
          <w:marRight w:val="0"/>
          <w:marTop w:val="0"/>
          <w:marBottom w:val="0"/>
          <w:divBdr>
            <w:top w:val="none" w:sz="0" w:space="0" w:color="auto"/>
            <w:left w:val="none" w:sz="0" w:space="0" w:color="auto"/>
            <w:bottom w:val="none" w:sz="0" w:space="0" w:color="auto"/>
            <w:right w:val="none" w:sz="0" w:space="0" w:color="auto"/>
          </w:divBdr>
        </w:div>
      </w:divsChild>
    </w:div>
    <w:div w:id="277640522">
      <w:bodyDiv w:val="1"/>
      <w:marLeft w:val="0"/>
      <w:marRight w:val="0"/>
      <w:marTop w:val="0"/>
      <w:marBottom w:val="0"/>
      <w:divBdr>
        <w:top w:val="none" w:sz="0" w:space="0" w:color="auto"/>
        <w:left w:val="none" w:sz="0" w:space="0" w:color="auto"/>
        <w:bottom w:val="none" w:sz="0" w:space="0" w:color="auto"/>
        <w:right w:val="none" w:sz="0" w:space="0" w:color="auto"/>
      </w:divBdr>
      <w:divsChild>
        <w:div w:id="1784301562">
          <w:marLeft w:val="0"/>
          <w:marRight w:val="0"/>
          <w:marTop w:val="0"/>
          <w:marBottom w:val="0"/>
          <w:divBdr>
            <w:top w:val="none" w:sz="0" w:space="0" w:color="auto"/>
            <w:left w:val="none" w:sz="0" w:space="0" w:color="auto"/>
            <w:bottom w:val="none" w:sz="0" w:space="0" w:color="auto"/>
            <w:right w:val="none" w:sz="0" w:space="0" w:color="auto"/>
          </w:divBdr>
        </w:div>
        <w:div w:id="1447772573">
          <w:marLeft w:val="0"/>
          <w:marRight w:val="0"/>
          <w:marTop w:val="0"/>
          <w:marBottom w:val="0"/>
          <w:divBdr>
            <w:top w:val="none" w:sz="0" w:space="0" w:color="auto"/>
            <w:left w:val="none" w:sz="0" w:space="0" w:color="auto"/>
            <w:bottom w:val="none" w:sz="0" w:space="0" w:color="auto"/>
            <w:right w:val="none" w:sz="0" w:space="0" w:color="auto"/>
          </w:divBdr>
        </w:div>
        <w:div w:id="891187941">
          <w:marLeft w:val="0"/>
          <w:marRight w:val="0"/>
          <w:marTop w:val="0"/>
          <w:marBottom w:val="0"/>
          <w:divBdr>
            <w:top w:val="none" w:sz="0" w:space="0" w:color="auto"/>
            <w:left w:val="none" w:sz="0" w:space="0" w:color="auto"/>
            <w:bottom w:val="none" w:sz="0" w:space="0" w:color="auto"/>
            <w:right w:val="none" w:sz="0" w:space="0" w:color="auto"/>
          </w:divBdr>
        </w:div>
        <w:div w:id="1785075015">
          <w:marLeft w:val="0"/>
          <w:marRight w:val="0"/>
          <w:marTop w:val="0"/>
          <w:marBottom w:val="0"/>
          <w:divBdr>
            <w:top w:val="none" w:sz="0" w:space="0" w:color="auto"/>
            <w:left w:val="none" w:sz="0" w:space="0" w:color="auto"/>
            <w:bottom w:val="none" w:sz="0" w:space="0" w:color="auto"/>
            <w:right w:val="none" w:sz="0" w:space="0" w:color="auto"/>
          </w:divBdr>
        </w:div>
        <w:div w:id="1192916465">
          <w:marLeft w:val="0"/>
          <w:marRight w:val="0"/>
          <w:marTop w:val="0"/>
          <w:marBottom w:val="0"/>
          <w:divBdr>
            <w:top w:val="none" w:sz="0" w:space="0" w:color="auto"/>
            <w:left w:val="none" w:sz="0" w:space="0" w:color="auto"/>
            <w:bottom w:val="none" w:sz="0" w:space="0" w:color="auto"/>
            <w:right w:val="none" w:sz="0" w:space="0" w:color="auto"/>
          </w:divBdr>
        </w:div>
        <w:div w:id="1148203771">
          <w:marLeft w:val="0"/>
          <w:marRight w:val="0"/>
          <w:marTop w:val="0"/>
          <w:marBottom w:val="0"/>
          <w:divBdr>
            <w:top w:val="none" w:sz="0" w:space="0" w:color="auto"/>
            <w:left w:val="none" w:sz="0" w:space="0" w:color="auto"/>
            <w:bottom w:val="none" w:sz="0" w:space="0" w:color="auto"/>
            <w:right w:val="none" w:sz="0" w:space="0" w:color="auto"/>
          </w:divBdr>
        </w:div>
        <w:div w:id="1874070160">
          <w:marLeft w:val="0"/>
          <w:marRight w:val="0"/>
          <w:marTop w:val="0"/>
          <w:marBottom w:val="0"/>
          <w:divBdr>
            <w:top w:val="none" w:sz="0" w:space="0" w:color="auto"/>
            <w:left w:val="none" w:sz="0" w:space="0" w:color="auto"/>
            <w:bottom w:val="none" w:sz="0" w:space="0" w:color="auto"/>
            <w:right w:val="none" w:sz="0" w:space="0" w:color="auto"/>
          </w:divBdr>
        </w:div>
        <w:div w:id="995571541">
          <w:marLeft w:val="0"/>
          <w:marRight w:val="0"/>
          <w:marTop w:val="0"/>
          <w:marBottom w:val="0"/>
          <w:divBdr>
            <w:top w:val="none" w:sz="0" w:space="0" w:color="auto"/>
            <w:left w:val="none" w:sz="0" w:space="0" w:color="auto"/>
            <w:bottom w:val="none" w:sz="0" w:space="0" w:color="auto"/>
            <w:right w:val="none" w:sz="0" w:space="0" w:color="auto"/>
          </w:divBdr>
        </w:div>
        <w:div w:id="1661154574">
          <w:marLeft w:val="0"/>
          <w:marRight w:val="0"/>
          <w:marTop w:val="0"/>
          <w:marBottom w:val="0"/>
          <w:divBdr>
            <w:top w:val="none" w:sz="0" w:space="0" w:color="auto"/>
            <w:left w:val="none" w:sz="0" w:space="0" w:color="auto"/>
            <w:bottom w:val="none" w:sz="0" w:space="0" w:color="auto"/>
            <w:right w:val="none" w:sz="0" w:space="0" w:color="auto"/>
          </w:divBdr>
        </w:div>
        <w:div w:id="1665620875">
          <w:marLeft w:val="0"/>
          <w:marRight w:val="0"/>
          <w:marTop w:val="0"/>
          <w:marBottom w:val="0"/>
          <w:divBdr>
            <w:top w:val="none" w:sz="0" w:space="0" w:color="auto"/>
            <w:left w:val="none" w:sz="0" w:space="0" w:color="auto"/>
            <w:bottom w:val="none" w:sz="0" w:space="0" w:color="auto"/>
            <w:right w:val="none" w:sz="0" w:space="0" w:color="auto"/>
          </w:divBdr>
        </w:div>
        <w:div w:id="2069840388">
          <w:marLeft w:val="0"/>
          <w:marRight w:val="0"/>
          <w:marTop w:val="0"/>
          <w:marBottom w:val="0"/>
          <w:divBdr>
            <w:top w:val="none" w:sz="0" w:space="0" w:color="auto"/>
            <w:left w:val="none" w:sz="0" w:space="0" w:color="auto"/>
            <w:bottom w:val="none" w:sz="0" w:space="0" w:color="auto"/>
            <w:right w:val="none" w:sz="0" w:space="0" w:color="auto"/>
          </w:divBdr>
        </w:div>
        <w:div w:id="569269159">
          <w:marLeft w:val="0"/>
          <w:marRight w:val="0"/>
          <w:marTop w:val="0"/>
          <w:marBottom w:val="0"/>
          <w:divBdr>
            <w:top w:val="none" w:sz="0" w:space="0" w:color="auto"/>
            <w:left w:val="none" w:sz="0" w:space="0" w:color="auto"/>
            <w:bottom w:val="none" w:sz="0" w:space="0" w:color="auto"/>
            <w:right w:val="none" w:sz="0" w:space="0" w:color="auto"/>
          </w:divBdr>
        </w:div>
        <w:div w:id="1113788150">
          <w:marLeft w:val="0"/>
          <w:marRight w:val="0"/>
          <w:marTop w:val="0"/>
          <w:marBottom w:val="0"/>
          <w:divBdr>
            <w:top w:val="none" w:sz="0" w:space="0" w:color="auto"/>
            <w:left w:val="none" w:sz="0" w:space="0" w:color="auto"/>
            <w:bottom w:val="none" w:sz="0" w:space="0" w:color="auto"/>
            <w:right w:val="none" w:sz="0" w:space="0" w:color="auto"/>
          </w:divBdr>
        </w:div>
        <w:div w:id="286200187">
          <w:marLeft w:val="0"/>
          <w:marRight w:val="0"/>
          <w:marTop w:val="0"/>
          <w:marBottom w:val="0"/>
          <w:divBdr>
            <w:top w:val="none" w:sz="0" w:space="0" w:color="auto"/>
            <w:left w:val="none" w:sz="0" w:space="0" w:color="auto"/>
            <w:bottom w:val="none" w:sz="0" w:space="0" w:color="auto"/>
            <w:right w:val="none" w:sz="0" w:space="0" w:color="auto"/>
          </w:divBdr>
        </w:div>
        <w:div w:id="848104689">
          <w:marLeft w:val="0"/>
          <w:marRight w:val="0"/>
          <w:marTop w:val="0"/>
          <w:marBottom w:val="0"/>
          <w:divBdr>
            <w:top w:val="none" w:sz="0" w:space="0" w:color="auto"/>
            <w:left w:val="none" w:sz="0" w:space="0" w:color="auto"/>
            <w:bottom w:val="none" w:sz="0" w:space="0" w:color="auto"/>
            <w:right w:val="none" w:sz="0" w:space="0" w:color="auto"/>
          </w:divBdr>
        </w:div>
        <w:div w:id="129518020">
          <w:marLeft w:val="0"/>
          <w:marRight w:val="0"/>
          <w:marTop w:val="0"/>
          <w:marBottom w:val="0"/>
          <w:divBdr>
            <w:top w:val="none" w:sz="0" w:space="0" w:color="auto"/>
            <w:left w:val="none" w:sz="0" w:space="0" w:color="auto"/>
            <w:bottom w:val="none" w:sz="0" w:space="0" w:color="auto"/>
            <w:right w:val="none" w:sz="0" w:space="0" w:color="auto"/>
          </w:divBdr>
        </w:div>
        <w:div w:id="107431323">
          <w:marLeft w:val="0"/>
          <w:marRight w:val="0"/>
          <w:marTop w:val="0"/>
          <w:marBottom w:val="0"/>
          <w:divBdr>
            <w:top w:val="none" w:sz="0" w:space="0" w:color="auto"/>
            <w:left w:val="none" w:sz="0" w:space="0" w:color="auto"/>
            <w:bottom w:val="none" w:sz="0" w:space="0" w:color="auto"/>
            <w:right w:val="none" w:sz="0" w:space="0" w:color="auto"/>
          </w:divBdr>
        </w:div>
        <w:div w:id="1846239745">
          <w:marLeft w:val="0"/>
          <w:marRight w:val="0"/>
          <w:marTop w:val="0"/>
          <w:marBottom w:val="0"/>
          <w:divBdr>
            <w:top w:val="none" w:sz="0" w:space="0" w:color="auto"/>
            <w:left w:val="none" w:sz="0" w:space="0" w:color="auto"/>
            <w:bottom w:val="none" w:sz="0" w:space="0" w:color="auto"/>
            <w:right w:val="none" w:sz="0" w:space="0" w:color="auto"/>
          </w:divBdr>
        </w:div>
        <w:div w:id="1628471193">
          <w:marLeft w:val="0"/>
          <w:marRight w:val="0"/>
          <w:marTop w:val="0"/>
          <w:marBottom w:val="0"/>
          <w:divBdr>
            <w:top w:val="none" w:sz="0" w:space="0" w:color="auto"/>
            <w:left w:val="none" w:sz="0" w:space="0" w:color="auto"/>
            <w:bottom w:val="none" w:sz="0" w:space="0" w:color="auto"/>
            <w:right w:val="none" w:sz="0" w:space="0" w:color="auto"/>
          </w:divBdr>
        </w:div>
        <w:div w:id="1289429819">
          <w:marLeft w:val="0"/>
          <w:marRight w:val="0"/>
          <w:marTop w:val="0"/>
          <w:marBottom w:val="0"/>
          <w:divBdr>
            <w:top w:val="none" w:sz="0" w:space="0" w:color="auto"/>
            <w:left w:val="none" w:sz="0" w:space="0" w:color="auto"/>
            <w:bottom w:val="none" w:sz="0" w:space="0" w:color="auto"/>
            <w:right w:val="none" w:sz="0" w:space="0" w:color="auto"/>
          </w:divBdr>
        </w:div>
        <w:div w:id="422652883">
          <w:marLeft w:val="0"/>
          <w:marRight w:val="0"/>
          <w:marTop w:val="0"/>
          <w:marBottom w:val="0"/>
          <w:divBdr>
            <w:top w:val="none" w:sz="0" w:space="0" w:color="auto"/>
            <w:left w:val="none" w:sz="0" w:space="0" w:color="auto"/>
            <w:bottom w:val="none" w:sz="0" w:space="0" w:color="auto"/>
            <w:right w:val="none" w:sz="0" w:space="0" w:color="auto"/>
          </w:divBdr>
        </w:div>
        <w:div w:id="1485507377">
          <w:marLeft w:val="0"/>
          <w:marRight w:val="0"/>
          <w:marTop w:val="0"/>
          <w:marBottom w:val="0"/>
          <w:divBdr>
            <w:top w:val="none" w:sz="0" w:space="0" w:color="auto"/>
            <w:left w:val="none" w:sz="0" w:space="0" w:color="auto"/>
            <w:bottom w:val="none" w:sz="0" w:space="0" w:color="auto"/>
            <w:right w:val="none" w:sz="0" w:space="0" w:color="auto"/>
          </w:divBdr>
        </w:div>
        <w:div w:id="1523939661">
          <w:marLeft w:val="0"/>
          <w:marRight w:val="0"/>
          <w:marTop w:val="0"/>
          <w:marBottom w:val="0"/>
          <w:divBdr>
            <w:top w:val="none" w:sz="0" w:space="0" w:color="auto"/>
            <w:left w:val="none" w:sz="0" w:space="0" w:color="auto"/>
            <w:bottom w:val="none" w:sz="0" w:space="0" w:color="auto"/>
            <w:right w:val="none" w:sz="0" w:space="0" w:color="auto"/>
          </w:divBdr>
        </w:div>
        <w:div w:id="668023307">
          <w:marLeft w:val="0"/>
          <w:marRight w:val="0"/>
          <w:marTop w:val="0"/>
          <w:marBottom w:val="0"/>
          <w:divBdr>
            <w:top w:val="none" w:sz="0" w:space="0" w:color="auto"/>
            <w:left w:val="none" w:sz="0" w:space="0" w:color="auto"/>
            <w:bottom w:val="none" w:sz="0" w:space="0" w:color="auto"/>
            <w:right w:val="none" w:sz="0" w:space="0" w:color="auto"/>
          </w:divBdr>
        </w:div>
        <w:div w:id="1210722575">
          <w:marLeft w:val="0"/>
          <w:marRight w:val="0"/>
          <w:marTop w:val="0"/>
          <w:marBottom w:val="0"/>
          <w:divBdr>
            <w:top w:val="none" w:sz="0" w:space="0" w:color="auto"/>
            <w:left w:val="none" w:sz="0" w:space="0" w:color="auto"/>
            <w:bottom w:val="none" w:sz="0" w:space="0" w:color="auto"/>
            <w:right w:val="none" w:sz="0" w:space="0" w:color="auto"/>
          </w:divBdr>
        </w:div>
        <w:div w:id="844789014">
          <w:marLeft w:val="0"/>
          <w:marRight w:val="0"/>
          <w:marTop w:val="0"/>
          <w:marBottom w:val="0"/>
          <w:divBdr>
            <w:top w:val="none" w:sz="0" w:space="0" w:color="auto"/>
            <w:left w:val="none" w:sz="0" w:space="0" w:color="auto"/>
            <w:bottom w:val="none" w:sz="0" w:space="0" w:color="auto"/>
            <w:right w:val="none" w:sz="0" w:space="0" w:color="auto"/>
          </w:divBdr>
        </w:div>
        <w:div w:id="1988900164">
          <w:marLeft w:val="0"/>
          <w:marRight w:val="0"/>
          <w:marTop w:val="0"/>
          <w:marBottom w:val="0"/>
          <w:divBdr>
            <w:top w:val="none" w:sz="0" w:space="0" w:color="auto"/>
            <w:left w:val="none" w:sz="0" w:space="0" w:color="auto"/>
            <w:bottom w:val="none" w:sz="0" w:space="0" w:color="auto"/>
            <w:right w:val="none" w:sz="0" w:space="0" w:color="auto"/>
          </w:divBdr>
        </w:div>
        <w:div w:id="328141328">
          <w:marLeft w:val="0"/>
          <w:marRight w:val="0"/>
          <w:marTop w:val="0"/>
          <w:marBottom w:val="0"/>
          <w:divBdr>
            <w:top w:val="none" w:sz="0" w:space="0" w:color="auto"/>
            <w:left w:val="none" w:sz="0" w:space="0" w:color="auto"/>
            <w:bottom w:val="none" w:sz="0" w:space="0" w:color="auto"/>
            <w:right w:val="none" w:sz="0" w:space="0" w:color="auto"/>
          </w:divBdr>
        </w:div>
        <w:div w:id="106463215">
          <w:marLeft w:val="0"/>
          <w:marRight w:val="0"/>
          <w:marTop w:val="0"/>
          <w:marBottom w:val="0"/>
          <w:divBdr>
            <w:top w:val="none" w:sz="0" w:space="0" w:color="auto"/>
            <w:left w:val="none" w:sz="0" w:space="0" w:color="auto"/>
            <w:bottom w:val="none" w:sz="0" w:space="0" w:color="auto"/>
            <w:right w:val="none" w:sz="0" w:space="0" w:color="auto"/>
          </w:divBdr>
        </w:div>
      </w:divsChild>
    </w:div>
    <w:div w:id="347610653">
      <w:bodyDiv w:val="1"/>
      <w:marLeft w:val="0"/>
      <w:marRight w:val="0"/>
      <w:marTop w:val="0"/>
      <w:marBottom w:val="0"/>
      <w:divBdr>
        <w:top w:val="none" w:sz="0" w:space="0" w:color="auto"/>
        <w:left w:val="none" w:sz="0" w:space="0" w:color="auto"/>
        <w:bottom w:val="none" w:sz="0" w:space="0" w:color="auto"/>
        <w:right w:val="none" w:sz="0" w:space="0" w:color="auto"/>
      </w:divBdr>
    </w:div>
    <w:div w:id="365909324">
      <w:bodyDiv w:val="1"/>
      <w:marLeft w:val="0"/>
      <w:marRight w:val="0"/>
      <w:marTop w:val="0"/>
      <w:marBottom w:val="0"/>
      <w:divBdr>
        <w:top w:val="none" w:sz="0" w:space="0" w:color="auto"/>
        <w:left w:val="none" w:sz="0" w:space="0" w:color="auto"/>
        <w:bottom w:val="none" w:sz="0" w:space="0" w:color="auto"/>
        <w:right w:val="none" w:sz="0" w:space="0" w:color="auto"/>
      </w:divBdr>
      <w:divsChild>
        <w:div w:id="136068975">
          <w:marLeft w:val="0"/>
          <w:marRight w:val="0"/>
          <w:marTop w:val="0"/>
          <w:marBottom w:val="0"/>
          <w:divBdr>
            <w:top w:val="none" w:sz="0" w:space="0" w:color="auto"/>
            <w:left w:val="none" w:sz="0" w:space="0" w:color="auto"/>
            <w:bottom w:val="none" w:sz="0" w:space="0" w:color="auto"/>
            <w:right w:val="none" w:sz="0" w:space="0" w:color="auto"/>
          </w:divBdr>
        </w:div>
        <w:div w:id="325279619">
          <w:marLeft w:val="0"/>
          <w:marRight w:val="0"/>
          <w:marTop w:val="0"/>
          <w:marBottom w:val="0"/>
          <w:divBdr>
            <w:top w:val="none" w:sz="0" w:space="0" w:color="auto"/>
            <w:left w:val="none" w:sz="0" w:space="0" w:color="auto"/>
            <w:bottom w:val="none" w:sz="0" w:space="0" w:color="auto"/>
            <w:right w:val="none" w:sz="0" w:space="0" w:color="auto"/>
          </w:divBdr>
        </w:div>
        <w:div w:id="1444182923">
          <w:marLeft w:val="0"/>
          <w:marRight w:val="0"/>
          <w:marTop w:val="0"/>
          <w:marBottom w:val="0"/>
          <w:divBdr>
            <w:top w:val="none" w:sz="0" w:space="0" w:color="auto"/>
            <w:left w:val="none" w:sz="0" w:space="0" w:color="auto"/>
            <w:bottom w:val="none" w:sz="0" w:space="0" w:color="auto"/>
            <w:right w:val="none" w:sz="0" w:space="0" w:color="auto"/>
          </w:divBdr>
        </w:div>
        <w:div w:id="535583109">
          <w:marLeft w:val="0"/>
          <w:marRight w:val="0"/>
          <w:marTop w:val="0"/>
          <w:marBottom w:val="0"/>
          <w:divBdr>
            <w:top w:val="none" w:sz="0" w:space="0" w:color="auto"/>
            <w:left w:val="none" w:sz="0" w:space="0" w:color="auto"/>
            <w:bottom w:val="none" w:sz="0" w:space="0" w:color="auto"/>
            <w:right w:val="none" w:sz="0" w:space="0" w:color="auto"/>
          </w:divBdr>
        </w:div>
        <w:div w:id="1969120289">
          <w:marLeft w:val="0"/>
          <w:marRight w:val="0"/>
          <w:marTop w:val="0"/>
          <w:marBottom w:val="0"/>
          <w:divBdr>
            <w:top w:val="none" w:sz="0" w:space="0" w:color="auto"/>
            <w:left w:val="none" w:sz="0" w:space="0" w:color="auto"/>
            <w:bottom w:val="none" w:sz="0" w:space="0" w:color="auto"/>
            <w:right w:val="none" w:sz="0" w:space="0" w:color="auto"/>
          </w:divBdr>
        </w:div>
        <w:div w:id="1841040206">
          <w:marLeft w:val="0"/>
          <w:marRight w:val="0"/>
          <w:marTop w:val="0"/>
          <w:marBottom w:val="0"/>
          <w:divBdr>
            <w:top w:val="none" w:sz="0" w:space="0" w:color="auto"/>
            <w:left w:val="none" w:sz="0" w:space="0" w:color="auto"/>
            <w:bottom w:val="none" w:sz="0" w:space="0" w:color="auto"/>
            <w:right w:val="none" w:sz="0" w:space="0" w:color="auto"/>
          </w:divBdr>
        </w:div>
        <w:div w:id="891113077">
          <w:marLeft w:val="0"/>
          <w:marRight w:val="0"/>
          <w:marTop w:val="0"/>
          <w:marBottom w:val="0"/>
          <w:divBdr>
            <w:top w:val="none" w:sz="0" w:space="0" w:color="auto"/>
            <w:left w:val="none" w:sz="0" w:space="0" w:color="auto"/>
            <w:bottom w:val="none" w:sz="0" w:space="0" w:color="auto"/>
            <w:right w:val="none" w:sz="0" w:space="0" w:color="auto"/>
          </w:divBdr>
        </w:div>
        <w:div w:id="33044702">
          <w:marLeft w:val="0"/>
          <w:marRight w:val="0"/>
          <w:marTop w:val="0"/>
          <w:marBottom w:val="0"/>
          <w:divBdr>
            <w:top w:val="none" w:sz="0" w:space="0" w:color="auto"/>
            <w:left w:val="none" w:sz="0" w:space="0" w:color="auto"/>
            <w:bottom w:val="none" w:sz="0" w:space="0" w:color="auto"/>
            <w:right w:val="none" w:sz="0" w:space="0" w:color="auto"/>
          </w:divBdr>
        </w:div>
        <w:div w:id="642734309">
          <w:marLeft w:val="0"/>
          <w:marRight w:val="0"/>
          <w:marTop w:val="0"/>
          <w:marBottom w:val="0"/>
          <w:divBdr>
            <w:top w:val="none" w:sz="0" w:space="0" w:color="auto"/>
            <w:left w:val="none" w:sz="0" w:space="0" w:color="auto"/>
            <w:bottom w:val="none" w:sz="0" w:space="0" w:color="auto"/>
            <w:right w:val="none" w:sz="0" w:space="0" w:color="auto"/>
          </w:divBdr>
        </w:div>
        <w:div w:id="1812097053">
          <w:marLeft w:val="0"/>
          <w:marRight w:val="0"/>
          <w:marTop w:val="0"/>
          <w:marBottom w:val="0"/>
          <w:divBdr>
            <w:top w:val="none" w:sz="0" w:space="0" w:color="auto"/>
            <w:left w:val="none" w:sz="0" w:space="0" w:color="auto"/>
            <w:bottom w:val="none" w:sz="0" w:space="0" w:color="auto"/>
            <w:right w:val="none" w:sz="0" w:space="0" w:color="auto"/>
          </w:divBdr>
        </w:div>
        <w:div w:id="1408073215">
          <w:marLeft w:val="0"/>
          <w:marRight w:val="0"/>
          <w:marTop w:val="0"/>
          <w:marBottom w:val="0"/>
          <w:divBdr>
            <w:top w:val="none" w:sz="0" w:space="0" w:color="auto"/>
            <w:left w:val="none" w:sz="0" w:space="0" w:color="auto"/>
            <w:bottom w:val="none" w:sz="0" w:space="0" w:color="auto"/>
            <w:right w:val="none" w:sz="0" w:space="0" w:color="auto"/>
          </w:divBdr>
        </w:div>
        <w:div w:id="1257055661">
          <w:marLeft w:val="0"/>
          <w:marRight w:val="0"/>
          <w:marTop w:val="0"/>
          <w:marBottom w:val="0"/>
          <w:divBdr>
            <w:top w:val="none" w:sz="0" w:space="0" w:color="auto"/>
            <w:left w:val="none" w:sz="0" w:space="0" w:color="auto"/>
            <w:bottom w:val="none" w:sz="0" w:space="0" w:color="auto"/>
            <w:right w:val="none" w:sz="0" w:space="0" w:color="auto"/>
          </w:divBdr>
        </w:div>
        <w:div w:id="1872067509">
          <w:marLeft w:val="0"/>
          <w:marRight w:val="0"/>
          <w:marTop w:val="0"/>
          <w:marBottom w:val="0"/>
          <w:divBdr>
            <w:top w:val="none" w:sz="0" w:space="0" w:color="auto"/>
            <w:left w:val="none" w:sz="0" w:space="0" w:color="auto"/>
            <w:bottom w:val="none" w:sz="0" w:space="0" w:color="auto"/>
            <w:right w:val="none" w:sz="0" w:space="0" w:color="auto"/>
          </w:divBdr>
        </w:div>
        <w:div w:id="2031487434">
          <w:marLeft w:val="0"/>
          <w:marRight w:val="0"/>
          <w:marTop w:val="0"/>
          <w:marBottom w:val="0"/>
          <w:divBdr>
            <w:top w:val="none" w:sz="0" w:space="0" w:color="auto"/>
            <w:left w:val="none" w:sz="0" w:space="0" w:color="auto"/>
            <w:bottom w:val="none" w:sz="0" w:space="0" w:color="auto"/>
            <w:right w:val="none" w:sz="0" w:space="0" w:color="auto"/>
          </w:divBdr>
        </w:div>
        <w:div w:id="603148641">
          <w:marLeft w:val="0"/>
          <w:marRight w:val="0"/>
          <w:marTop w:val="0"/>
          <w:marBottom w:val="0"/>
          <w:divBdr>
            <w:top w:val="none" w:sz="0" w:space="0" w:color="auto"/>
            <w:left w:val="none" w:sz="0" w:space="0" w:color="auto"/>
            <w:bottom w:val="none" w:sz="0" w:space="0" w:color="auto"/>
            <w:right w:val="none" w:sz="0" w:space="0" w:color="auto"/>
          </w:divBdr>
        </w:div>
        <w:div w:id="318383706">
          <w:marLeft w:val="0"/>
          <w:marRight w:val="0"/>
          <w:marTop w:val="0"/>
          <w:marBottom w:val="0"/>
          <w:divBdr>
            <w:top w:val="none" w:sz="0" w:space="0" w:color="auto"/>
            <w:left w:val="none" w:sz="0" w:space="0" w:color="auto"/>
            <w:bottom w:val="none" w:sz="0" w:space="0" w:color="auto"/>
            <w:right w:val="none" w:sz="0" w:space="0" w:color="auto"/>
          </w:divBdr>
        </w:div>
        <w:div w:id="1553420377">
          <w:marLeft w:val="0"/>
          <w:marRight w:val="0"/>
          <w:marTop w:val="0"/>
          <w:marBottom w:val="0"/>
          <w:divBdr>
            <w:top w:val="none" w:sz="0" w:space="0" w:color="auto"/>
            <w:left w:val="none" w:sz="0" w:space="0" w:color="auto"/>
            <w:bottom w:val="none" w:sz="0" w:space="0" w:color="auto"/>
            <w:right w:val="none" w:sz="0" w:space="0" w:color="auto"/>
          </w:divBdr>
        </w:div>
        <w:div w:id="361908041">
          <w:marLeft w:val="0"/>
          <w:marRight w:val="0"/>
          <w:marTop w:val="0"/>
          <w:marBottom w:val="0"/>
          <w:divBdr>
            <w:top w:val="none" w:sz="0" w:space="0" w:color="auto"/>
            <w:left w:val="none" w:sz="0" w:space="0" w:color="auto"/>
            <w:bottom w:val="none" w:sz="0" w:space="0" w:color="auto"/>
            <w:right w:val="none" w:sz="0" w:space="0" w:color="auto"/>
          </w:divBdr>
        </w:div>
        <w:div w:id="1787456831">
          <w:marLeft w:val="0"/>
          <w:marRight w:val="0"/>
          <w:marTop w:val="0"/>
          <w:marBottom w:val="0"/>
          <w:divBdr>
            <w:top w:val="none" w:sz="0" w:space="0" w:color="auto"/>
            <w:left w:val="none" w:sz="0" w:space="0" w:color="auto"/>
            <w:bottom w:val="none" w:sz="0" w:space="0" w:color="auto"/>
            <w:right w:val="none" w:sz="0" w:space="0" w:color="auto"/>
          </w:divBdr>
        </w:div>
        <w:div w:id="807817758">
          <w:marLeft w:val="0"/>
          <w:marRight w:val="0"/>
          <w:marTop w:val="0"/>
          <w:marBottom w:val="0"/>
          <w:divBdr>
            <w:top w:val="none" w:sz="0" w:space="0" w:color="auto"/>
            <w:left w:val="none" w:sz="0" w:space="0" w:color="auto"/>
            <w:bottom w:val="none" w:sz="0" w:space="0" w:color="auto"/>
            <w:right w:val="none" w:sz="0" w:space="0" w:color="auto"/>
          </w:divBdr>
        </w:div>
        <w:div w:id="1869873215">
          <w:marLeft w:val="0"/>
          <w:marRight w:val="0"/>
          <w:marTop w:val="0"/>
          <w:marBottom w:val="0"/>
          <w:divBdr>
            <w:top w:val="none" w:sz="0" w:space="0" w:color="auto"/>
            <w:left w:val="none" w:sz="0" w:space="0" w:color="auto"/>
            <w:bottom w:val="none" w:sz="0" w:space="0" w:color="auto"/>
            <w:right w:val="none" w:sz="0" w:space="0" w:color="auto"/>
          </w:divBdr>
        </w:div>
        <w:div w:id="52044705">
          <w:marLeft w:val="0"/>
          <w:marRight w:val="0"/>
          <w:marTop w:val="0"/>
          <w:marBottom w:val="0"/>
          <w:divBdr>
            <w:top w:val="none" w:sz="0" w:space="0" w:color="auto"/>
            <w:left w:val="none" w:sz="0" w:space="0" w:color="auto"/>
            <w:bottom w:val="none" w:sz="0" w:space="0" w:color="auto"/>
            <w:right w:val="none" w:sz="0" w:space="0" w:color="auto"/>
          </w:divBdr>
        </w:div>
        <w:div w:id="2094281868">
          <w:marLeft w:val="0"/>
          <w:marRight w:val="0"/>
          <w:marTop w:val="0"/>
          <w:marBottom w:val="0"/>
          <w:divBdr>
            <w:top w:val="none" w:sz="0" w:space="0" w:color="auto"/>
            <w:left w:val="none" w:sz="0" w:space="0" w:color="auto"/>
            <w:bottom w:val="none" w:sz="0" w:space="0" w:color="auto"/>
            <w:right w:val="none" w:sz="0" w:space="0" w:color="auto"/>
          </w:divBdr>
        </w:div>
        <w:div w:id="143013482">
          <w:marLeft w:val="0"/>
          <w:marRight w:val="0"/>
          <w:marTop w:val="0"/>
          <w:marBottom w:val="0"/>
          <w:divBdr>
            <w:top w:val="none" w:sz="0" w:space="0" w:color="auto"/>
            <w:left w:val="none" w:sz="0" w:space="0" w:color="auto"/>
            <w:bottom w:val="none" w:sz="0" w:space="0" w:color="auto"/>
            <w:right w:val="none" w:sz="0" w:space="0" w:color="auto"/>
          </w:divBdr>
        </w:div>
        <w:div w:id="645015277">
          <w:marLeft w:val="0"/>
          <w:marRight w:val="0"/>
          <w:marTop w:val="0"/>
          <w:marBottom w:val="0"/>
          <w:divBdr>
            <w:top w:val="none" w:sz="0" w:space="0" w:color="auto"/>
            <w:left w:val="none" w:sz="0" w:space="0" w:color="auto"/>
            <w:bottom w:val="none" w:sz="0" w:space="0" w:color="auto"/>
            <w:right w:val="none" w:sz="0" w:space="0" w:color="auto"/>
          </w:divBdr>
        </w:div>
        <w:div w:id="1955675792">
          <w:marLeft w:val="0"/>
          <w:marRight w:val="0"/>
          <w:marTop w:val="0"/>
          <w:marBottom w:val="0"/>
          <w:divBdr>
            <w:top w:val="none" w:sz="0" w:space="0" w:color="auto"/>
            <w:left w:val="none" w:sz="0" w:space="0" w:color="auto"/>
            <w:bottom w:val="none" w:sz="0" w:space="0" w:color="auto"/>
            <w:right w:val="none" w:sz="0" w:space="0" w:color="auto"/>
          </w:divBdr>
        </w:div>
        <w:div w:id="1121025963">
          <w:marLeft w:val="0"/>
          <w:marRight w:val="0"/>
          <w:marTop w:val="0"/>
          <w:marBottom w:val="0"/>
          <w:divBdr>
            <w:top w:val="none" w:sz="0" w:space="0" w:color="auto"/>
            <w:left w:val="none" w:sz="0" w:space="0" w:color="auto"/>
            <w:bottom w:val="none" w:sz="0" w:space="0" w:color="auto"/>
            <w:right w:val="none" w:sz="0" w:space="0" w:color="auto"/>
          </w:divBdr>
        </w:div>
        <w:div w:id="1691948855">
          <w:marLeft w:val="0"/>
          <w:marRight w:val="0"/>
          <w:marTop w:val="0"/>
          <w:marBottom w:val="0"/>
          <w:divBdr>
            <w:top w:val="none" w:sz="0" w:space="0" w:color="auto"/>
            <w:left w:val="none" w:sz="0" w:space="0" w:color="auto"/>
            <w:bottom w:val="none" w:sz="0" w:space="0" w:color="auto"/>
            <w:right w:val="none" w:sz="0" w:space="0" w:color="auto"/>
          </w:divBdr>
        </w:div>
        <w:div w:id="903492476">
          <w:marLeft w:val="0"/>
          <w:marRight w:val="0"/>
          <w:marTop w:val="0"/>
          <w:marBottom w:val="0"/>
          <w:divBdr>
            <w:top w:val="none" w:sz="0" w:space="0" w:color="auto"/>
            <w:left w:val="none" w:sz="0" w:space="0" w:color="auto"/>
            <w:bottom w:val="none" w:sz="0" w:space="0" w:color="auto"/>
            <w:right w:val="none" w:sz="0" w:space="0" w:color="auto"/>
          </w:divBdr>
        </w:div>
        <w:div w:id="1042561995">
          <w:marLeft w:val="0"/>
          <w:marRight w:val="0"/>
          <w:marTop w:val="0"/>
          <w:marBottom w:val="0"/>
          <w:divBdr>
            <w:top w:val="none" w:sz="0" w:space="0" w:color="auto"/>
            <w:left w:val="none" w:sz="0" w:space="0" w:color="auto"/>
            <w:bottom w:val="none" w:sz="0" w:space="0" w:color="auto"/>
            <w:right w:val="none" w:sz="0" w:space="0" w:color="auto"/>
          </w:divBdr>
        </w:div>
        <w:div w:id="1882277131">
          <w:marLeft w:val="0"/>
          <w:marRight w:val="0"/>
          <w:marTop w:val="0"/>
          <w:marBottom w:val="0"/>
          <w:divBdr>
            <w:top w:val="none" w:sz="0" w:space="0" w:color="auto"/>
            <w:left w:val="none" w:sz="0" w:space="0" w:color="auto"/>
            <w:bottom w:val="none" w:sz="0" w:space="0" w:color="auto"/>
            <w:right w:val="none" w:sz="0" w:space="0" w:color="auto"/>
          </w:divBdr>
        </w:div>
        <w:div w:id="1539197687">
          <w:marLeft w:val="0"/>
          <w:marRight w:val="0"/>
          <w:marTop w:val="0"/>
          <w:marBottom w:val="0"/>
          <w:divBdr>
            <w:top w:val="none" w:sz="0" w:space="0" w:color="auto"/>
            <w:left w:val="none" w:sz="0" w:space="0" w:color="auto"/>
            <w:bottom w:val="none" w:sz="0" w:space="0" w:color="auto"/>
            <w:right w:val="none" w:sz="0" w:space="0" w:color="auto"/>
          </w:divBdr>
        </w:div>
        <w:div w:id="2094740499">
          <w:marLeft w:val="0"/>
          <w:marRight w:val="0"/>
          <w:marTop w:val="0"/>
          <w:marBottom w:val="0"/>
          <w:divBdr>
            <w:top w:val="none" w:sz="0" w:space="0" w:color="auto"/>
            <w:left w:val="none" w:sz="0" w:space="0" w:color="auto"/>
            <w:bottom w:val="none" w:sz="0" w:space="0" w:color="auto"/>
            <w:right w:val="none" w:sz="0" w:space="0" w:color="auto"/>
          </w:divBdr>
        </w:div>
        <w:div w:id="1676809259">
          <w:marLeft w:val="0"/>
          <w:marRight w:val="0"/>
          <w:marTop w:val="0"/>
          <w:marBottom w:val="0"/>
          <w:divBdr>
            <w:top w:val="none" w:sz="0" w:space="0" w:color="auto"/>
            <w:left w:val="none" w:sz="0" w:space="0" w:color="auto"/>
            <w:bottom w:val="none" w:sz="0" w:space="0" w:color="auto"/>
            <w:right w:val="none" w:sz="0" w:space="0" w:color="auto"/>
          </w:divBdr>
        </w:div>
        <w:div w:id="1037238986">
          <w:marLeft w:val="0"/>
          <w:marRight w:val="0"/>
          <w:marTop w:val="0"/>
          <w:marBottom w:val="0"/>
          <w:divBdr>
            <w:top w:val="none" w:sz="0" w:space="0" w:color="auto"/>
            <w:left w:val="none" w:sz="0" w:space="0" w:color="auto"/>
            <w:bottom w:val="none" w:sz="0" w:space="0" w:color="auto"/>
            <w:right w:val="none" w:sz="0" w:space="0" w:color="auto"/>
          </w:divBdr>
        </w:div>
        <w:div w:id="23094794">
          <w:marLeft w:val="0"/>
          <w:marRight w:val="0"/>
          <w:marTop w:val="0"/>
          <w:marBottom w:val="0"/>
          <w:divBdr>
            <w:top w:val="none" w:sz="0" w:space="0" w:color="auto"/>
            <w:left w:val="none" w:sz="0" w:space="0" w:color="auto"/>
            <w:bottom w:val="none" w:sz="0" w:space="0" w:color="auto"/>
            <w:right w:val="none" w:sz="0" w:space="0" w:color="auto"/>
          </w:divBdr>
        </w:div>
        <w:div w:id="922420565">
          <w:marLeft w:val="0"/>
          <w:marRight w:val="0"/>
          <w:marTop w:val="0"/>
          <w:marBottom w:val="0"/>
          <w:divBdr>
            <w:top w:val="none" w:sz="0" w:space="0" w:color="auto"/>
            <w:left w:val="none" w:sz="0" w:space="0" w:color="auto"/>
            <w:bottom w:val="none" w:sz="0" w:space="0" w:color="auto"/>
            <w:right w:val="none" w:sz="0" w:space="0" w:color="auto"/>
          </w:divBdr>
        </w:div>
      </w:divsChild>
    </w:div>
    <w:div w:id="381487094">
      <w:bodyDiv w:val="1"/>
      <w:marLeft w:val="0"/>
      <w:marRight w:val="0"/>
      <w:marTop w:val="0"/>
      <w:marBottom w:val="0"/>
      <w:divBdr>
        <w:top w:val="none" w:sz="0" w:space="0" w:color="auto"/>
        <w:left w:val="none" w:sz="0" w:space="0" w:color="auto"/>
        <w:bottom w:val="none" w:sz="0" w:space="0" w:color="auto"/>
        <w:right w:val="none" w:sz="0" w:space="0" w:color="auto"/>
      </w:divBdr>
      <w:divsChild>
        <w:div w:id="399254284">
          <w:marLeft w:val="0"/>
          <w:marRight w:val="0"/>
          <w:marTop w:val="0"/>
          <w:marBottom w:val="0"/>
          <w:divBdr>
            <w:top w:val="none" w:sz="0" w:space="0" w:color="auto"/>
            <w:left w:val="none" w:sz="0" w:space="0" w:color="auto"/>
            <w:bottom w:val="none" w:sz="0" w:space="0" w:color="auto"/>
            <w:right w:val="none" w:sz="0" w:space="0" w:color="auto"/>
          </w:divBdr>
        </w:div>
        <w:div w:id="451480235">
          <w:marLeft w:val="0"/>
          <w:marRight w:val="0"/>
          <w:marTop w:val="0"/>
          <w:marBottom w:val="0"/>
          <w:divBdr>
            <w:top w:val="none" w:sz="0" w:space="0" w:color="auto"/>
            <w:left w:val="none" w:sz="0" w:space="0" w:color="auto"/>
            <w:bottom w:val="none" w:sz="0" w:space="0" w:color="auto"/>
            <w:right w:val="none" w:sz="0" w:space="0" w:color="auto"/>
          </w:divBdr>
        </w:div>
        <w:div w:id="1322470666">
          <w:marLeft w:val="0"/>
          <w:marRight w:val="0"/>
          <w:marTop w:val="0"/>
          <w:marBottom w:val="0"/>
          <w:divBdr>
            <w:top w:val="none" w:sz="0" w:space="0" w:color="auto"/>
            <w:left w:val="none" w:sz="0" w:space="0" w:color="auto"/>
            <w:bottom w:val="none" w:sz="0" w:space="0" w:color="auto"/>
            <w:right w:val="none" w:sz="0" w:space="0" w:color="auto"/>
          </w:divBdr>
        </w:div>
        <w:div w:id="689995340">
          <w:marLeft w:val="0"/>
          <w:marRight w:val="0"/>
          <w:marTop w:val="0"/>
          <w:marBottom w:val="0"/>
          <w:divBdr>
            <w:top w:val="none" w:sz="0" w:space="0" w:color="auto"/>
            <w:left w:val="none" w:sz="0" w:space="0" w:color="auto"/>
            <w:bottom w:val="none" w:sz="0" w:space="0" w:color="auto"/>
            <w:right w:val="none" w:sz="0" w:space="0" w:color="auto"/>
          </w:divBdr>
        </w:div>
        <w:div w:id="1294826219">
          <w:marLeft w:val="0"/>
          <w:marRight w:val="0"/>
          <w:marTop w:val="0"/>
          <w:marBottom w:val="0"/>
          <w:divBdr>
            <w:top w:val="none" w:sz="0" w:space="0" w:color="auto"/>
            <w:left w:val="none" w:sz="0" w:space="0" w:color="auto"/>
            <w:bottom w:val="none" w:sz="0" w:space="0" w:color="auto"/>
            <w:right w:val="none" w:sz="0" w:space="0" w:color="auto"/>
          </w:divBdr>
        </w:div>
        <w:div w:id="1090855212">
          <w:marLeft w:val="0"/>
          <w:marRight w:val="0"/>
          <w:marTop w:val="0"/>
          <w:marBottom w:val="0"/>
          <w:divBdr>
            <w:top w:val="none" w:sz="0" w:space="0" w:color="auto"/>
            <w:left w:val="none" w:sz="0" w:space="0" w:color="auto"/>
            <w:bottom w:val="none" w:sz="0" w:space="0" w:color="auto"/>
            <w:right w:val="none" w:sz="0" w:space="0" w:color="auto"/>
          </w:divBdr>
        </w:div>
        <w:div w:id="721177935">
          <w:marLeft w:val="0"/>
          <w:marRight w:val="0"/>
          <w:marTop w:val="0"/>
          <w:marBottom w:val="0"/>
          <w:divBdr>
            <w:top w:val="none" w:sz="0" w:space="0" w:color="auto"/>
            <w:left w:val="none" w:sz="0" w:space="0" w:color="auto"/>
            <w:bottom w:val="none" w:sz="0" w:space="0" w:color="auto"/>
            <w:right w:val="none" w:sz="0" w:space="0" w:color="auto"/>
          </w:divBdr>
        </w:div>
        <w:div w:id="1751124015">
          <w:marLeft w:val="0"/>
          <w:marRight w:val="0"/>
          <w:marTop w:val="0"/>
          <w:marBottom w:val="0"/>
          <w:divBdr>
            <w:top w:val="none" w:sz="0" w:space="0" w:color="auto"/>
            <w:left w:val="none" w:sz="0" w:space="0" w:color="auto"/>
            <w:bottom w:val="none" w:sz="0" w:space="0" w:color="auto"/>
            <w:right w:val="none" w:sz="0" w:space="0" w:color="auto"/>
          </w:divBdr>
        </w:div>
        <w:div w:id="2006013334">
          <w:marLeft w:val="0"/>
          <w:marRight w:val="0"/>
          <w:marTop w:val="0"/>
          <w:marBottom w:val="0"/>
          <w:divBdr>
            <w:top w:val="none" w:sz="0" w:space="0" w:color="auto"/>
            <w:left w:val="none" w:sz="0" w:space="0" w:color="auto"/>
            <w:bottom w:val="none" w:sz="0" w:space="0" w:color="auto"/>
            <w:right w:val="none" w:sz="0" w:space="0" w:color="auto"/>
          </w:divBdr>
        </w:div>
        <w:div w:id="10421366">
          <w:marLeft w:val="0"/>
          <w:marRight w:val="0"/>
          <w:marTop w:val="0"/>
          <w:marBottom w:val="0"/>
          <w:divBdr>
            <w:top w:val="none" w:sz="0" w:space="0" w:color="auto"/>
            <w:left w:val="none" w:sz="0" w:space="0" w:color="auto"/>
            <w:bottom w:val="none" w:sz="0" w:space="0" w:color="auto"/>
            <w:right w:val="none" w:sz="0" w:space="0" w:color="auto"/>
          </w:divBdr>
        </w:div>
        <w:div w:id="601839532">
          <w:marLeft w:val="0"/>
          <w:marRight w:val="0"/>
          <w:marTop w:val="0"/>
          <w:marBottom w:val="0"/>
          <w:divBdr>
            <w:top w:val="none" w:sz="0" w:space="0" w:color="auto"/>
            <w:left w:val="none" w:sz="0" w:space="0" w:color="auto"/>
            <w:bottom w:val="none" w:sz="0" w:space="0" w:color="auto"/>
            <w:right w:val="none" w:sz="0" w:space="0" w:color="auto"/>
          </w:divBdr>
        </w:div>
        <w:div w:id="2023241321">
          <w:marLeft w:val="0"/>
          <w:marRight w:val="0"/>
          <w:marTop w:val="0"/>
          <w:marBottom w:val="0"/>
          <w:divBdr>
            <w:top w:val="none" w:sz="0" w:space="0" w:color="auto"/>
            <w:left w:val="none" w:sz="0" w:space="0" w:color="auto"/>
            <w:bottom w:val="none" w:sz="0" w:space="0" w:color="auto"/>
            <w:right w:val="none" w:sz="0" w:space="0" w:color="auto"/>
          </w:divBdr>
        </w:div>
        <w:div w:id="1643803262">
          <w:marLeft w:val="0"/>
          <w:marRight w:val="0"/>
          <w:marTop w:val="0"/>
          <w:marBottom w:val="0"/>
          <w:divBdr>
            <w:top w:val="none" w:sz="0" w:space="0" w:color="auto"/>
            <w:left w:val="none" w:sz="0" w:space="0" w:color="auto"/>
            <w:bottom w:val="none" w:sz="0" w:space="0" w:color="auto"/>
            <w:right w:val="none" w:sz="0" w:space="0" w:color="auto"/>
          </w:divBdr>
        </w:div>
        <w:div w:id="1665352844">
          <w:marLeft w:val="0"/>
          <w:marRight w:val="0"/>
          <w:marTop w:val="0"/>
          <w:marBottom w:val="0"/>
          <w:divBdr>
            <w:top w:val="none" w:sz="0" w:space="0" w:color="auto"/>
            <w:left w:val="none" w:sz="0" w:space="0" w:color="auto"/>
            <w:bottom w:val="none" w:sz="0" w:space="0" w:color="auto"/>
            <w:right w:val="none" w:sz="0" w:space="0" w:color="auto"/>
          </w:divBdr>
        </w:div>
        <w:div w:id="1023901447">
          <w:marLeft w:val="0"/>
          <w:marRight w:val="0"/>
          <w:marTop w:val="0"/>
          <w:marBottom w:val="0"/>
          <w:divBdr>
            <w:top w:val="none" w:sz="0" w:space="0" w:color="auto"/>
            <w:left w:val="none" w:sz="0" w:space="0" w:color="auto"/>
            <w:bottom w:val="none" w:sz="0" w:space="0" w:color="auto"/>
            <w:right w:val="none" w:sz="0" w:space="0" w:color="auto"/>
          </w:divBdr>
        </w:div>
        <w:div w:id="1722053643">
          <w:marLeft w:val="0"/>
          <w:marRight w:val="0"/>
          <w:marTop w:val="0"/>
          <w:marBottom w:val="0"/>
          <w:divBdr>
            <w:top w:val="none" w:sz="0" w:space="0" w:color="auto"/>
            <w:left w:val="none" w:sz="0" w:space="0" w:color="auto"/>
            <w:bottom w:val="none" w:sz="0" w:space="0" w:color="auto"/>
            <w:right w:val="none" w:sz="0" w:space="0" w:color="auto"/>
          </w:divBdr>
        </w:div>
        <w:div w:id="1758937207">
          <w:marLeft w:val="0"/>
          <w:marRight w:val="0"/>
          <w:marTop w:val="0"/>
          <w:marBottom w:val="0"/>
          <w:divBdr>
            <w:top w:val="none" w:sz="0" w:space="0" w:color="auto"/>
            <w:left w:val="none" w:sz="0" w:space="0" w:color="auto"/>
            <w:bottom w:val="none" w:sz="0" w:space="0" w:color="auto"/>
            <w:right w:val="none" w:sz="0" w:space="0" w:color="auto"/>
          </w:divBdr>
        </w:div>
        <w:div w:id="886255127">
          <w:marLeft w:val="0"/>
          <w:marRight w:val="0"/>
          <w:marTop w:val="0"/>
          <w:marBottom w:val="0"/>
          <w:divBdr>
            <w:top w:val="none" w:sz="0" w:space="0" w:color="auto"/>
            <w:left w:val="none" w:sz="0" w:space="0" w:color="auto"/>
            <w:bottom w:val="none" w:sz="0" w:space="0" w:color="auto"/>
            <w:right w:val="none" w:sz="0" w:space="0" w:color="auto"/>
          </w:divBdr>
        </w:div>
        <w:div w:id="1238982474">
          <w:marLeft w:val="0"/>
          <w:marRight w:val="0"/>
          <w:marTop w:val="0"/>
          <w:marBottom w:val="0"/>
          <w:divBdr>
            <w:top w:val="none" w:sz="0" w:space="0" w:color="auto"/>
            <w:left w:val="none" w:sz="0" w:space="0" w:color="auto"/>
            <w:bottom w:val="none" w:sz="0" w:space="0" w:color="auto"/>
            <w:right w:val="none" w:sz="0" w:space="0" w:color="auto"/>
          </w:divBdr>
        </w:div>
        <w:div w:id="1012799466">
          <w:marLeft w:val="0"/>
          <w:marRight w:val="0"/>
          <w:marTop w:val="0"/>
          <w:marBottom w:val="0"/>
          <w:divBdr>
            <w:top w:val="none" w:sz="0" w:space="0" w:color="auto"/>
            <w:left w:val="none" w:sz="0" w:space="0" w:color="auto"/>
            <w:bottom w:val="none" w:sz="0" w:space="0" w:color="auto"/>
            <w:right w:val="none" w:sz="0" w:space="0" w:color="auto"/>
          </w:divBdr>
        </w:div>
        <w:div w:id="97069881">
          <w:marLeft w:val="0"/>
          <w:marRight w:val="0"/>
          <w:marTop w:val="0"/>
          <w:marBottom w:val="0"/>
          <w:divBdr>
            <w:top w:val="none" w:sz="0" w:space="0" w:color="auto"/>
            <w:left w:val="none" w:sz="0" w:space="0" w:color="auto"/>
            <w:bottom w:val="none" w:sz="0" w:space="0" w:color="auto"/>
            <w:right w:val="none" w:sz="0" w:space="0" w:color="auto"/>
          </w:divBdr>
        </w:div>
        <w:div w:id="970601045">
          <w:marLeft w:val="0"/>
          <w:marRight w:val="0"/>
          <w:marTop w:val="0"/>
          <w:marBottom w:val="0"/>
          <w:divBdr>
            <w:top w:val="none" w:sz="0" w:space="0" w:color="auto"/>
            <w:left w:val="none" w:sz="0" w:space="0" w:color="auto"/>
            <w:bottom w:val="none" w:sz="0" w:space="0" w:color="auto"/>
            <w:right w:val="none" w:sz="0" w:space="0" w:color="auto"/>
          </w:divBdr>
        </w:div>
        <w:div w:id="2011449093">
          <w:marLeft w:val="0"/>
          <w:marRight w:val="0"/>
          <w:marTop w:val="0"/>
          <w:marBottom w:val="0"/>
          <w:divBdr>
            <w:top w:val="none" w:sz="0" w:space="0" w:color="auto"/>
            <w:left w:val="none" w:sz="0" w:space="0" w:color="auto"/>
            <w:bottom w:val="none" w:sz="0" w:space="0" w:color="auto"/>
            <w:right w:val="none" w:sz="0" w:space="0" w:color="auto"/>
          </w:divBdr>
        </w:div>
        <w:div w:id="403723803">
          <w:marLeft w:val="0"/>
          <w:marRight w:val="0"/>
          <w:marTop w:val="0"/>
          <w:marBottom w:val="0"/>
          <w:divBdr>
            <w:top w:val="none" w:sz="0" w:space="0" w:color="auto"/>
            <w:left w:val="none" w:sz="0" w:space="0" w:color="auto"/>
            <w:bottom w:val="none" w:sz="0" w:space="0" w:color="auto"/>
            <w:right w:val="none" w:sz="0" w:space="0" w:color="auto"/>
          </w:divBdr>
        </w:div>
        <w:div w:id="1669364227">
          <w:marLeft w:val="0"/>
          <w:marRight w:val="0"/>
          <w:marTop w:val="0"/>
          <w:marBottom w:val="0"/>
          <w:divBdr>
            <w:top w:val="none" w:sz="0" w:space="0" w:color="auto"/>
            <w:left w:val="none" w:sz="0" w:space="0" w:color="auto"/>
            <w:bottom w:val="none" w:sz="0" w:space="0" w:color="auto"/>
            <w:right w:val="none" w:sz="0" w:space="0" w:color="auto"/>
          </w:divBdr>
        </w:div>
        <w:div w:id="1885756327">
          <w:marLeft w:val="0"/>
          <w:marRight w:val="0"/>
          <w:marTop w:val="0"/>
          <w:marBottom w:val="0"/>
          <w:divBdr>
            <w:top w:val="none" w:sz="0" w:space="0" w:color="auto"/>
            <w:left w:val="none" w:sz="0" w:space="0" w:color="auto"/>
            <w:bottom w:val="none" w:sz="0" w:space="0" w:color="auto"/>
            <w:right w:val="none" w:sz="0" w:space="0" w:color="auto"/>
          </w:divBdr>
        </w:div>
        <w:div w:id="1011489582">
          <w:marLeft w:val="0"/>
          <w:marRight w:val="0"/>
          <w:marTop w:val="0"/>
          <w:marBottom w:val="0"/>
          <w:divBdr>
            <w:top w:val="none" w:sz="0" w:space="0" w:color="auto"/>
            <w:left w:val="none" w:sz="0" w:space="0" w:color="auto"/>
            <w:bottom w:val="none" w:sz="0" w:space="0" w:color="auto"/>
            <w:right w:val="none" w:sz="0" w:space="0" w:color="auto"/>
          </w:divBdr>
        </w:div>
        <w:div w:id="934559571">
          <w:marLeft w:val="0"/>
          <w:marRight w:val="0"/>
          <w:marTop w:val="0"/>
          <w:marBottom w:val="0"/>
          <w:divBdr>
            <w:top w:val="none" w:sz="0" w:space="0" w:color="auto"/>
            <w:left w:val="none" w:sz="0" w:space="0" w:color="auto"/>
            <w:bottom w:val="none" w:sz="0" w:space="0" w:color="auto"/>
            <w:right w:val="none" w:sz="0" w:space="0" w:color="auto"/>
          </w:divBdr>
        </w:div>
        <w:div w:id="2015455673">
          <w:marLeft w:val="0"/>
          <w:marRight w:val="0"/>
          <w:marTop w:val="0"/>
          <w:marBottom w:val="0"/>
          <w:divBdr>
            <w:top w:val="none" w:sz="0" w:space="0" w:color="auto"/>
            <w:left w:val="none" w:sz="0" w:space="0" w:color="auto"/>
            <w:bottom w:val="none" w:sz="0" w:space="0" w:color="auto"/>
            <w:right w:val="none" w:sz="0" w:space="0" w:color="auto"/>
          </w:divBdr>
        </w:div>
      </w:divsChild>
    </w:div>
    <w:div w:id="385640863">
      <w:bodyDiv w:val="1"/>
      <w:marLeft w:val="0"/>
      <w:marRight w:val="0"/>
      <w:marTop w:val="0"/>
      <w:marBottom w:val="0"/>
      <w:divBdr>
        <w:top w:val="none" w:sz="0" w:space="0" w:color="auto"/>
        <w:left w:val="none" w:sz="0" w:space="0" w:color="auto"/>
        <w:bottom w:val="none" w:sz="0" w:space="0" w:color="auto"/>
        <w:right w:val="none" w:sz="0" w:space="0" w:color="auto"/>
      </w:divBdr>
      <w:divsChild>
        <w:div w:id="1349217866">
          <w:marLeft w:val="0"/>
          <w:marRight w:val="0"/>
          <w:marTop w:val="0"/>
          <w:marBottom w:val="0"/>
          <w:divBdr>
            <w:top w:val="none" w:sz="0" w:space="0" w:color="auto"/>
            <w:left w:val="none" w:sz="0" w:space="0" w:color="auto"/>
            <w:bottom w:val="none" w:sz="0" w:space="0" w:color="auto"/>
            <w:right w:val="none" w:sz="0" w:space="0" w:color="auto"/>
          </w:divBdr>
        </w:div>
        <w:div w:id="882257202">
          <w:marLeft w:val="0"/>
          <w:marRight w:val="0"/>
          <w:marTop w:val="0"/>
          <w:marBottom w:val="0"/>
          <w:divBdr>
            <w:top w:val="none" w:sz="0" w:space="0" w:color="auto"/>
            <w:left w:val="none" w:sz="0" w:space="0" w:color="auto"/>
            <w:bottom w:val="none" w:sz="0" w:space="0" w:color="auto"/>
            <w:right w:val="none" w:sz="0" w:space="0" w:color="auto"/>
          </w:divBdr>
        </w:div>
        <w:div w:id="1942180553">
          <w:marLeft w:val="0"/>
          <w:marRight w:val="0"/>
          <w:marTop w:val="0"/>
          <w:marBottom w:val="0"/>
          <w:divBdr>
            <w:top w:val="none" w:sz="0" w:space="0" w:color="auto"/>
            <w:left w:val="none" w:sz="0" w:space="0" w:color="auto"/>
            <w:bottom w:val="none" w:sz="0" w:space="0" w:color="auto"/>
            <w:right w:val="none" w:sz="0" w:space="0" w:color="auto"/>
          </w:divBdr>
        </w:div>
        <w:div w:id="54746686">
          <w:marLeft w:val="0"/>
          <w:marRight w:val="0"/>
          <w:marTop w:val="0"/>
          <w:marBottom w:val="0"/>
          <w:divBdr>
            <w:top w:val="none" w:sz="0" w:space="0" w:color="auto"/>
            <w:left w:val="none" w:sz="0" w:space="0" w:color="auto"/>
            <w:bottom w:val="none" w:sz="0" w:space="0" w:color="auto"/>
            <w:right w:val="none" w:sz="0" w:space="0" w:color="auto"/>
          </w:divBdr>
        </w:div>
        <w:div w:id="432827704">
          <w:marLeft w:val="0"/>
          <w:marRight w:val="0"/>
          <w:marTop w:val="0"/>
          <w:marBottom w:val="0"/>
          <w:divBdr>
            <w:top w:val="none" w:sz="0" w:space="0" w:color="auto"/>
            <w:left w:val="none" w:sz="0" w:space="0" w:color="auto"/>
            <w:bottom w:val="none" w:sz="0" w:space="0" w:color="auto"/>
            <w:right w:val="none" w:sz="0" w:space="0" w:color="auto"/>
          </w:divBdr>
        </w:div>
        <w:div w:id="516428738">
          <w:marLeft w:val="0"/>
          <w:marRight w:val="0"/>
          <w:marTop w:val="0"/>
          <w:marBottom w:val="0"/>
          <w:divBdr>
            <w:top w:val="none" w:sz="0" w:space="0" w:color="auto"/>
            <w:left w:val="none" w:sz="0" w:space="0" w:color="auto"/>
            <w:bottom w:val="none" w:sz="0" w:space="0" w:color="auto"/>
            <w:right w:val="none" w:sz="0" w:space="0" w:color="auto"/>
          </w:divBdr>
        </w:div>
      </w:divsChild>
    </w:div>
    <w:div w:id="413625023">
      <w:bodyDiv w:val="1"/>
      <w:marLeft w:val="0"/>
      <w:marRight w:val="0"/>
      <w:marTop w:val="0"/>
      <w:marBottom w:val="0"/>
      <w:divBdr>
        <w:top w:val="none" w:sz="0" w:space="0" w:color="auto"/>
        <w:left w:val="none" w:sz="0" w:space="0" w:color="auto"/>
        <w:bottom w:val="none" w:sz="0" w:space="0" w:color="auto"/>
        <w:right w:val="none" w:sz="0" w:space="0" w:color="auto"/>
      </w:divBdr>
      <w:divsChild>
        <w:div w:id="905149266">
          <w:marLeft w:val="0"/>
          <w:marRight w:val="0"/>
          <w:marTop w:val="0"/>
          <w:marBottom w:val="0"/>
          <w:divBdr>
            <w:top w:val="none" w:sz="0" w:space="0" w:color="auto"/>
            <w:left w:val="none" w:sz="0" w:space="0" w:color="auto"/>
            <w:bottom w:val="none" w:sz="0" w:space="0" w:color="auto"/>
            <w:right w:val="none" w:sz="0" w:space="0" w:color="auto"/>
          </w:divBdr>
        </w:div>
        <w:div w:id="542719827">
          <w:marLeft w:val="0"/>
          <w:marRight w:val="0"/>
          <w:marTop w:val="0"/>
          <w:marBottom w:val="0"/>
          <w:divBdr>
            <w:top w:val="none" w:sz="0" w:space="0" w:color="auto"/>
            <w:left w:val="none" w:sz="0" w:space="0" w:color="auto"/>
            <w:bottom w:val="none" w:sz="0" w:space="0" w:color="auto"/>
            <w:right w:val="none" w:sz="0" w:space="0" w:color="auto"/>
          </w:divBdr>
        </w:div>
        <w:div w:id="1549299711">
          <w:marLeft w:val="0"/>
          <w:marRight w:val="0"/>
          <w:marTop w:val="0"/>
          <w:marBottom w:val="0"/>
          <w:divBdr>
            <w:top w:val="none" w:sz="0" w:space="0" w:color="auto"/>
            <w:left w:val="none" w:sz="0" w:space="0" w:color="auto"/>
            <w:bottom w:val="none" w:sz="0" w:space="0" w:color="auto"/>
            <w:right w:val="none" w:sz="0" w:space="0" w:color="auto"/>
          </w:divBdr>
        </w:div>
        <w:div w:id="888997423">
          <w:marLeft w:val="0"/>
          <w:marRight w:val="0"/>
          <w:marTop w:val="0"/>
          <w:marBottom w:val="0"/>
          <w:divBdr>
            <w:top w:val="none" w:sz="0" w:space="0" w:color="auto"/>
            <w:left w:val="none" w:sz="0" w:space="0" w:color="auto"/>
            <w:bottom w:val="none" w:sz="0" w:space="0" w:color="auto"/>
            <w:right w:val="none" w:sz="0" w:space="0" w:color="auto"/>
          </w:divBdr>
        </w:div>
        <w:div w:id="1150485054">
          <w:marLeft w:val="0"/>
          <w:marRight w:val="0"/>
          <w:marTop w:val="0"/>
          <w:marBottom w:val="0"/>
          <w:divBdr>
            <w:top w:val="none" w:sz="0" w:space="0" w:color="auto"/>
            <w:left w:val="none" w:sz="0" w:space="0" w:color="auto"/>
            <w:bottom w:val="none" w:sz="0" w:space="0" w:color="auto"/>
            <w:right w:val="none" w:sz="0" w:space="0" w:color="auto"/>
          </w:divBdr>
        </w:div>
        <w:div w:id="179054053">
          <w:marLeft w:val="0"/>
          <w:marRight w:val="0"/>
          <w:marTop w:val="0"/>
          <w:marBottom w:val="0"/>
          <w:divBdr>
            <w:top w:val="none" w:sz="0" w:space="0" w:color="auto"/>
            <w:left w:val="none" w:sz="0" w:space="0" w:color="auto"/>
            <w:bottom w:val="none" w:sz="0" w:space="0" w:color="auto"/>
            <w:right w:val="none" w:sz="0" w:space="0" w:color="auto"/>
          </w:divBdr>
        </w:div>
        <w:div w:id="1720662688">
          <w:marLeft w:val="0"/>
          <w:marRight w:val="0"/>
          <w:marTop w:val="0"/>
          <w:marBottom w:val="0"/>
          <w:divBdr>
            <w:top w:val="none" w:sz="0" w:space="0" w:color="auto"/>
            <w:left w:val="none" w:sz="0" w:space="0" w:color="auto"/>
            <w:bottom w:val="none" w:sz="0" w:space="0" w:color="auto"/>
            <w:right w:val="none" w:sz="0" w:space="0" w:color="auto"/>
          </w:divBdr>
        </w:div>
        <w:div w:id="594097467">
          <w:marLeft w:val="0"/>
          <w:marRight w:val="0"/>
          <w:marTop w:val="0"/>
          <w:marBottom w:val="0"/>
          <w:divBdr>
            <w:top w:val="none" w:sz="0" w:space="0" w:color="auto"/>
            <w:left w:val="none" w:sz="0" w:space="0" w:color="auto"/>
            <w:bottom w:val="none" w:sz="0" w:space="0" w:color="auto"/>
            <w:right w:val="none" w:sz="0" w:space="0" w:color="auto"/>
          </w:divBdr>
        </w:div>
        <w:div w:id="761494163">
          <w:marLeft w:val="0"/>
          <w:marRight w:val="0"/>
          <w:marTop w:val="0"/>
          <w:marBottom w:val="0"/>
          <w:divBdr>
            <w:top w:val="none" w:sz="0" w:space="0" w:color="auto"/>
            <w:left w:val="none" w:sz="0" w:space="0" w:color="auto"/>
            <w:bottom w:val="none" w:sz="0" w:space="0" w:color="auto"/>
            <w:right w:val="none" w:sz="0" w:space="0" w:color="auto"/>
          </w:divBdr>
        </w:div>
        <w:div w:id="180707279">
          <w:marLeft w:val="0"/>
          <w:marRight w:val="0"/>
          <w:marTop w:val="0"/>
          <w:marBottom w:val="0"/>
          <w:divBdr>
            <w:top w:val="none" w:sz="0" w:space="0" w:color="auto"/>
            <w:left w:val="none" w:sz="0" w:space="0" w:color="auto"/>
            <w:bottom w:val="none" w:sz="0" w:space="0" w:color="auto"/>
            <w:right w:val="none" w:sz="0" w:space="0" w:color="auto"/>
          </w:divBdr>
        </w:div>
        <w:div w:id="793332972">
          <w:marLeft w:val="0"/>
          <w:marRight w:val="0"/>
          <w:marTop w:val="0"/>
          <w:marBottom w:val="0"/>
          <w:divBdr>
            <w:top w:val="none" w:sz="0" w:space="0" w:color="auto"/>
            <w:left w:val="none" w:sz="0" w:space="0" w:color="auto"/>
            <w:bottom w:val="none" w:sz="0" w:space="0" w:color="auto"/>
            <w:right w:val="none" w:sz="0" w:space="0" w:color="auto"/>
          </w:divBdr>
        </w:div>
        <w:div w:id="259218125">
          <w:marLeft w:val="0"/>
          <w:marRight w:val="0"/>
          <w:marTop w:val="0"/>
          <w:marBottom w:val="0"/>
          <w:divBdr>
            <w:top w:val="none" w:sz="0" w:space="0" w:color="auto"/>
            <w:left w:val="none" w:sz="0" w:space="0" w:color="auto"/>
            <w:bottom w:val="none" w:sz="0" w:space="0" w:color="auto"/>
            <w:right w:val="none" w:sz="0" w:space="0" w:color="auto"/>
          </w:divBdr>
        </w:div>
        <w:div w:id="371881013">
          <w:marLeft w:val="0"/>
          <w:marRight w:val="0"/>
          <w:marTop w:val="0"/>
          <w:marBottom w:val="0"/>
          <w:divBdr>
            <w:top w:val="none" w:sz="0" w:space="0" w:color="auto"/>
            <w:left w:val="none" w:sz="0" w:space="0" w:color="auto"/>
            <w:bottom w:val="none" w:sz="0" w:space="0" w:color="auto"/>
            <w:right w:val="none" w:sz="0" w:space="0" w:color="auto"/>
          </w:divBdr>
        </w:div>
        <w:div w:id="1313948404">
          <w:marLeft w:val="0"/>
          <w:marRight w:val="0"/>
          <w:marTop w:val="0"/>
          <w:marBottom w:val="0"/>
          <w:divBdr>
            <w:top w:val="none" w:sz="0" w:space="0" w:color="auto"/>
            <w:left w:val="none" w:sz="0" w:space="0" w:color="auto"/>
            <w:bottom w:val="none" w:sz="0" w:space="0" w:color="auto"/>
            <w:right w:val="none" w:sz="0" w:space="0" w:color="auto"/>
          </w:divBdr>
        </w:div>
        <w:div w:id="680475359">
          <w:marLeft w:val="0"/>
          <w:marRight w:val="0"/>
          <w:marTop w:val="0"/>
          <w:marBottom w:val="0"/>
          <w:divBdr>
            <w:top w:val="none" w:sz="0" w:space="0" w:color="auto"/>
            <w:left w:val="none" w:sz="0" w:space="0" w:color="auto"/>
            <w:bottom w:val="none" w:sz="0" w:space="0" w:color="auto"/>
            <w:right w:val="none" w:sz="0" w:space="0" w:color="auto"/>
          </w:divBdr>
        </w:div>
        <w:div w:id="386613519">
          <w:marLeft w:val="0"/>
          <w:marRight w:val="0"/>
          <w:marTop w:val="0"/>
          <w:marBottom w:val="0"/>
          <w:divBdr>
            <w:top w:val="none" w:sz="0" w:space="0" w:color="auto"/>
            <w:left w:val="none" w:sz="0" w:space="0" w:color="auto"/>
            <w:bottom w:val="none" w:sz="0" w:space="0" w:color="auto"/>
            <w:right w:val="none" w:sz="0" w:space="0" w:color="auto"/>
          </w:divBdr>
        </w:div>
        <w:div w:id="55278057">
          <w:marLeft w:val="0"/>
          <w:marRight w:val="0"/>
          <w:marTop w:val="0"/>
          <w:marBottom w:val="0"/>
          <w:divBdr>
            <w:top w:val="none" w:sz="0" w:space="0" w:color="auto"/>
            <w:left w:val="none" w:sz="0" w:space="0" w:color="auto"/>
            <w:bottom w:val="none" w:sz="0" w:space="0" w:color="auto"/>
            <w:right w:val="none" w:sz="0" w:space="0" w:color="auto"/>
          </w:divBdr>
        </w:div>
        <w:div w:id="2045867324">
          <w:marLeft w:val="0"/>
          <w:marRight w:val="0"/>
          <w:marTop w:val="0"/>
          <w:marBottom w:val="0"/>
          <w:divBdr>
            <w:top w:val="none" w:sz="0" w:space="0" w:color="auto"/>
            <w:left w:val="none" w:sz="0" w:space="0" w:color="auto"/>
            <w:bottom w:val="none" w:sz="0" w:space="0" w:color="auto"/>
            <w:right w:val="none" w:sz="0" w:space="0" w:color="auto"/>
          </w:divBdr>
        </w:div>
        <w:div w:id="415858645">
          <w:marLeft w:val="0"/>
          <w:marRight w:val="0"/>
          <w:marTop w:val="0"/>
          <w:marBottom w:val="0"/>
          <w:divBdr>
            <w:top w:val="none" w:sz="0" w:space="0" w:color="auto"/>
            <w:left w:val="none" w:sz="0" w:space="0" w:color="auto"/>
            <w:bottom w:val="none" w:sz="0" w:space="0" w:color="auto"/>
            <w:right w:val="none" w:sz="0" w:space="0" w:color="auto"/>
          </w:divBdr>
        </w:div>
        <w:div w:id="1315839386">
          <w:marLeft w:val="0"/>
          <w:marRight w:val="0"/>
          <w:marTop w:val="0"/>
          <w:marBottom w:val="0"/>
          <w:divBdr>
            <w:top w:val="none" w:sz="0" w:space="0" w:color="auto"/>
            <w:left w:val="none" w:sz="0" w:space="0" w:color="auto"/>
            <w:bottom w:val="none" w:sz="0" w:space="0" w:color="auto"/>
            <w:right w:val="none" w:sz="0" w:space="0" w:color="auto"/>
          </w:divBdr>
        </w:div>
        <w:div w:id="569267141">
          <w:marLeft w:val="0"/>
          <w:marRight w:val="0"/>
          <w:marTop w:val="0"/>
          <w:marBottom w:val="0"/>
          <w:divBdr>
            <w:top w:val="none" w:sz="0" w:space="0" w:color="auto"/>
            <w:left w:val="none" w:sz="0" w:space="0" w:color="auto"/>
            <w:bottom w:val="none" w:sz="0" w:space="0" w:color="auto"/>
            <w:right w:val="none" w:sz="0" w:space="0" w:color="auto"/>
          </w:divBdr>
        </w:div>
        <w:div w:id="1271624931">
          <w:marLeft w:val="0"/>
          <w:marRight w:val="0"/>
          <w:marTop w:val="0"/>
          <w:marBottom w:val="0"/>
          <w:divBdr>
            <w:top w:val="none" w:sz="0" w:space="0" w:color="auto"/>
            <w:left w:val="none" w:sz="0" w:space="0" w:color="auto"/>
            <w:bottom w:val="none" w:sz="0" w:space="0" w:color="auto"/>
            <w:right w:val="none" w:sz="0" w:space="0" w:color="auto"/>
          </w:divBdr>
        </w:div>
        <w:div w:id="1313024912">
          <w:marLeft w:val="0"/>
          <w:marRight w:val="0"/>
          <w:marTop w:val="0"/>
          <w:marBottom w:val="0"/>
          <w:divBdr>
            <w:top w:val="none" w:sz="0" w:space="0" w:color="auto"/>
            <w:left w:val="none" w:sz="0" w:space="0" w:color="auto"/>
            <w:bottom w:val="none" w:sz="0" w:space="0" w:color="auto"/>
            <w:right w:val="none" w:sz="0" w:space="0" w:color="auto"/>
          </w:divBdr>
        </w:div>
        <w:div w:id="1223297316">
          <w:marLeft w:val="0"/>
          <w:marRight w:val="0"/>
          <w:marTop w:val="0"/>
          <w:marBottom w:val="0"/>
          <w:divBdr>
            <w:top w:val="none" w:sz="0" w:space="0" w:color="auto"/>
            <w:left w:val="none" w:sz="0" w:space="0" w:color="auto"/>
            <w:bottom w:val="none" w:sz="0" w:space="0" w:color="auto"/>
            <w:right w:val="none" w:sz="0" w:space="0" w:color="auto"/>
          </w:divBdr>
        </w:div>
        <w:div w:id="589046928">
          <w:marLeft w:val="0"/>
          <w:marRight w:val="0"/>
          <w:marTop w:val="0"/>
          <w:marBottom w:val="0"/>
          <w:divBdr>
            <w:top w:val="none" w:sz="0" w:space="0" w:color="auto"/>
            <w:left w:val="none" w:sz="0" w:space="0" w:color="auto"/>
            <w:bottom w:val="none" w:sz="0" w:space="0" w:color="auto"/>
            <w:right w:val="none" w:sz="0" w:space="0" w:color="auto"/>
          </w:divBdr>
        </w:div>
        <w:div w:id="953899645">
          <w:marLeft w:val="0"/>
          <w:marRight w:val="0"/>
          <w:marTop w:val="0"/>
          <w:marBottom w:val="0"/>
          <w:divBdr>
            <w:top w:val="none" w:sz="0" w:space="0" w:color="auto"/>
            <w:left w:val="none" w:sz="0" w:space="0" w:color="auto"/>
            <w:bottom w:val="none" w:sz="0" w:space="0" w:color="auto"/>
            <w:right w:val="none" w:sz="0" w:space="0" w:color="auto"/>
          </w:divBdr>
        </w:div>
        <w:div w:id="258372585">
          <w:marLeft w:val="0"/>
          <w:marRight w:val="0"/>
          <w:marTop w:val="0"/>
          <w:marBottom w:val="0"/>
          <w:divBdr>
            <w:top w:val="none" w:sz="0" w:space="0" w:color="auto"/>
            <w:left w:val="none" w:sz="0" w:space="0" w:color="auto"/>
            <w:bottom w:val="none" w:sz="0" w:space="0" w:color="auto"/>
            <w:right w:val="none" w:sz="0" w:space="0" w:color="auto"/>
          </w:divBdr>
        </w:div>
        <w:div w:id="1495337690">
          <w:marLeft w:val="0"/>
          <w:marRight w:val="0"/>
          <w:marTop w:val="0"/>
          <w:marBottom w:val="0"/>
          <w:divBdr>
            <w:top w:val="none" w:sz="0" w:space="0" w:color="auto"/>
            <w:left w:val="none" w:sz="0" w:space="0" w:color="auto"/>
            <w:bottom w:val="none" w:sz="0" w:space="0" w:color="auto"/>
            <w:right w:val="none" w:sz="0" w:space="0" w:color="auto"/>
          </w:divBdr>
        </w:div>
        <w:div w:id="1786999030">
          <w:marLeft w:val="0"/>
          <w:marRight w:val="0"/>
          <w:marTop w:val="0"/>
          <w:marBottom w:val="0"/>
          <w:divBdr>
            <w:top w:val="none" w:sz="0" w:space="0" w:color="auto"/>
            <w:left w:val="none" w:sz="0" w:space="0" w:color="auto"/>
            <w:bottom w:val="none" w:sz="0" w:space="0" w:color="auto"/>
            <w:right w:val="none" w:sz="0" w:space="0" w:color="auto"/>
          </w:divBdr>
        </w:div>
        <w:div w:id="611523465">
          <w:marLeft w:val="0"/>
          <w:marRight w:val="0"/>
          <w:marTop w:val="0"/>
          <w:marBottom w:val="0"/>
          <w:divBdr>
            <w:top w:val="none" w:sz="0" w:space="0" w:color="auto"/>
            <w:left w:val="none" w:sz="0" w:space="0" w:color="auto"/>
            <w:bottom w:val="none" w:sz="0" w:space="0" w:color="auto"/>
            <w:right w:val="none" w:sz="0" w:space="0" w:color="auto"/>
          </w:divBdr>
        </w:div>
        <w:div w:id="1528375891">
          <w:marLeft w:val="0"/>
          <w:marRight w:val="0"/>
          <w:marTop w:val="0"/>
          <w:marBottom w:val="0"/>
          <w:divBdr>
            <w:top w:val="none" w:sz="0" w:space="0" w:color="auto"/>
            <w:left w:val="none" w:sz="0" w:space="0" w:color="auto"/>
            <w:bottom w:val="none" w:sz="0" w:space="0" w:color="auto"/>
            <w:right w:val="none" w:sz="0" w:space="0" w:color="auto"/>
          </w:divBdr>
        </w:div>
        <w:div w:id="1243487530">
          <w:marLeft w:val="0"/>
          <w:marRight w:val="0"/>
          <w:marTop w:val="0"/>
          <w:marBottom w:val="0"/>
          <w:divBdr>
            <w:top w:val="none" w:sz="0" w:space="0" w:color="auto"/>
            <w:left w:val="none" w:sz="0" w:space="0" w:color="auto"/>
            <w:bottom w:val="none" w:sz="0" w:space="0" w:color="auto"/>
            <w:right w:val="none" w:sz="0" w:space="0" w:color="auto"/>
          </w:divBdr>
        </w:div>
        <w:div w:id="1564830836">
          <w:marLeft w:val="0"/>
          <w:marRight w:val="0"/>
          <w:marTop w:val="0"/>
          <w:marBottom w:val="0"/>
          <w:divBdr>
            <w:top w:val="none" w:sz="0" w:space="0" w:color="auto"/>
            <w:left w:val="none" w:sz="0" w:space="0" w:color="auto"/>
            <w:bottom w:val="none" w:sz="0" w:space="0" w:color="auto"/>
            <w:right w:val="none" w:sz="0" w:space="0" w:color="auto"/>
          </w:divBdr>
        </w:div>
        <w:div w:id="1387141787">
          <w:marLeft w:val="0"/>
          <w:marRight w:val="0"/>
          <w:marTop w:val="0"/>
          <w:marBottom w:val="0"/>
          <w:divBdr>
            <w:top w:val="none" w:sz="0" w:space="0" w:color="auto"/>
            <w:left w:val="none" w:sz="0" w:space="0" w:color="auto"/>
            <w:bottom w:val="none" w:sz="0" w:space="0" w:color="auto"/>
            <w:right w:val="none" w:sz="0" w:space="0" w:color="auto"/>
          </w:divBdr>
        </w:div>
        <w:div w:id="761688095">
          <w:marLeft w:val="0"/>
          <w:marRight w:val="0"/>
          <w:marTop w:val="0"/>
          <w:marBottom w:val="0"/>
          <w:divBdr>
            <w:top w:val="none" w:sz="0" w:space="0" w:color="auto"/>
            <w:left w:val="none" w:sz="0" w:space="0" w:color="auto"/>
            <w:bottom w:val="none" w:sz="0" w:space="0" w:color="auto"/>
            <w:right w:val="none" w:sz="0" w:space="0" w:color="auto"/>
          </w:divBdr>
        </w:div>
        <w:div w:id="2146465011">
          <w:marLeft w:val="0"/>
          <w:marRight w:val="0"/>
          <w:marTop w:val="0"/>
          <w:marBottom w:val="0"/>
          <w:divBdr>
            <w:top w:val="none" w:sz="0" w:space="0" w:color="auto"/>
            <w:left w:val="none" w:sz="0" w:space="0" w:color="auto"/>
            <w:bottom w:val="none" w:sz="0" w:space="0" w:color="auto"/>
            <w:right w:val="none" w:sz="0" w:space="0" w:color="auto"/>
          </w:divBdr>
        </w:div>
        <w:div w:id="1105341001">
          <w:marLeft w:val="0"/>
          <w:marRight w:val="0"/>
          <w:marTop w:val="0"/>
          <w:marBottom w:val="0"/>
          <w:divBdr>
            <w:top w:val="none" w:sz="0" w:space="0" w:color="auto"/>
            <w:left w:val="none" w:sz="0" w:space="0" w:color="auto"/>
            <w:bottom w:val="none" w:sz="0" w:space="0" w:color="auto"/>
            <w:right w:val="none" w:sz="0" w:space="0" w:color="auto"/>
          </w:divBdr>
        </w:div>
        <w:div w:id="1044519181">
          <w:marLeft w:val="0"/>
          <w:marRight w:val="0"/>
          <w:marTop w:val="0"/>
          <w:marBottom w:val="0"/>
          <w:divBdr>
            <w:top w:val="none" w:sz="0" w:space="0" w:color="auto"/>
            <w:left w:val="none" w:sz="0" w:space="0" w:color="auto"/>
            <w:bottom w:val="none" w:sz="0" w:space="0" w:color="auto"/>
            <w:right w:val="none" w:sz="0" w:space="0" w:color="auto"/>
          </w:divBdr>
        </w:div>
        <w:div w:id="93476278">
          <w:marLeft w:val="0"/>
          <w:marRight w:val="0"/>
          <w:marTop w:val="0"/>
          <w:marBottom w:val="0"/>
          <w:divBdr>
            <w:top w:val="none" w:sz="0" w:space="0" w:color="auto"/>
            <w:left w:val="none" w:sz="0" w:space="0" w:color="auto"/>
            <w:bottom w:val="none" w:sz="0" w:space="0" w:color="auto"/>
            <w:right w:val="none" w:sz="0" w:space="0" w:color="auto"/>
          </w:divBdr>
        </w:div>
        <w:div w:id="1200817252">
          <w:marLeft w:val="0"/>
          <w:marRight w:val="0"/>
          <w:marTop w:val="0"/>
          <w:marBottom w:val="0"/>
          <w:divBdr>
            <w:top w:val="none" w:sz="0" w:space="0" w:color="auto"/>
            <w:left w:val="none" w:sz="0" w:space="0" w:color="auto"/>
            <w:bottom w:val="none" w:sz="0" w:space="0" w:color="auto"/>
            <w:right w:val="none" w:sz="0" w:space="0" w:color="auto"/>
          </w:divBdr>
        </w:div>
        <w:div w:id="144787373">
          <w:marLeft w:val="0"/>
          <w:marRight w:val="0"/>
          <w:marTop w:val="0"/>
          <w:marBottom w:val="0"/>
          <w:divBdr>
            <w:top w:val="none" w:sz="0" w:space="0" w:color="auto"/>
            <w:left w:val="none" w:sz="0" w:space="0" w:color="auto"/>
            <w:bottom w:val="none" w:sz="0" w:space="0" w:color="auto"/>
            <w:right w:val="none" w:sz="0" w:space="0" w:color="auto"/>
          </w:divBdr>
        </w:div>
        <w:div w:id="1366759069">
          <w:marLeft w:val="0"/>
          <w:marRight w:val="0"/>
          <w:marTop w:val="0"/>
          <w:marBottom w:val="0"/>
          <w:divBdr>
            <w:top w:val="none" w:sz="0" w:space="0" w:color="auto"/>
            <w:left w:val="none" w:sz="0" w:space="0" w:color="auto"/>
            <w:bottom w:val="none" w:sz="0" w:space="0" w:color="auto"/>
            <w:right w:val="none" w:sz="0" w:space="0" w:color="auto"/>
          </w:divBdr>
        </w:div>
        <w:div w:id="601840176">
          <w:marLeft w:val="0"/>
          <w:marRight w:val="0"/>
          <w:marTop w:val="0"/>
          <w:marBottom w:val="0"/>
          <w:divBdr>
            <w:top w:val="none" w:sz="0" w:space="0" w:color="auto"/>
            <w:left w:val="none" w:sz="0" w:space="0" w:color="auto"/>
            <w:bottom w:val="none" w:sz="0" w:space="0" w:color="auto"/>
            <w:right w:val="none" w:sz="0" w:space="0" w:color="auto"/>
          </w:divBdr>
        </w:div>
        <w:div w:id="95640707">
          <w:marLeft w:val="0"/>
          <w:marRight w:val="0"/>
          <w:marTop w:val="0"/>
          <w:marBottom w:val="0"/>
          <w:divBdr>
            <w:top w:val="none" w:sz="0" w:space="0" w:color="auto"/>
            <w:left w:val="none" w:sz="0" w:space="0" w:color="auto"/>
            <w:bottom w:val="none" w:sz="0" w:space="0" w:color="auto"/>
            <w:right w:val="none" w:sz="0" w:space="0" w:color="auto"/>
          </w:divBdr>
        </w:div>
        <w:div w:id="827405718">
          <w:marLeft w:val="0"/>
          <w:marRight w:val="0"/>
          <w:marTop w:val="0"/>
          <w:marBottom w:val="0"/>
          <w:divBdr>
            <w:top w:val="none" w:sz="0" w:space="0" w:color="auto"/>
            <w:left w:val="none" w:sz="0" w:space="0" w:color="auto"/>
            <w:bottom w:val="none" w:sz="0" w:space="0" w:color="auto"/>
            <w:right w:val="none" w:sz="0" w:space="0" w:color="auto"/>
          </w:divBdr>
        </w:div>
        <w:div w:id="1553420936">
          <w:marLeft w:val="0"/>
          <w:marRight w:val="0"/>
          <w:marTop w:val="0"/>
          <w:marBottom w:val="0"/>
          <w:divBdr>
            <w:top w:val="none" w:sz="0" w:space="0" w:color="auto"/>
            <w:left w:val="none" w:sz="0" w:space="0" w:color="auto"/>
            <w:bottom w:val="none" w:sz="0" w:space="0" w:color="auto"/>
            <w:right w:val="none" w:sz="0" w:space="0" w:color="auto"/>
          </w:divBdr>
        </w:div>
        <w:div w:id="1490486203">
          <w:marLeft w:val="0"/>
          <w:marRight w:val="0"/>
          <w:marTop w:val="0"/>
          <w:marBottom w:val="0"/>
          <w:divBdr>
            <w:top w:val="none" w:sz="0" w:space="0" w:color="auto"/>
            <w:left w:val="none" w:sz="0" w:space="0" w:color="auto"/>
            <w:bottom w:val="none" w:sz="0" w:space="0" w:color="auto"/>
            <w:right w:val="none" w:sz="0" w:space="0" w:color="auto"/>
          </w:divBdr>
        </w:div>
        <w:div w:id="880435577">
          <w:marLeft w:val="0"/>
          <w:marRight w:val="0"/>
          <w:marTop w:val="0"/>
          <w:marBottom w:val="0"/>
          <w:divBdr>
            <w:top w:val="none" w:sz="0" w:space="0" w:color="auto"/>
            <w:left w:val="none" w:sz="0" w:space="0" w:color="auto"/>
            <w:bottom w:val="none" w:sz="0" w:space="0" w:color="auto"/>
            <w:right w:val="none" w:sz="0" w:space="0" w:color="auto"/>
          </w:divBdr>
        </w:div>
        <w:div w:id="225921868">
          <w:marLeft w:val="0"/>
          <w:marRight w:val="0"/>
          <w:marTop w:val="0"/>
          <w:marBottom w:val="0"/>
          <w:divBdr>
            <w:top w:val="none" w:sz="0" w:space="0" w:color="auto"/>
            <w:left w:val="none" w:sz="0" w:space="0" w:color="auto"/>
            <w:bottom w:val="none" w:sz="0" w:space="0" w:color="auto"/>
            <w:right w:val="none" w:sz="0" w:space="0" w:color="auto"/>
          </w:divBdr>
        </w:div>
        <w:div w:id="889537419">
          <w:marLeft w:val="0"/>
          <w:marRight w:val="0"/>
          <w:marTop w:val="0"/>
          <w:marBottom w:val="0"/>
          <w:divBdr>
            <w:top w:val="none" w:sz="0" w:space="0" w:color="auto"/>
            <w:left w:val="none" w:sz="0" w:space="0" w:color="auto"/>
            <w:bottom w:val="none" w:sz="0" w:space="0" w:color="auto"/>
            <w:right w:val="none" w:sz="0" w:space="0" w:color="auto"/>
          </w:divBdr>
        </w:div>
        <w:div w:id="1411654518">
          <w:marLeft w:val="0"/>
          <w:marRight w:val="0"/>
          <w:marTop w:val="0"/>
          <w:marBottom w:val="0"/>
          <w:divBdr>
            <w:top w:val="none" w:sz="0" w:space="0" w:color="auto"/>
            <w:left w:val="none" w:sz="0" w:space="0" w:color="auto"/>
            <w:bottom w:val="none" w:sz="0" w:space="0" w:color="auto"/>
            <w:right w:val="none" w:sz="0" w:space="0" w:color="auto"/>
          </w:divBdr>
        </w:div>
        <w:div w:id="89087453">
          <w:marLeft w:val="0"/>
          <w:marRight w:val="0"/>
          <w:marTop w:val="0"/>
          <w:marBottom w:val="0"/>
          <w:divBdr>
            <w:top w:val="none" w:sz="0" w:space="0" w:color="auto"/>
            <w:left w:val="none" w:sz="0" w:space="0" w:color="auto"/>
            <w:bottom w:val="none" w:sz="0" w:space="0" w:color="auto"/>
            <w:right w:val="none" w:sz="0" w:space="0" w:color="auto"/>
          </w:divBdr>
        </w:div>
        <w:div w:id="360477283">
          <w:marLeft w:val="0"/>
          <w:marRight w:val="0"/>
          <w:marTop w:val="0"/>
          <w:marBottom w:val="0"/>
          <w:divBdr>
            <w:top w:val="none" w:sz="0" w:space="0" w:color="auto"/>
            <w:left w:val="none" w:sz="0" w:space="0" w:color="auto"/>
            <w:bottom w:val="none" w:sz="0" w:space="0" w:color="auto"/>
            <w:right w:val="none" w:sz="0" w:space="0" w:color="auto"/>
          </w:divBdr>
        </w:div>
        <w:div w:id="1630627242">
          <w:marLeft w:val="0"/>
          <w:marRight w:val="0"/>
          <w:marTop w:val="0"/>
          <w:marBottom w:val="0"/>
          <w:divBdr>
            <w:top w:val="none" w:sz="0" w:space="0" w:color="auto"/>
            <w:left w:val="none" w:sz="0" w:space="0" w:color="auto"/>
            <w:bottom w:val="none" w:sz="0" w:space="0" w:color="auto"/>
            <w:right w:val="none" w:sz="0" w:space="0" w:color="auto"/>
          </w:divBdr>
        </w:div>
        <w:div w:id="1183277464">
          <w:marLeft w:val="0"/>
          <w:marRight w:val="0"/>
          <w:marTop w:val="0"/>
          <w:marBottom w:val="0"/>
          <w:divBdr>
            <w:top w:val="none" w:sz="0" w:space="0" w:color="auto"/>
            <w:left w:val="none" w:sz="0" w:space="0" w:color="auto"/>
            <w:bottom w:val="none" w:sz="0" w:space="0" w:color="auto"/>
            <w:right w:val="none" w:sz="0" w:space="0" w:color="auto"/>
          </w:divBdr>
        </w:div>
      </w:divsChild>
    </w:div>
    <w:div w:id="430660072">
      <w:bodyDiv w:val="1"/>
      <w:marLeft w:val="0"/>
      <w:marRight w:val="0"/>
      <w:marTop w:val="0"/>
      <w:marBottom w:val="0"/>
      <w:divBdr>
        <w:top w:val="none" w:sz="0" w:space="0" w:color="auto"/>
        <w:left w:val="none" w:sz="0" w:space="0" w:color="auto"/>
        <w:bottom w:val="none" w:sz="0" w:space="0" w:color="auto"/>
        <w:right w:val="none" w:sz="0" w:space="0" w:color="auto"/>
      </w:divBdr>
      <w:divsChild>
        <w:div w:id="593898570">
          <w:marLeft w:val="0"/>
          <w:marRight w:val="0"/>
          <w:marTop w:val="0"/>
          <w:marBottom w:val="0"/>
          <w:divBdr>
            <w:top w:val="none" w:sz="0" w:space="0" w:color="auto"/>
            <w:left w:val="none" w:sz="0" w:space="0" w:color="auto"/>
            <w:bottom w:val="none" w:sz="0" w:space="0" w:color="auto"/>
            <w:right w:val="none" w:sz="0" w:space="0" w:color="auto"/>
          </w:divBdr>
        </w:div>
        <w:div w:id="954213563">
          <w:marLeft w:val="0"/>
          <w:marRight w:val="0"/>
          <w:marTop w:val="0"/>
          <w:marBottom w:val="0"/>
          <w:divBdr>
            <w:top w:val="none" w:sz="0" w:space="0" w:color="auto"/>
            <w:left w:val="none" w:sz="0" w:space="0" w:color="auto"/>
            <w:bottom w:val="none" w:sz="0" w:space="0" w:color="auto"/>
            <w:right w:val="none" w:sz="0" w:space="0" w:color="auto"/>
          </w:divBdr>
        </w:div>
        <w:div w:id="983268014">
          <w:marLeft w:val="0"/>
          <w:marRight w:val="0"/>
          <w:marTop w:val="0"/>
          <w:marBottom w:val="0"/>
          <w:divBdr>
            <w:top w:val="none" w:sz="0" w:space="0" w:color="auto"/>
            <w:left w:val="none" w:sz="0" w:space="0" w:color="auto"/>
            <w:bottom w:val="none" w:sz="0" w:space="0" w:color="auto"/>
            <w:right w:val="none" w:sz="0" w:space="0" w:color="auto"/>
          </w:divBdr>
        </w:div>
        <w:div w:id="188683113">
          <w:marLeft w:val="0"/>
          <w:marRight w:val="0"/>
          <w:marTop w:val="0"/>
          <w:marBottom w:val="0"/>
          <w:divBdr>
            <w:top w:val="none" w:sz="0" w:space="0" w:color="auto"/>
            <w:left w:val="none" w:sz="0" w:space="0" w:color="auto"/>
            <w:bottom w:val="none" w:sz="0" w:space="0" w:color="auto"/>
            <w:right w:val="none" w:sz="0" w:space="0" w:color="auto"/>
          </w:divBdr>
        </w:div>
        <w:div w:id="871725870">
          <w:marLeft w:val="0"/>
          <w:marRight w:val="0"/>
          <w:marTop w:val="0"/>
          <w:marBottom w:val="0"/>
          <w:divBdr>
            <w:top w:val="none" w:sz="0" w:space="0" w:color="auto"/>
            <w:left w:val="none" w:sz="0" w:space="0" w:color="auto"/>
            <w:bottom w:val="none" w:sz="0" w:space="0" w:color="auto"/>
            <w:right w:val="none" w:sz="0" w:space="0" w:color="auto"/>
          </w:divBdr>
        </w:div>
        <w:div w:id="807892633">
          <w:marLeft w:val="0"/>
          <w:marRight w:val="0"/>
          <w:marTop w:val="0"/>
          <w:marBottom w:val="0"/>
          <w:divBdr>
            <w:top w:val="none" w:sz="0" w:space="0" w:color="auto"/>
            <w:left w:val="none" w:sz="0" w:space="0" w:color="auto"/>
            <w:bottom w:val="none" w:sz="0" w:space="0" w:color="auto"/>
            <w:right w:val="none" w:sz="0" w:space="0" w:color="auto"/>
          </w:divBdr>
        </w:div>
        <w:div w:id="1825856557">
          <w:marLeft w:val="0"/>
          <w:marRight w:val="0"/>
          <w:marTop w:val="0"/>
          <w:marBottom w:val="0"/>
          <w:divBdr>
            <w:top w:val="none" w:sz="0" w:space="0" w:color="auto"/>
            <w:left w:val="none" w:sz="0" w:space="0" w:color="auto"/>
            <w:bottom w:val="none" w:sz="0" w:space="0" w:color="auto"/>
            <w:right w:val="none" w:sz="0" w:space="0" w:color="auto"/>
          </w:divBdr>
        </w:div>
        <w:div w:id="1116369272">
          <w:marLeft w:val="0"/>
          <w:marRight w:val="0"/>
          <w:marTop w:val="0"/>
          <w:marBottom w:val="0"/>
          <w:divBdr>
            <w:top w:val="none" w:sz="0" w:space="0" w:color="auto"/>
            <w:left w:val="none" w:sz="0" w:space="0" w:color="auto"/>
            <w:bottom w:val="none" w:sz="0" w:space="0" w:color="auto"/>
            <w:right w:val="none" w:sz="0" w:space="0" w:color="auto"/>
          </w:divBdr>
        </w:div>
        <w:div w:id="571624850">
          <w:marLeft w:val="0"/>
          <w:marRight w:val="0"/>
          <w:marTop w:val="0"/>
          <w:marBottom w:val="0"/>
          <w:divBdr>
            <w:top w:val="none" w:sz="0" w:space="0" w:color="auto"/>
            <w:left w:val="none" w:sz="0" w:space="0" w:color="auto"/>
            <w:bottom w:val="none" w:sz="0" w:space="0" w:color="auto"/>
            <w:right w:val="none" w:sz="0" w:space="0" w:color="auto"/>
          </w:divBdr>
        </w:div>
        <w:div w:id="2112701955">
          <w:marLeft w:val="0"/>
          <w:marRight w:val="0"/>
          <w:marTop w:val="0"/>
          <w:marBottom w:val="0"/>
          <w:divBdr>
            <w:top w:val="none" w:sz="0" w:space="0" w:color="auto"/>
            <w:left w:val="none" w:sz="0" w:space="0" w:color="auto"/>
            <w:bottom w:val="none" w:sz="0" w:space="0" w:color="auto"/>
            <w:right w:val="none" w:sz="0" w:space="0" w:color="auto"/>
          </w:divBdr>
        </w:div>
        <w:div w:id="259064608">
          <w:marLeft w:val="0"/>
          <w:marRight w:val="0"/>
          <w:marTop w:val="0"/>
          <w:marBottom w:val="0"/>
          <w:divBdr>
            <w:top w:val="none" w:sz="0" w:space="0" w:color="auto"/>
            <w:left w:val="none" w:sz="0" w:space="0" w:color="auto"/>
            <w:bottom w:val="none" w:sz="0" w:space="0" w:color="auto"/>
            <w:right w:val="none" w:sz="0" w:space="0" w:color="auto"/>
          </w:divBdr>
        </w:div>
        <w:div w:id="1914705069">
          <w:marLeft w:val="0"/>
          <w:marRight w:val="0"/>
          <w:marTop w:val="0"/>
          <w:marBottom w:val="0"/>
          <w:divBdr>
            <w:top w:val="none" w:sz="0" w:space="0" w:color="auto"/>
            <w:left w:val="none" w:sz="0" w:space="0" w:color="auto"/>
            <w:bottom w:val="none" w:sz="0" w:space="0" w:color="auto"/>
            <w:right w:val="none" w:sz="0" w:space="0" w:color="auto"/>
          </w:divBdr>
        </w:div>
        <w:div w:id="997657847">
          <w:marLeft w:val="0"/>
          <w:marRight w:val="0"/>
          <w:marTop w:val="0"/>
          <w:marBottom w:val="0"/>
          <w:divBdr>
            <w:top w:val="none" w:sz="0" w:space="0" w:color="auto"/>
            <w:left w:val="none" w:sz="0" w:space="0" w:color="auto"/>
            <w:bottom w:val="none" w:sz="0" w:space="0" w:color="auto"/>
            <w:right w:val="none" w:sz="0" w:space="0" w:color="auto"/>
          </w:divBdr>
        </w:div>
        <w:div w:id="1622151311">
          <w:marLeft w:val="0"/>
          <w:marRight w:val="0"/>
          <w:marTop w:val="0"/>
          <w:marBottom w:val="0"/>
          <w:divBdr>
            <w:top w:val="none" w:sz="0" w:space="0" w:color="auto"/>
            <w:left w:val="none" w:sz="0" w:space="0" w:color="auto"/>
            <w:bottom w:val="none" w:sz="0" w:space="0" w:color="auto"/>
            <w:right w:val="none" w:sz="0" w:space="0" w:color="auto"/>
          </w:divBdr>
        </w:div>
        <w:div w:id="1558393442">
          <w:marLeft w:val="0"/>
          <w:marRight w:val="0"/>
          <w:marTop w:val="0"/>
          <w:marBottom w:val="0"/>
          <w:divBdr>
            <w:top w:val="none" w:sz="0" w:space="0" w:color="auto"/>
            <w:left w:val="none" w:sz="0" w:space="0" w:color="auto"/>
            <w:bottom w:val="none" w:sz="0" w:space="0" w:color="auto"/>
            <w:right w:val="none" w:sz="0" w:space="0" w:color="auto"/>
          </w:divBdr>
        </w:div>
        <w:div w:id="1634559295">
          <w:marLeft w:val="0"/>
          <w:marRight w:val="0"/>
          <w:marTop w:val="0"/>
          <w:marBottom w:val="0"/>
          <w:divBdr>
            <w:top w:val="none" w:sz="0" w:space="0" w:color="auto"/>
            <w:left w:val="none" w:sz="0" w:space="0" w:color="auto"/>
            <w:bottom w:val="none" w:sz="0" w:space="0" w:color="auto"/>
            <w:right w:val="none" w:sz="0" w:space="0" w:color="auto"/>
          </w:divBdr>
        </w:div>
        <w:div w:id="1157696830">
          <w:marLeft w:val="0"/>
          <w:marRight w:val="0"/>
          <w:marTop w:val="0"/>
          <w:marBottom w:val="0"/>
          <w:divBdr>
            <w:top w:val="none" w:sz="0" w:space="0" w:color="auto"/>
            <w:left w:val="none" w:sz="0" w:space="0" w:color="auto"/>
            <w:bottom w:val="none" w:sz="0" w:space="0" w:color="auto"/>
            <w:right w:val="none" w:sz="0" w:space="0" w:color="auto"/>
          </w:divBdr>
        </w:div>
        <w:div w:id="53356854">
          <w:marLeft w:val="0"/>
          <w:marRight w:val="0"/>
          <w:marTop w:val="0"/>
          <w:marBottom w:val="0"/>
          <w:divBdr>
            <w:top w:val="none" w:sz="0" w:space="0" w:color="auto"/>
            <w:left w:val="none" w:sz="0" w:space="0" w:color="auto"/>
            <w:bottom w:val="none" w:sz="0" w:space="0" w:color="auto"/>
            <w:right w:val="none" w:sz="0" w:space="0" w:color="auto"/>
          </w:divBdr>
        </w:div>
        <w:div w:id="35397004">
          <w:marLeft w:val="0"/>
          <w:marRight w:val="0"/>
          <w:marTop w:val="0"/>
          <w:marBottom w:val="0"/>
          <w:divBdr>
            <w:top w:val="none" w:sz="0" w:space="0" w:color="auto"/>
            <w:left w:val="none" w:sz="0" w:space="0" w:color="auto"/>
            <w:bottom w:val="none" w:sz="0" w:space="0" w:color="auto"/>
            <w:right w:val="none" w:sz="0" w:space="0" w:color="auto"/>
          </w:divBdr>
        </w:div>
        <w:div w:id="175271448">
          <w:marLeft w:val="0"/>
          <w:marRight w:val="0"/>
          <w:marTop w:val="0"/>
          <w:marBottom w:val="0"/>
          <w:divBdr>
            <w:top w:val="none" w:sz="0" w:space="0" w:color="auto"/>
            <w:left w:val="none" w:sz="0" w:space="0" w:color="auto"/>
            <w:bottom w:val="none" w:sz="0" w:space="0" w:color="auto"/>
            <w:right w:val="none" w:sz="0" w:space="0" w:color="auto"/>
          </w:divBdr>
        </w:div>
        <w:div w:id="1231112685">
          <w:marLeft w:val="0"/>
          <w:marRight w:val="0"/>
          <w:marTop w:val="0"/>
          <w:marBottom w:val="0"/>
          <w:divBdr>
            <w:top w:val="none" w:sz="0" w:space="0" w:color="auto"/>
            <w:left w:val="none" w:sz="0" w:space="0" w:color="auto"/>
            <w:bottom w:val="none" w:sz="0" w:space="0" w:color="auto"/>
            <w:right w:val="none" w:sz="0" w:space="0" w:color="auto"/>
          </w:divBdr>
        </w:div>
        <w:div w:id="697006129">
          <w:marLeft w:val="0"/>
          <w:marRight w:val="0"/>
          <w:marTop w:val="0"/>
          <w:marBottom w:val="0"/>
          <w:divBdr>
            <w:top w:val="none" w:sz="0" w:space="0" w:color="auto"/>
            <w:left w:val="none" w:sz="0" w:space="0" w:color="auto"/>
            <w:bottom w:val="none" w:sz="0" w:space="0" w:color="auto"/>
            <w:right w:val="none" w:sz="0" w:space="0" w:color="auto"/>
          </w:divBdr>
        </w:div>
        <w:div w:id="365252995">
          <w:marLeft w:val="0"/>
          <w:marRight w:val="0"/>
          <w:marTop w:val="0"/>
          <w:marBottom w:val="0"/>
          <w:divBdr>
            <w:top w:val="none" w:sz="0" w:space="0" w:color="auto"/>
            <w:left w:val="none" w:sz="0" w:space="0" w:color="auto"/>
            <w:bottom w:val="none" w:sz="0" w:space="0" w:color="auto"/>
            <w:right w:val="none" w:sz="0" w:space="0" w:color="auto"/>
          </w:divBdr>
        </w:div>
        <w:div w:id="934367814">
          <w:marLeft w:val="0"/>
          <w:marRight w:val="0"/>
          <w:marTop w:val="0"/>
          <w:marBottom w:val="0"/>
          <w:divBdr>
            <w:top w:val="none" w:sz="0" w:space="0" w:color="auto"/>
            <w:left w:val="none" w:sz="0" w:space="0" w:color="auto"/>
            <w:bottom w:val="none" w:sz="0" w:space="0" w:color="auto"/>
            <w:right w:val="none" w:sz="0" w:space="0" w:color="auto"/>
          </w:divBdr>
        </w:div>
        <w:div w:id="1592159671">
          <w:marLeft w:val="0"/>
          <w:marRight w:val="0"/>
          <w:marTop w:val="0"/>
          <w:marBottom w:val="0"/>
          <w:divBdr>
            <w:top w:val="none" w:sz="0" w:space="0" w:color="auto"/>
            <w:left w:val="none" w:sz="0" w:space="0" w:color="auto"/>
            <w:bottom w:val="none" w:sz="0" w:space="0" w:color="auto"/>
            <w:right w:val="none" w:sz="0" w:space="0" w:color="auto"/>
          </w:divBdr>
        </w:div>
        <w:div w:id="1083835295">
          <w:marLeft w:val="0"/>
          <w:marRight w:val="0"/>
          <w:marTop w:val="0"/>
          <w:marBottom w:val="0"/>
          <w:divBdr>
            <w:top w:val="none" w:sz="0" w:space="0" w:color="auto"/>
            <w:left w:val="none" w:sz="0" w:space="0" w:color="auto"/>
            <w:bottom w:val="none" w:sz="0" w:space="0" w:color="auto"/>
            <w:right w:val="none" w:sz="0" w:space="0" w:color="auto"/>
          </w:divBdr>
        </w:div>
        <w:div w:id="26100102">
          <w:marLeft w:val="0"/>
          <w:marRight w:val="0"/>
          <w:marTop w:val="0"/>
          <w:marBottom w:val="0"/>
          <w:divBdr>
            <w:top w:val="none" w:sz="0" w:space="0" w:color="auto"/>
            <w:left w:val="none" w:sz="0" w:space="0" w:color="auto"/>
            <w:bottom w:val="none" w:sz="0" w:space="0" w:color="auto"/>
            <w:right w:val="none" w:sz="0" w:space="0" w:color="auto"/>
          </w:divBdr>
        </w:div>
        <w:div w:id="1279488128">
          <w:marLeft w:val="0"/>
          <w:marRight w:val="0"/>
          <w:marTop w:val="0"/>
          <w:marBottom w:val="0"/>
          <w:divBdr>
            <w:top w:val="none" w:sz="0" w:space="0" w:color="auto"/>
            <w:left w:val="none" w:sz="0" w:space="0" w:color="auto"/>
            <w:bottom w:val="none" w:sz="0" w:space="0" w:color="auto"/>
            <w:right w:val="none" w:sz="0" w:space="0" w:color="auto"/>
          </w:divBdr>
        </w:div>
        <w:div w:id="234517436">
          <w:marLeft w:val="0"/>
          <w:marRight w:val="0"/>
          <w:marTop w:val="0"/>
          <w:marBottom w:val="0"/>
          <w:divBdr>
            <w:top w:val="none" w:sz="0" w:space="0" w:color="auto"/>
            <w:left w:val="none" w:sz="0" w:space="0" w:color="auto"/>
            <w:bottom w:val="none" w:sz="0" w:space="0" w:color="auto"/>
            <w:right w:val="none" w:sz="0" w:space="0" w:color="auto"/>
          </w:divBdr>
        </w:div>
        <w:div w:id="591547021">
          <w:marLeft w:val="0"/>
          <w:marRight w:val="0"/>
          <w:marTop w:val="0"/>
          <w:marBottom w:val="0"/>
          <w:divBdr>
            <w:top w:val="none" w:sz="0" w:space="0" w:color="auto"/>
            <w:left w:val="none" w:sz="0" w:space="0" w:color="auto"/>
            <w:bottom w:val="none" w:sz="0" w:space="0" w:color="auto"/>
            <w:right w:val="none" w:sz="0" w:space="0" w:color="auto"/>
          </w:divBdr>
        </w:div>
        <w:div w:id="869613029">
          <w:marLeft w:val="0"/>
          <w:marRight w:val="0"/>
          <w:marTop w:val="0"/>
          <w:marBottom w:val="0"/>
          <w:divBdr>
            <w:top w:val="none" w:sz="0" w:space="0" w:color="auto"/>
            <w:left w:val="none" w:sz="0" w:space="0" w:color="auto"/>
            <w:bottom w:val="none" w:sz="0" w:space="0" w:color="auto"/>
            <w:right w:val="none" w:sz="0" w:space="0" w:color="auto"/>
          </w:divBdr>
        </w:div>
        <w:div w:id="542519083">
          <w:marLeft w:val="0"/>
          <w:marRight w:val="0"/>
          <w:marTop w:val="0"/>
          <w:marBottom w:val="0"/>
          <w:divBdr>
            <w:top w:val="none" w:sz="0" w:space="0" w:color="auto"/>
            <w:left w:val="none" w:sz="0" w:space="0" w:color="auto"/>
            <w:bottom w:val="none" w:sz="0" w:space="0" w:color="auto"/>
            <w:right w:val="none" w:sz="0" w:space="0" w:color="auto"/>
          </w:divBdr>
        </w:div>
        <w:div w:id="146483560">
          <w:marLeft w:val="0"/>
          <w:marRight w:val="0"/>
          <w:marTop w:val="0"/>
          <w:marBottom w:val="0"/>
          <w:divBdr>
            <w:top w:val="none" w:sz="0" w:space="0" w:color="auto"/>
            <w:left w:val="none" w:sz="0" w:space="0" w:color="auto"/>
            <w:bottom w:val="none" w:sz="0" w:space="0" w:color="auto"/>
            <w:right w:val="none" w:sz="0" w:space="0" w:color="auto"/>
          </w:divBdr>
        </w:div>
        <w:div w:id="398215507">
          <w:marLeft w:val="0"/>
          <w:marRight w:val="0"/>
          <w:marTop w:val="0"/>
          <w:marBottom w:val="0"/>
          <w:divBdr>
            <w:top w:val="none" w:sz="0" w:space="0" w:color="auto"/>
            <w:left w:val="none" w:sz="0" w:space="0" w:color="auto"/>
            <w:bottom w:val="none" w:sz="0" w:space="0" w:color="auto"/>
            <w:right w:val="none" w:sz="0" w:space="0" w:color="auto"/>
          </w:divBdr>
        </w:div>
        <w:div w:id="384179528">
          <w:marLeft w:val="0"/>
          <w:marRight w:val="0"/>
          <w:marTop w:val="0"/>
          <w:marBottom w:val="0"/>
          <w:divBdr>
            <w:top w:val="none" w:sz="0" w:space="0" w:color="auto"/>
            <w:left w:val="none" w:sz="0" w:space="0" w:color="auto"/>
            <w:bottom w:val="none" w:sz="0" w:space="0" w:color="auto"/>
            <w:right w:val="none" w:sz="0" w:space="0" w:color="auto"/>
          </w:divBdr>
        </w:div>
        <w:div w:id="1405949242">
          <w:marLeft w:val="0"/>
          <w:marRight w:val="0"/>
          <w:marTop w:val="0"/>
          <w:marBottom w:val="0"/>
          <w:divBdr>
            <w:top w:val="none" w:sz="0" w:space="0" w:color="auto"/>
            <w:left w:val="none" w:sz="0" w:space="0" w:color="auto"/>
            <w:bottom w:val="none" w:sz="0" w:space="0" w:color="auto"/>
            <w:right w:val="none" w:sz="0" w:space="0" w:color="auto"/>
          </w:divBdr>
        </w:div>
        <w:div w:id="1518497897">
          <w:marLeft w:val="0"/>
          <w:marRight w:val="0"/>
          <w:marTop w:val="0"/>
          <w:marBottom w:val="0"/>
          <w:divBdr>
            <w:top w:val="none" w:sz="0" w:space="0" w:color="auto"/>
            <w:left w:val="none" w:sz="0" w:space="0" w:color="auto"/>
            <w:bottom w:val="none" w:sz="0" w:space="0" w:color="auto"/>
            <w:right w:val="none" w:sz="0" w:space="0" w:color="auto"/>
          </w:divBdr>
        </w:div>
        <w:div w:id="313723414">
          <w:marLeft w:val="0"/>
          <w:marRight w:val="0"/>
          <w:marTop w:val="0"/>
          <w:marBottom w:val="0"/>
          <w:divBdr>
            <w:top w:val="none" w:sz="0" w:space="0" w:color="auto"/>
            <w:left w:val="none" w:sz="0" w:space="0" w:color="auto"/>
            <w:bottom w:val="none" w:sz="0" w:space="0" w:color="auto"/>
            <w:right w:val="none" w:sz="0" w:space="0" w:color="auto"/>
          </w:divBdr>
        </w:div>
        <w:div w:id="2055541283">
          <w:marLeft w:val="0"/>
          <w:marRight w:val="0"/>
          <w:marTop w:val="0"/>
          <w:marBottom w:val="0"/>
          <w:divBdr>
            <w:top w:val="none" w:sz="0" w:space="0" w:color="auto"/>
            <w:left w:val="none" w:sz="0" w:space="0" w:color="auto"/>
            <w:bottom w:val="none" w:sz="0" w:space="0" w:color="auto"/>
            <w:right w:val="none" w:sz="0" w:space="0" w:color="auto"/>
          </w:divBdr>
        </w:div>
        <w:div w:id="1689405307">
          <w:marLeft w:val="0"/>
          <w:marRight w:val="0"/>
          <w:marTop w:val="0"/>
          <w:marBottom w:val="0"/>
          <w:divBdr>
            <w:top w:val="none" w:sz="0" w:space="0" w:color="auto"/>
            <w:left w:val="none" w:sz="0" w:space="0" w:color="auto"/>
            <w:bottom w:val="none" w:sz="0" w:space="0" w:color="auto"/>
            <w:right w:val="none" w:sz="0" w:space="0" w:color="auto"/>
          </w:divBdr>
        </w:div>
        <w:div w:id="1490366068">
          <w:marLeft w:val="0"/>
          <w:marRight w:val="0"/>
          <w:marTop w:val="0"/>
          <w:marBottom w:val="0"/>
          <w:divBdr>
            <w:top w:val="none" w:sz="0" w:space="0" w:color="auto"/>
            <w:left w:val="none" w:sz="0" w:space="0" w:color="auto"/>
            <w:bottom w:val="none" w:sz="0" w:space="0" w:color="auto"/>
            <w:right w:val="none" w:sz="0" w:space="0" w:color="auto"/>
          </w:divBdr>
        </w:div>
        <w:div w:id="783620404">
          <w:marLeft w:val="0"/>
          <w:marRight w:val="0"/>
          <w:marTop w:val="0"/>
          <w:marBottom w:val="0"/>
          <w:divBdr>
            <w:top w:val="none" w:sz="0" w:space="0" w:color="auto"/>
            <w:left w:val="none" w:sz="0" w:space="0" w:color="auto"/>
            <w:bottom w:val="none" w:sz="0" w:space="0" w:color="auto"/>
            <w:right w:val="none" w:sz="0" w:space="0" w:color="auto"/>
          </w:divBdr>
        </w:div>
        <w:div w:id="2054771385">
          <w:marLeft w:val="0"/>
          <w:marRight w:val="0"/>
          <w:marTop w:val="0"/>
          <w:marBottom w:val="0"/>
          <w:divBdr>
            <w:top w:val="none" w:sz="0" w:space="0" w:color="auto"/>
            <w:left w:val="none" w:sz="0" w:space="0" w:color="auto"/>
            <w:bottom w:val="none" w:sz="0" w:space="0" w:color="auto"/>
            <w:right w:val="none" w:sz="0" w:space="0" w:color="auto"/>
          </w:divBdr>
        </w:div>
        <w:div w:id="627132094">
          <w:marLeft w:val="0"/>
          <w:marRight w:val="0"/>
          <w:marTop w:val="0"/>
          <w:marBottom w:val="0"/>
          <w:divBdr>
            <w:top w:val="none" w:sz="0" w:space="0" w:color="auto"/>
            <w:left w:val="none" w:sz="0" w:space="0" w:color="auto"/>
            <w:bottom w:val="none" w:sz="0" w:space="0" w:color="auto"/>
            <w:right w:val="none" w:sz="0" w:space="0" w:color="auto"/>
          </w:divBdr>
        </w:div>
        <w:div w:id="2116899263">
          <w:marLeft w:val="0"/>
          <w:marRight w:val="0"/>
          <w:marTop w:val="0"/>
          <w:marBottom w:val="0"/>
          <w:divBdr>
            <w:top w:val="none" w:sz="0" w:space="0" w:color="auto"/>
            <w:left w:val="none" w:sz="0" w:space="0" w:color="auto"/>
            <w:bottom w:val="none" w:sz="0" w:space="0" w:color="auto"/>
            <w:right w:val="none" w:sz="0" w:space="0" w:color="auto"/>
          </w:divBdr>
        </w:div>
      </w:divsChild>
    </w:div>
    <w:div w:id="437724446">
      <w:bodyDiv w:val="1"/>
      <w:marLeft w:val="0"/>
      <w:marRight w:val="0"/>
      <w:marTop w:val="0"/>
      <w:marBottom w:val="0"/>
      <w:divBdr>
        <w:top w:val="none" w:sz="0" w:space="0" w:color="auto"/>
        <w:left w:val="none" w:sz="0" w:space="0" w:color="auto"/>
        <w:bottom w:val="none" w:sz="0" w:space="0" w:color="auto"/>
        <w:right w:val="none" w:sz="0" w:space="0" w:color="auto"/>
      </w:divBdr>
      <w:divsChild>
        <w:div w:id="1994219788">
          <w:marLeft w:val="0"/>
          <w:marRight w:val="0"/>
          <w:marTop w:val="0"/>
          <w:marBottom w:val="0"/>
          <w:divBdr>
            <w:top w:val="none" w:sz="0" w:space="0" w:color="auto"/>
            <w:left w:val="none" w:sz="0" w:space="0" w:color="auto"/>
            <w:bottom w:val="none" w:sz="0" w:space="0" w:color="auto"/>
            <w:right w:val="none" w:sz="0" w:space="0" w:color="auto"/>
          </w:divBdr>
        </w:div>
        <w:div w:id="718818184">
          <w:marLeft w:val="0"/>
          <w:marRight w:val="0"/>
          <w:marTop w:val="0"/>
          <w:marBottom w:val="0"/>
          <w:divBdr>
            <w:top w:val="none" w:sz="0" w:space="0" w:color="auto"/>
            <w:left w:val="none" w:sz="0" w:space="0" w:color="auto"/>
            <w:bottom w:val="none" w:sz="0" w:space="0" w:color="auto"/>
            <w:right w:val="none" w:sz="0" w:space="0" w:color="auto"/>
          </w:divBdr>
        </w:div>
        <w:div w:id="790435688">
          <w:marLeft w:val="0"/>
          <w:marRight w:val="0"/>
          <w:marTop w:val="0"/>
          <w:marBottom w:val="0"/>
          <w:divBdr>
            <w:top w:val="none" w:sz="0" w:space="0" w:color="auto"/>
            <w:left w:val="none" w:sz="0" w:space="0" w:color="auto"/>
            <w:bottom w:val="none" w:sz="0" w:space="0" w:color="auto"/>
            <w:right w:val="none" w:sz="0" w:space="0" w:color="auto"/>
          </w:divBdr>
        </w:div>
        <w:div w:id="1864130379">
          <w:marLeft w:val="0"/>
          <w:marRight w:val="0"/>
          <w:marTop w:val="0"/>
          <w:marBottom w:val="0"/>
          <w:divBdr>
            <w:top w:val="none" w:sz="0" w:space="0" w:color="auto"/>
            <w:left w:val="none" w:sz="0" w:space="0" w:color="auto"/>
            <w:bottom w:val="none" w:sz="0" w:space="0" w:color="auto"/>
            <w:right w:val="none" w:sz="0" w:space="0" w:color="auto"/>
          </w:divBdr>
        </w:div>
        <w:div w:id="1543786962">
          <w:marLeft w:val="0"/>
          <w:marRight w:val="0"/>
          <w:marTop w:val="0"/>
          <w:marBottom w:val="0"/>
          <w:divBdr>
            <w:top w:val="none" w:sz="0" w:space="0" w:color="auto"/>
            <w:left w:val="none" w:sz="0" w:space="0" w:color="auto"/>
            <w:bottom w:val="none" w:sz="0" w:space="0" w:color="auto"/>
            <w:right w:val="none" w:sz="0" w:space="0" w:color="auto"/>
          </w:divBdr>
        </w:div>
        <w:div w:id="205798230">
          <w:marLeft w:val="0"/>
          <w:marRight w:val="0"/>
          <w:marTop w:val="0"/>
          <w:marBottom w:val="0"/>
          <w:divBdr>
            <w:top w:val="none" w:sz="0" w:space="0" w:color="auto"/>
            <w:left w:val="none" w:sz="0" w:space="0" w:color="auto"/>
            <w:bottom w:val="none" w:sz="0" w:space="0" w:color="auto"/>
            <w:right w:val="none" w:sz="0" w:space="0" w:color="auto"/>
          </w:divBdr>
        </w:div>
        <w:div w:id="1523545334">
          <w:marLeft w:val="0"/>
          <w:marRight w:val="0"/>
          <w:marTop w:val="0"/>
          <w:marBottom w:val="0"/>
          <w:divBdr>
            <w:top w:val="none" w:sz="0" w:space="0" w:color="auto"/>
            <w:left w:val="none" w:sz="0" w:space="0" w:color="auto"/>
            <w:bottom w:val="none" w:sz="0" w:space="0" w:color="auto"/>
            <w:right w:val="none" w:sz="0" w:space="0" w:color="auto"/>
          </w:divBdr>
        </w:div>
        <w:div w:id="773406721">
          <w:marLeft w:val="0"/>
          <w:marRight w:val="0"/>
          <w:marTop w:val="0"/>
          <w:marBottom w:val="0"/>
          <w:divBdr>
            <w:top w:val="none" w:sz="0" w:space="0" w:color="auto"/>
            <w:left w:val="none" w:sz="0" w:space="0" w:color="auto"/>
            <w:bottom w:val="none" w:sz="0" w:space="0" w:color="auto"/>
            <w:right w:val="none" w:sz="0" w:space="0" w:color="auto"/>
          </w:divBdr>
        </w:div>
        <w:div w:id="251932248">
          <w:marLeft w:val="0"/>
          <w:marRight w:val="0"/>
          <w:marTop w:val="0"/>
          <w:marBottom w:val="0"/>
          <w:divBdr>
            <w:top w:val="none" w:sz="0" w:space="0" w:color="auto"/>
            <w:left w:val="none" w:sz="0" w:space="0" w:color="auto"/>
            <w:bottom w:val="none" w:sz="0" w:space="0" w:color="auto"/>
            <w:right w:val="none" w:sz="0" w:space="0" w:color="auto"/>
          </w:divBdr>
        </w:div>
        <w:div w:id="187261685">
          <w:marLeft w:val="0"/>
          <w:marRight w:val="0"/>
          <w:marTop w:val="0"/>
          <w:marBottom w:val="0"/>
          <w:divBdr>
            <w:top w:val="none" w:sz="0" w:space="0" w:color="auto"/>
            <w:left w:val="none" w:sz="0" w:space="0" w:color="auto"/>
            <w:bottom w:val="none" w:sz="0" w:space="0" w:color="auto"/>
            <w:right w:val="none" w:sz="0" w:space="0" w:color="auto"/>
          </w:divBdr>
        </w:div>
        <w:div w:id="1770200113">
          <w:marLeft w:val="0"/>
          <w:marRight w:val="0"/>
          <w:marTop w:val="0"/>
          <w:marBottom w:val="0"/>
          <w:divBdr>
            <w:top w:val="none" w:sz="0" w:space="0" w:color="auto"/>
            <w:left w:val="none" w:sz="0" w:space="0" w:color="auto"/>
            <w:bottom w:val="none" w:sz="0" w:space="0" w:color="auto"/>
            <w:right w:val="none" w:sz="0" w:space="0" w:color="auto"/>
          </w:divBdr>
        </w:div>
        <w:div w:id="502480058">
          <w:marLeft w:val="0"/>
          <w:marRight w:val="0"/>
          <w:marTop w:val="0"/>
          <w:marBottom w:val="0"/>
          <w:divBdr>
            <w:top w:val="none" w:sz="0" w:space="0" w:color="auto"/>
            <w:left w:val="none" w:sz="0" w:space="0" w:color="auto"/>
            <w:bottom w:val="none" w:sz="0" w:space="0" w:color="auto"/>
            <w:right w:val="none" w:sz="0" w:space="0" w:color="auto"/>
          </w:divBdr>
        </w:div>
        <w:div w:id="1413427609">
          <w:marLeft w:val="0"/>
          <w:marRight w:val="0"/>
          <w:marTop w:val="0"/>
          <w:marBottom w:val="0"/>
          <w:divBdr>
            <w:top w:val="none" w:sz="0" w:space="0" w:color="auto"/>
            <w:left w:val="none" w:sz="0" w:space="0" w:color="auto"/>
            <w:bottom w:val="none" w:sz="0" w:space="0" w:color="auto"/>
            <w:right w:val="none" w:sz="0" w:space="0" w:color="auto"/>
          </w:divBdr>
        </w:div>
        <w:div w:id="1244726241">
          <w:marLeft w:val="0"/>
          <w:marRight w:val="0"/>
          <w:marTop w:val="0"/>
          <w:marBottom w:val="0"/>
          <w:divBdr>
            <w:top w:val="none" w:sz="0" w:space="0" w:color="auto"/>
            <w:left w:val="none" w:sz="0" w:space="0" w:color="auto"/>
            <w:bottom w:val="none" w:sz="0" w:space="0" w:color="auto"/>
            <w:right w:val="none" w:sz="0" w:space="0" w:color="auto"/>
          </w:divBdr>
        </w:div>
        <w:div w:id="1493176592">
          <w:marLeft w:val="0"/>
          <w:marRight w:val="0"/>
          <w:marTop w:val="0"/>
          <w:marBottom w:val="0"/>
          <w:divBdr>
            <w:top w:val="none" w:sz="0" w:space="0" w:color="auto"/>
            <w:left w:val="none" w:sz="0" w:space="0" w:color="auto"/>
            <w:bottom w:val="none" w:sz="0" w:space="0" w:color="auto"/>
            <w:right w:val="none" w:sz="0" w:space="0" w:color="auto"/>
          </w:divBdr>
        </w:div>
        <w:div w:id="660354704">
          <w:marLeft w:val="0"/>
          <w:marRight w:val="0"/>
          <w:marTop w:val="0"/>
          <w:marBottom w:val="0"/>
          <w:divBdr>
            <w:top w:val="none" w:sz="0" w:space="0" w:color="auto"/>
            <w:left w:val="none" w:sz="0" w:space="0" w:color="auto"/>
            <w:bottom w:val="none" w:sz="0" w:space="0" w:color="auto"/>
            <w:right w:val="none" w:sz="0" w:space="0" w:color="auto"/>
          </w:divBdr>
        </w:div>
        <w:div w:id="1144352731">
          <w:marLeft w:val="0"/>
          <w:marRight w:val="0"/>
          <w:marTop w:val="0"/>
          <w:marBottom w:val="0"/>
          <w:divBdr>
            <w:top w:val="none" w:sz="0" w:space="0" w:color="auto"/>
            <w:left w:val="none" w:sz="0" w:space="0" w:color="auto"/>
            <w:bottom w:val="none" w:sz="0" w:space="0" w:color="auto"/>
            <w:right w:val="none" w:sz="0" w:space="0" w:color="auto"/>
          </w:divBdr>
        </w:div>
        <w:div w:id="1119642898">
          <w:marLeft w:val="0"/>
          <w:marRight w:val="0"/>
          <w:marTop w:val="0"/>
          <w:marBottom w:val="0"/>
          <w:divBdr>
            <w:top w:val="none" w:sz="0" w:space="0" w:color="auto"/>
            <w:left w:val="none" w:sz="0" w:space="0" w:color="auto"/>
            <w:bottom w:val="none" w:sz="0" w:space="0" w:color="auto"/>
            <w:right w:val="none" w:sz="0" w:space="0" w:color="auto"/>
          </w:divBdr>
        </w:div>
        <w:div w:id="2017608686">
          <w:marLeft w:val="0"/>
          <w:marRight w:val="0"/>
          <w:marTop w:val="0"/>
          <w:marBottom w:val="0"/>
          <w:divBdr>
            <w:top w:val="none" w:sz="0" w:space="0" w:color="auto"/>
            <w:left w:val="none" w:sz="0" w:space="0" w:color="auto"/>
            <w:bottom w:val="none" w:sz="0" w:space="0" w:color="auto"/>
            <w:right w:val="none" w:sz="0" w:space="0" w:color="auto"/>
          </w:divBdr>
        </w:div>
        <w:div w:id="192690971">
          <w:marLeft w:val="0"/>
          <w:marRight w:val="0"/>
          <w:marTop w:val="0"/>
          <w:marBottom w:val="0"/>
          <w:divBdr>
            <w:top w:val="none" w:sz="0" w:space="0" w:color="auto"/>
            <w:left w:val="none" w:sz="0" w:space="0" w:color="auto"/>
            <w:bottom w:val="none" w:sz="0" w:space="0" w:color="auto"/>
            <w:right w:val="none" w:sz="0" w:space="0" w:color="auto"/>
          </w:divBdr>
        </w:div>
        <w:div w:id="647437841">
          <w:marLeft w:val="0"/>
          <w:marRight w:val="0"/>
          <w:marTop w:val="0"/>
          <w:marBottom w:val="0"/>
          <w:divBdr>
            <w:top w:val="none" w:sz="0" w:space="0" w:color="auto"/>
            <w:left w:val="none" w:sz="0" w:space="0" w:color="auto"/>
            <w:bottom w:val="none" w:sz="0" w:space="0" w:color="auto"/>
            <w:right w:val="none" w:sz="0" w:space="0" w:color="auto"/>
          </w:divBdr>
        </w:div>
        <w:div w:id="72550864">
          <w:marLeft w:val="0"/>
          <w:marRight w:val="0"/>
          <w:marTop w:val="0"/>
          <w:marBottom w:val="0"/>
          <w:divBdr>
            <w:top w:val="none" w:sz="0" w:space="0" w:color="auto"/>
            <w:left w:val="none" w:sz="0" w:space="0" w:color="auto"/>
            <w:bottom w:val="none" w:sz="0" w:space="0" w:color="auto"/>
            <w:right w:val="none" w:sz="0" w:space="0" w:color="auto"/>
          </w:divBdr>
        </w:div>
        <w:div w:id="149028896">
          <w:marLeft w:val="0"/>
          <w:marRight w:val="0"/>
          <w:marTop w:val="0"/>
          <w:marBottom w:val="0"/>
          <w:divBdr>
            <w:top w:val="none" w:sz="0" w:space="0" w:color="auto"/>
            <w:left w:val="none" w:sz="0" w:space="0" w:color="auto"/>
            <w:bottom w:val="none" w:sz="0" w:space="0" w:color="auto"/>
            <w:right w:val="none" w:sz="0" w:space="0" w:color="auto"/>
          </w:divBdr>
        </w:div>
        <w:div w:id="1523130389">
          <w:marLeft w:val="0"/>
          <w:marRight w:val="0"/>
          <w:marTop w:val="0"/>
          <w:marBottom w:val="0"/>
          <w:divBdr>
            <w:top w:val="none" w:sz="0" w:space="0" w:color="auto"/>
            <w:left w:val="none" w:sz="0" w:space="0" w:color="auto"/>
            <w:bottom w:val="none" w:sz="0" w:space="0" w:color="auto"/>
            <w:right w:val="none" w:sz="0" w:space="0" w:color="auto"/>
          </w:divBdr>
        </w:div>
        <w:div w:id="1591430166">
          <w:marLeft w:val="0"/>
          <w:marRight w:val="0"/>
          <w:marTop w:val="0"/>
          <w:marBottom w:val="0"/>
          <w:divBdr>
            <w:top w:val="none" w:sz="0" w:space="0" w:color="auto"/>
            <w:left w:val="none" w:sz="0" w:space="0" w:color="auto"/>
            <w:bottom w:val="none" w:sz="0" w:space="0" w:color="auto"/>
            <w:right w:val="none" w:sz="0" w:space="0" w:color="auto"/>
          </w:divBdr>
        </w:div>
        <w:div w:id="415784329">
          <w:marLeft w:val="0"/>
          <w:marRight w:val="0"/>
          <w:marTop w:val="0"/>
          <w:marBottom w:val="0"/>
          <w:divBdr>
            <w:top w:val="none" w:sz="0" w:space="0" w:color="auto"/>
            <w:left w:val="none" w:sz="0" w:space="0" w:color="auto"/>
            <w:bottom w:val="none" w:sz="0" w:space="0" w:color="auto"/>
            <w:right w:val="none" w:sz="0" w:space="0" w:color="auto"/>
          </w:divBdr>
        </w:div>
        <w:div w:id="1742482663">
          <w:marLeft w:val="0"/>
          <w:marRight w:val="0"/>
          <w:marTop w:val="0"/>
          <w:marBottom w:val="0"/>
          <w:divBdr>
            <w:top w:val="none" w:sz="0" w:space="0" w:color="auto"/>
            <w:left w:val="none" w:sz="0" w:space="0" w:color="auto"/>
            <w:bottom w:val="none" w:sz="0" w:space="0" w:color="auto"/>
            <w:right w:val="none" w:sz="0" w:space="0" w:color="auto"/>
          </w:divBdr>
        </w:div>
        <w:div w:id="670331429">
          <w:marLeft w:val="0"/>
          <w:marRight w:val="0"/>
          <w:marTop w:val="0"/>
          <w:marBottom w:val="0"/>
          <w:divBdr>
            <w:top w:val="none" w:sz="0" w:space="0" w:color="auto"/>
            <w:left w:val="none" w:sz="0" w:space="0" w:color="auto"/>
            <w:bottom w:val="none" w:sz="0" w:space="0" w:color="auto"/>
            <w:right w:val="none" w:sz="0" w:space="0" w:color="auto"/>
          </w:divBdr>
        </w:div>
        <w:div w:id="369453543">
          <w:marLeft w:val="0"/>
          <w:marRight w:val="0"/>
          <w:marTop w:val="0"/>
          <w:marBottom w:val="0"/>
          <w:divBdr>
            <w:top w:val="none" w:sz="0" w:space="0" w:color="auto"/>
            <w:left w:val="none" w:sz="0" w:space="0" w:color="auto"/>
            <w:bottom w:val="none" w:sz="0" w:space="0" w:color="auto"/>
            <w:right w:val="none" w:sz="0" w:space="0" w:color="auto"/>
          </w:divBdr>
        </w:div>
        <w:div w:id="1617253608">
          <w:marLeft w:val="0"/>
          <w:marRight w:val="0"/>
          <w:marTop w:val="0"/>
          <w:marBottom w:val="0"/>
          <w:divBdr>
            <w:top w:val="none" w:sz="0" w:space="0" w:color="auto"/>
            <w:left w:val="none" w:sz="0" w:space="0" w:color="auto"/>
            <w:bottom w:val="none" w:sz="0" w:space="0" w:color="auto"/>
            <w:right w:val="none" w:sz="0" w:space="0" w:color="auto"/>
          </w:divBdr>
        </w:div>
        <w:div w:id="1610428059">
          <w:marLeft w:val="0"/>
          <w:marRight w:val="0"/>
          <w:marTop w:val="0"/>
          <w:marBottom w:val="0"/>
          <w:divBdr>
            <w:top w:val="none" w:sz="0" w:space="0" w:color="auto"/>
            <w:left w:val="none" w:sz="0" w:space="0" w:color="auto"/>
            <w:bottom w:val="none" w:sz="0" w:space="0" w:color="auto"/>
            <w:right w:val="none" w:sz="0" w:space="0" w:color="auto"/>
          </w:divBdr>
        </w:div>
        <w:div w:id="2145731403">
          <w:marLeft w:val="0"/>
          <w:marRight w:val="0"/>
          <w:marTop w:val="0"/>
          <w:marBottom w:val="0"/>
          <w:divBdr>
            <w:top w:val="none" w:sz="0" w:space="0" w:color="auto"/>
            <w:left w:val="none" w:sz="0" w:space="0" w:color="auto"/>
            <w:bottom w:val="none" w:sz="0" w:space="0" w:color="auto"/>
            <w:right w:val="none" w:sz="0" w:space="0" w:color="auto"/>
          </w:divBdr>
        </w:div>
        <w:div w:id="917248059">
          <w:marLeft w:val="0"/>
          <w:marRight w:val="0"/>
          <w:marTop w:val="0"/>
          <w:marBottom w:val="0"/>
          <w:divBdr>
            <w:top w:val="none" w:sz="0" w:space="0" w:color="auto"/>
            <w:left w:val="none" w:sz="0" w:space="0" w:color="auto"/>
            <w:bottom w:val="none" w:sz="0" w:space="0" w:color="auto"/>
            <w:right w:val="none" w:sz="0" w:space="0" w:color="auto"/>
          </w:divBdr>
        </w:div>
      </w:divsChild>
    </w:div>
    <w:div w:id="478619948">
      <w:bodyDiv w:val="1"/>
      <w:marLeft w:val="0"/>
      <w:marRight w:val="0"/>
      <w:marTop w:val="0"/>
      <w:marBottom w:val="0"/>
      <w:divBdr>
        <w:top w:val="none" w:sz="0" w:space="0" w:color="auto"/>
        <w:left w:val="none" w:sz="0" w:space="0" w:color="auto"/>
        <w:bottom w:val="none" w:sz="0" w:space="0" w:color="auto"/>
        <w:right w:val="none" w:sz="0" w:space="0" w:color="auto"/>
      </w:divBdr>
      <w:divsChild>
        <w:div w:id="1315143429">
          <w:marLeft w:val="0"/>
          <w:marRight w:val="0"/>
          <w:marTop w:val="0"/>
          <w:marBottom w:val="0"/>
          <w:divBdr>
            <w:top w:val="none" w:sz="0" w:space="0" w:color="auto"/>
            <w:left w:val="none" w:sz="0" w:space="0" w:color="auto"/>
            <w:bottom w:val="none" w:sz="0" w:space="0" w:color="auto"/>
            <w:right w:val="none" w:sz="0" w:space="0" w:color="auto"/>
          </w:divBdr>
        </w:div>
        <w:div w:id="507788713">
          <w:marLeft w:val="0"/>
          <w:marRight w:val="0"/>
          <w:marTop w:val="0"/>
          <w:marBottom w:val="0"/>
          <w:divBdr>
            <w:top w:val="none" w:sz="0" w:space="0" w:color="auto"/>
            <w:left w:val="none" w:sz="0" w:space="0" w:color="auto"/>
            <w:bottom w:val="none" w:sz="0" w:space="0" w:color="auto"/>
            <w:right w:val="none" w:sz="0" w:space="0" w:color="auto"/>
          </w:divBdr>
        </w:div>
        <w:div w:id="423644901">
          <w:marLeft w:val="0"/>
          <w:marRight w:val="0"/>
          <w:marTop w:val="0"/>
          <w:marBottom w:val="0"/>
          <w:divBdr>
            <w:top w:val="none" w:sz="0" w:space="0" w:color="auto"/>
            <w:left w:val="none" w:sz="0" w:space="0" w:color="auto"/>
            <w:bottom w:val="none" w:sz="0" w:space="0" w:color="auto"/>
            <w:right w:val="none" w:sz="0" w:space="0" w:color="auto"/>
          </w:divBdr>
        </w:div>
        <w:div w:id="1102602253">
          <w:marLeft w:val="0"/>
          <w:marRight w:val="0"/>
          <w:marTop w:val="0"/>
          <w:marBottom w:val="0"/>
          <w:divBdr>
            <w:top w:val="none" w:sz="0" w:space="0" w:color="auto"/>
            <w:left w:val="none" w:sz="0" w:space="0" w:color="auto"/>
            <w:bottom w:val="none" w:sz="0" w:space="0" w:color="auto"/>
            <w:right w:val="none" w:sz="0" w:space="0" w:color="auto"/>
          </w:divBdr>
        </w:div>
        <w:div w:id="1725442905">
          <w:marLeft w:val="0"/>
          <w:marRight w:val="0"/>
          <w:marTop w:val="0"/>
          <w:marBottom w:val="0"/>
          <w:divBdr>
            <w:top w:val="none" w:sz="0" w:space="0" w:color="auto"/>
            <w:left w:val="none" w:sz="0" w:space="0" w:color="auto"/>
            <w:bottom w:val="none" w:sz="0" w:space="0" w:color="auto"/>
            <w:right w:val="none" w:sz="0" w:space="0" w:color="auto"/>
          </w:divBdr>
        </w:div>
        <w:div w:id="2127308284">
          <w:marLeft w:val="0"/>
          <w:marRight w:val="0"/>
          <w:marTop w:val="0"/>
          <w:marBottom w:val="0"/>
          <w:divBdr>
            <w:top w:val="none" w:sz="0" w:space="0" w:color="auto"/>
            <w:left w:val="none" w:sz="0" w:space="0" w:color="auto"/>
            <w:bottom w:val="none" w:sz="0" w:space="0" w:color="auto"/>
            <w:right w:val="none" w:sz="0" w:space="0" w:color="auto"/>
          </w:divBdr>
        </w:div>
        <w:div w:id="1420443043">
          <w:marLeft w:val="0"/>
          <w:marRight w:val="0"/>
          <w:marTop w:val="0"/>
          <w:marBottom w:val="0"/>
          <w:divBdr>
            <w:top w:val="none" w:sz="0" w:space="0" w:color="auto"/>
            <w:left w:val="none" w:sz="0" w:space="0" w:color="auto"/>
            <w:bottom w:val="none" w:sz="0" w:space="0" w:color="auto"/>
            <w:right w:val="none" w:sz="0" w:space="0" w:color="auto"/>
          </w:divBdr>
        </w:div>
        <w:div w:id="1045329534">
          <w:marLeft w:val="0"/>
          <w:marRight w:val="0"/>
          <w:marTop w:val="0"/>
          <w:marBottom w:val="0"/>
          <w:divBdr>
            <w:top w:val="none" w:sz="0" w:space="0" w:color="auto"/>
            <w:left w:val="none" w:sz="0" w:space="0" w:color="auto"/>
            <w:bottom w:val="none" w:sz="0" w:space="0" w:color="auto"/>
            <w:right w:val="none" w:sz="0" w:space="0" w:color="auto"/>
          </w:divBdr>
        </w:div>
        <w:div w:id="1730376438">
          <w:marLeft w:val="0"/>
          <w:marRight w:val="0"/>
          <w:marTop w:val="0"/>
          <w:marBottom w:val="0"/>
          <w:divBdr>
            <w:top w:val="none" w:sz="0" w:space="0" w:color="auto"/>
            <w:left w:val="none" w:sz="0" w:space="0" w:color="auto"/>
            <w:bottom w:val="none" w:sz="0" w:space="0" w:color="auto"/>
            <w:right w:val="none" w:sz="0" w:space="0" w:color="auto"/>
          </w:divBdr>
        </w:div>
        <w:div w:id="2099984969">
          <w:marLeft w:val="0"/>
          <w:marRight w:val="0"/>
          <w:marTop w:val="0"/>
          <w:marBottom w:val="0"/>
          <w:divBdr>
            <w:top w:val="none" w:sz="0" w:space="0" w:color="auto"/>
            <w:left w:val="none" w:sz="0" w:space="0" w:color="auto"/>
            <w:bottom w:val="none" w:sz="0" w:space="0" w:color="auto"/>
            <w:right w:val="none" w:sz="0" w:space="0" w:color="auto"/>
          </w:divBdr>
        </w:div>
        <w:div w:id="197207327">
          <w:marLeft w:val="0"/>
          <w:marRight w:val="0"/>
          <w:marTop w:val="0"/>
          <w:marBottom w:val="0"/>
          <w:divBdr>
            <w:top w:val="none" w:sz="0" w:space="0" w:color="auto"/>
            <w:left w:val="none" w:sz="0" w:space="0" w:color="auto"/>
            <w:bottom w:val="none" w:sz="0" w:space="0" w:color="auto"/>
            <w:right w:val="none" w:sz="0" w:space="0" w:color="auto"/>
          </w:divBdr>
        </w:div>
        <w:div w:id="495728249">
          <w:marLeft w:val="0"/>
          <w:marRight w:val="0"/>
          <w:marTop w:val="0"/>
          <w:marBottom w:val="0"/>
          <w:divBdr>
            <w:top w:val="none" w:sz="0" w:space="0" w:color="auto"/>
            <w:left w:val="none" w:sz="0" w:space="0" w:color="auto"/>
            <w:bottom w:val="none" w:sz="0" w:space="0" w:color="auto"/>
            <w:right w:val="none" w:sz="0" w:space="0" w:color="auto"/>
          </w:divBdr>
        </w:div>
        <w:div w:id="1423258410">
          <w:marLeft w:val="0"/>
          <w:marRight w:val="0"/>
          <w:marTop w:val="0"/>
          <w:marBottom w:val="0"/>
          <w:divBdr>
            <w:top w:val="none" w:sz="0" w:space="0" w:color="auto"/>
            <w:left w:val="none" w:sz="0" w:space="0" w:color="auto"/>
            <w:bottom w:val="none" w:sz="0" w:space="0" w:color="auto"/>
            <w:right w:val="none" w:sz="0" w:space="0" w:color="auto"/>
          </w:divBdr>
        </w:div>
        <w:div w:id="1884554488">
          <w:marLeft w:val="0"/>
          <w:marRight w:val="0"/>
          <w:marTop w:val="0"/>
          <w:marBottom w:val="0"/>
          <w:divBdr>
            <w:top w:val="none" w:sz="0" w:space="0" w:color="auto"/>
            <w:left w:val="none" w:sz="0" w:space="0" w:color="auto"/>
            <w:bottom w:val="none" w:sz="0" w:space="0" w:color="auto"/>
            <w:right w:val="none" w:sz="0" w:space="0" w:color="auto"/>
          </w:divBdr>
        </w:div>
        <w:div w:id="363942198">
          <w:marLeft w:val="0"/>
          <w:marRight w:val="0"/>
          <w:marTop w:val="0"/>
          <w:marBottom w:val="0"/>
          <w:divBdr>
            <w:top w:val="none" w:sz="0" w:space="0" w:color="auto"/>
            <w:left w:val="none" w:sz="0" w:space="0" w:color="auto"/>
            <w:bottom w:val="none" w:sz="0" w:space="0" w:color="auto"/>
            <w:right w:val="none" w:sz="0" w:space="0" w:color="auto"/>
          </w:divBdr>
        </w:div>
        <w:div w:id="581372859">
          <w:marLeft w:val="0"/>
          <w:marRight w:val="0"/>
          <w:marTop w:val="0"/>
          <w:marBottom w:val="0"/>
          <w:divBdr>
            <w:top w:val="none" w:sz="0" w:space="0" w:color="auto"/>
            <w:left w:val="none" w:sz="0" w:space="0" w:color="auto"/>
            <w:bottom w:val="none" w:sz="0" w:space="0" w:color="auto"/>
            <w:right w:val="none" w:sz="0" w:space="0" w:color="auto"/>
          </w:divBdr>
        </w:div>
        <w:div w:id="525027316">
          <w:marLeft w:val="0"/>
          <w:marRight w:val="0"/>
          <w:marTop w:val="0"/>
          <w:marBottom w:val="0"/>
          <w:divBdr>
            <w:top w:val="none" w:sz="0" w:space="0" w:color="auto"/>
            <w:left w:val="none" w:sz="0" w:space="0" w:color="auto"/>
            <w:bottom w:val="none" w:sz="0" w:space="0" w:color="auto"/>
            <w:right w:val="none" w:sz="0" w:space="0" w:color="auto"/>
          </w:divBdr>
        </w:div>
        <w:div w:id="1737043479">
          <w:marLeft w:val="0"/>
          <w:marRight w:val="0"/>
          <w:marTop w:val="0"/>
          <w:marBottom w:val="0"/>
          <w:divBdr>
            <w:top w:val="none" w:sz="0" w:space="0" w:color="auto"/>
            <w:left w:val="none" w:sz="0" w:space="0" w:color="auto"/>
            <w:bottom w:val="none" w:sz="0" w:space="0" w:color="auto"/>
            <w:right w:val="none" w:sz="0" w:space="0" w:color="auto"/>
          </w:divBdr>
        </w:div>
        <w:div w:id="1306399979">
          <w:marLeft w:val="0"/>
          <w:marRight w:val="0"/>
          <w:marTop w:val="0"/>
          <w:marBottom w:val="0"/>
          <w:divBdr>
            <w:top w:val="none" w:sz="0" w:space="0" w:color="auto"/>
            <w:left w:val="none" w:sz="0" w:space="0" w:color="auto"/>
            <w:bottom w:val="none" w:sz="0" w:space="0" w:color="auto"/>
            <w:right w:val="none" w:sz="0" w:space="0" w:color="auto"/>
          </w:divBdr>
        </w:div>
        <w:div w:id="175465851">
          <w:marLeft w:val="0"/>
          <w:marRight w:val="0"/>
          <w:marTop w:val="0"/>
          <w:marBottom w:val="0"/>
          <w:divBdr>
            <w:top w:val="none" w:sz="0" w:space="0" w:color="auto"/>
            <w:left w:val="none" w:sz="0" w:space="0" w:color="auto"/>
            <w:bottom w:val="none" w:sz="0" w:space="0" w:color="auto"/>
            <w:right w:val="none" w:sz="0" w:space="0" w:color="auto"/>
          </w:divBdr>
        </w:div>
        <w:div w:id="1403720776">
          <w:marLeft w:val="0"/>
          <w:marRight w:val="0"/>
          <w:marTop w:val="0"/>
          <w:marBottom w:val="0"/>
          <w:divBdr>
            <w:top w:val="none" w:sz="0" w:space="0" w:color="auto"/>
            <w:left w:val="none" w:sz="0" w:space="0" w:color="auto"/>
            <w:bottom w:val="none" w:sz="0" w:space="0" w:color="auto"/>
            <w:right w:val="none" w:sz="0" w:space="0" w:color="auto"/>
          </w:divBdr>
        </w:div>
        <w:div w:id="582108838">
          <w:marLeft w:val="0"/>
          <w:marRight w:val="0"/>
          <w:marTop w:val="0"/>
          <w:marBottom w:val="0"/>
          <w:divBdr>
            <w:top w:val="none" w:sz="0" w:space="0" w:color="auto"/>
            <w:left w:val="none" w:sz="0" w:space="0" w:color="auto"/>
            <w:bottom w:val="none" w:sz="0" w:space="0" w:color="auto"/>
            <w:right w:val="none" w:sz="0" w:space="0" w:color="auto"/>
          </w:divBdr>
        </w:div>
        <w:div w:id="2047678319">
          <w:marLeft w:val="0"/>
          <w:marRight w:val="0"/>
          <w:marTop w:val="0"/>
          <w:marBottom w:val="0"/>
          <w:divBdr>
            <w:top w:val="none" w:sz="0" w:space="0" w:color="auto"/>
            <w:left w:val="none" w:sz="0" w:space="0" w:color="auto"/>
            <w:bottom w:val="none" w:sz="0" w:space="0" w:color="auto"/>
            <w:right w:val="none" w:sz="0" w:space="0" w:color="auto"/>
          </w:divBdr>
        </w:div>
        <w:div w:id="2044557149">
          <w:marLeft w:val="0"/>
          <w:marRight w:val="0"/>
          <w:marTop w:val="0"/>
          <w:marBottom w:val="0"/>
          <w:divBdr>
            <w:top w:val="none" w:sz="0" w:space="0" w:color="auto"/>
            <w:left w:val="none" w:sz="0" w:space="0" w:color="auto"/>
            <w:bottom w:val="none" w:sz="0" w:space="0" w:color="auto"/>
            <w:right w:val="none" w:sz="0" w:space="0" w:color="auto"/>
          </w:divBdr>
        </w:div>
        <w:div w:id="1542744847">
          <w:marLeft w:val="0"/>
          <w:marRight w:val="0"/>
          <w:marTop w:val="0"/>
          <w:marBottom w:val="0"/>
          <w:divBdr>
            <w:top w:val="none" w:sz="0" w:space="0" w:color="auto"/>
            <w:left w:val="none" w:sz="0" w:space="0" w:color="auto"/>
            <w:bottom w:val="none" w:sz="0" w:space="0" w:color="auto"/>
            <w:right w:val="none" w:sz="0" w:space="0" w:color="auto"/>
          </w:divBdr>
        </w:div>
        <w:div w:id="869149413">
          <w:marLeft w:val="0"/>
          <w:marRight w:val="0"/>
          <w:marTop w:val="0"/>
          <w:marBottom w:val="0"/>
          <w:divBdr>
            <w:top w:val="none" w:sz="0" w:space="0" w:color="auto"/>
            <w:left w:val="none" w:sz="0" w:space="0" w:color="auto"/>
            <w:bottom w:val="none" w:sz="0" w:space="0" w:color="auto"/>
            <w:right w:val="none" w:sz="0" w:space="0" w:color="auto"/>
          </w:divBdr>
        </w:div>
        <w:div w:id="357314124">
          <w:marLeft w:val="0"/>
          <w:marRight w:val="0"/>
          <w:marTop w:val="0"/>
          <w:marBottom w:val="0"/>
          <w:divBdr>
            <w:top w:val="none" w:sz="0" w:space="0" w:color="auto"/>
            <w:left w:val="none" w:sz="0" w:space="0" w:color="auto"/>
            <w:bottom w:val="none" w:sz="0" w:space="0" w:color="auto"/>
            <w:right w:val="none" w:sz="0" w:space="0" w:color="auto"/>
          </w:divBdr>
        </w:div>
        <w:div w:id="745415541">
          <w:marLeft w:val="0"/>
          <w:marRight w:val="0"/>
          <w:marTop w:val="0"/>
          <w:marBottom w:val="0"/>
          <w:divBdr>
            <w:top w:val="none" w:sz="0" w:space="0" w:color="auto"/>
            <w:left w:val="none" w:sz="0" w:space="0" w:color="auto"/>
            <w:bottom w:val="none" w:sz="0" w:space="0" w:color="auto"/>
            <w:right w:val="none" w:sz="0" w:space="0" w:color="auto"/>
          </w:divBdr>
        </w:div>
        <w:div w:id="1467814030">
          <w:marLeft w:val="0"/>
          <w:marRight w:val="0"/>
          <w:marTop w:val="0"/>
          <w:marBottom w:val="0"/>
          <w:divBdr>
            <w:top w:val="none" w:sz="0" w:space="0" w:color="auto"/>
            <w:left w:val="none" w:sz="0" w:space="0" w:color="auto"/>
            <w:bottom w:val="none" w:sz="0" w:space="0" w:color="auto"/>
            <w:right w:val="none" w:sz="0" w:space="0" w:color="auto"/>
          </w:divBdr>
        </w:div>
        <w:div w:id="363865420">
          <w:marLeft w:val="0"/>
          <w:marRight w:val="0"/>
          <w:marTop w:val="0"/>
          <w:marBottom w:val="0"/>
          <w:divBdr>
            <w:top w:val="none" w:sz="0" w:space="0" w:color="auto"/>
            <w:left w:val="none" w:sz="0" w:space="0" w:color="auto"/>
            <w:bottom w:val="none" w:sz="0" w:space="0" w:color="auto"/>
            <w:right w:val="none" w:sz="0" w:space="0" w:color="auto"/>
          </w:divBdr>
        </w:div>
        <w:div w:id="1500273503">
          <w:marLeft w:val="0"/>
          <w:marRight w:val="0"/>
          <w:marTop w:val="0"/>
          <w:marBottom w:val="0"/>
          <w:divBdr>
            <w:top w:val="none" w:sz="0" w:space="0" w:color="auto"/>
            <w:left w:val="none" w:sz="0" w:space="0" w:color="auto"/>
            <w:bottom w:val="none" w:sz="0" w:space="0" w:color="auto"/>
            <w:right w:val="none" w:sz="0" w:space="0" w:color="auto"/>
          </w:divBdr>
        </w:div>
        <w:div w:id="2123449079">
          <w:marLeft w:val="0"/>
          <w:marRight w:val="0"/>
          <w:marTop w:val="0"/>
          <w:marBottom w:val="0"/>
          <w:divBdr>
            <w:top w:val="none" w:sz="0" w:space="0" w:color="auto"/>
            <w:left w:val="none" w:sz="0" w:space="0" w:color="auto"/>
            <w:bottom w:val="none" w:sz="0" w:space="0" w:color="auto"/>
            <w:right w:val="none" w:sz="0" w:space="0" w:color="auto"/>
          </w:divBdr>
        </w:div>
        <w:div w:id="403721448">
          <w:marLeft w:val="0"/>
          <w:marRight w:val="0"/>
          <w:marTop w:val="0"/>
          <w:marBottom w:val="0"/>
          <w:divBdr>
            <w:top w:val="none" w:sz="0" w:space="0" w:color="auto"/>
            <w:left w:val="none" w:sz="0" w:space="0" w:color="auto"/>
            <w:bottom w:val="none" w:sz="0" w:space="0" w:color="auto"/>
            <w:right w:val="none" w:sz="0" w:space="0" w:color="auto"/>
          </w:divBdr>
        </w:div>
        <w:div w:id="111021904">
          <w:marLeft w:val="0"/>
          <w:marRight w:val="0"/>
          <w:marTop w:val="0"/>
          <w:marBottom w:val="0"/>
          <w:divBdr>
            <w:top w:val="none" w:sz="0" w:space="0" w:color="auto"/>
            <w:left w:val="none" w:sz="0" w:space="0" w:color="auto"/>
            <w:bottom w:val="none" w:sz="0" w:space="0" w:color="auto"/>
            <w:right w:val="none" w:sz="0" w:space="0" w:color="auto"/>
          </w:divBdr>
        </w:div>
        <w:div w:id="85925048">
          <w:marLeft w:val="0"/>
          <w:marRight w:val="0"/>
          <w:marTop w:val="0"/>
          <w:marBottom w:val="0"/>
          <w:divBdr>
            <w:top w:val="none" w:sz="0" w:space="0" w:color="auto"/>
            <w:left w:val="none" w:sz="0" w:space="0" w:color="auto"/>
            <w:bottom w:val="none" w:sz="0" w:space="0" w:color="auto"/>
            <w:right w:val="none" w:sz="0" w:space="0" w:color="auto"/>
          </w:divBdr>
        </w:div>
        <w:div w:id="1042558864">
          <w:marLeft w:val="0"/>
          <w:marRight w:val="0"/>
          <w:marTop w:val="0"/>
          <w:marBottom w:val="0"/>
          <w:divBdr>
            <w:top w:val="none" w:sz="0" w:space="0" w:color="auto"/>
            <w:left w:val="none" w:sz="0" w:space="0" w:color="auto"/>
            <w:bottom w:val="none" w:sz="0" w:space="0" w:color="auto"/>
            <w:right w:val="none" w:sz="0" w:space="0" w:color="auto"/>
          </w:divBdr>
        </w:div>
        <w:div w:id="1239100379">
          <w:marLeft w:val="0"/>
          <w:marRight w:val="0"/>
          <w:marTop w:val="0"/>
          <w:marBottom w:val="0"/>
          <w:divBdr>
            <w:top w:val="none" w:sz="0" w:space="0" w:color="auto"/>
            <w:left w:val="none" w:sz="0" w:space="0" w:color="auto"/>
            <w:bottom w:val="none" w:sz="0" w:space="0" w:color="auto"/>
            <w:right w:val="none" w:sz="0" w:space="0" w:color="auto"/>
          </w:divBdr>
        </w:div>
        <w:div w:id="2041858994">
          <w:marLeft w:val="0"/>
          <w:marRight w:val="0"/>
          <w:marTop w:val="0"/>
          <w:marBottom w:val="0"/>
          <w:divBdr>
            <w:top w:val="none" w:sz="0" w:space="0" w:color="auto"/>
            <w:left w:val="none" w:sz="0" w:space="0" w:color="auto"/>
            <w:bottom w:val="none" w:sz="0" w:space="0" w:color="auto"/>
            <w:right w:val="none" w:sz="0" w:space="0" w:color="auto"/>
          </w:divBdr>
        </w:div>
        <w:div w:id="334383793">
          <w:marLeft w:val="0"/>
          <w:marRight w:val="0"/>
          <w:marTop w:val="0"/>
          <w:marBottom w:val="0"/>
          <w:divBdr>
            <w:top w:val="none" w:sz="0" w:space="0" w:color="auto"/>
            <w:left w:val="none" w:sz="0" w:space="0" w:color="auto"/>
            <w:bottom w:val="none" w:sz="0" w:space="0" w:color="auto"/>
            <w:right w:val="none" w:sz="0" w:space="0" w:color="auto"/>
          </w:divBdr>
        </w:div>
        <w:div w:id="2018919444">
          <w:marLeft w:val="0"/>
          <w:marRight w:val="0"/>
          <w:marTop w:val="0"/>
          <w:marBottom w:val="0"/>
          <w:divBdr>
            <w:top w:val="none" w:sz="0" w:space="0" w:color="auto"/>
            <w:left w:val="none" w:sz="0" w:space="0" w:color="auto"/>
            <w:bottom w:val="none" w:sz="0" w:space="0" w:color="auto"/>
            <w:right w:val="none" w:sz="0" w:space="0" w:color="auto"/>
          </w:divBdr>
        </w:div>
        <w:div w:id="1384520842">
          <w:marLeft w:val="0"/>
          <w:marRight w:val="0"/>
          <w:marTop w:val="0"/>
          <w:marBottom w:val="0"/>
          <w:divBdr>
            <w:top w:val="none" w:sz="0" w:space="0" w:color="auto"/>
            <w:left w:val="none" w:sz="0" w:space="0" w:color="auto"/>
            <w:bottom w:val="none" w:sz="0" w:space="0" w:color="auto"/>
            <w:right w:val="none" w:sz="0" w:space="0" w:color="auto"/>
          </w:divBdr>
        </w:div>
        <w:div w:id="2062364639">
          <w:marLeft w:val="0"/>
          <w:marRight w:val="0"/>
          <w:marTop w:val="0"/>
          <w:marBottom w:val="0"/>
          <w:divBdr>
            <w:top w:val="none" w:sz="0" w:space="0" w:color="auto"/>
            <w:left w:val="none" w:sz="0" w:space="0" w:color="auto"/>
            <w:bottom w:val="none" w:sz="0" w:space="0" w:color="auto"/>
            <w:right w:val="none" w:sz="0" w:space="0" w:color="auto"/>
          </w:divBdr>
        </w:div>
        <w:div w:id="631406000">
          <w:marLeft w:val="0"/>
          <w:marRight w:val="0"/>
          <w:marTop w:val="0"/>
          <w:marBottom w:val="0"/>
          <w:divBdr>
            <w:top w:val="none" w:sz="0" w:space="0" w:color="auto"/>
            <w:left w:val="none" w:sz="0" w:space="0" w:color="auto"/>
            <w:bottom w:val="none" w:sz="0" w:space="0" w:color="auto"/>
            <w:right w:val="none" w:sz="0" w:space="0" w:color="auto"/>
          </w:divBdr>
        </w:div>
        <w:div w:id="131751082">
          <w:marLeft w:val="0"/>
          <w:marRight w:val="0"/>
          <w:marTop w:val="0"/>
          <w:marBottom w:val="0"/>
          <w:divBdr>
            <w:top w:val="none" w:sz="0" w:space="0" w:color="auto"/>
            <w:left w:val="none" w:sz="0" w:space="0" w:color="auto"/>
            <w:bottom w:val="none" w:sz="0" w:space="0" w:color="auto"/>
            <w:right w:val="none" w:sz="0" w:space="0" w:color="auto"/>
          </w:divBdr>
        </w:div>
        <w:div w:id="4865412">
          <w:marLeft w:val="0"/>
          <w:marRight w:val="0"/>
          <w:marTop w:val="0"/>
          <w:marBottom w:val="0"/>
          <w:divBdr>
            <w:top w:val="none" w:sz="0" w:space="0" w:color="auto"/>
            <w:left w:val="none" w:sz="0" w:space="0" w:color="auto"/>
            <w:bottom w:val="none" w:sz="0" w:space="0" w:color="auto"/>
            <w:right w:val="none" w:sz="0" w:space="0" w:color="auto"/>
          </w:divBdr>
        </w:div>
        <w:div w:id="216937601">
          <w:marLeft w:val="0"/>
          <w:marRight w:val="0"/>
          <w:marTop w:val="0"/>
          <w:marBottom w:val="0"/>
          <w:divBdr>
            <w:top w:val="none" w:sz="0" w:space="0" w:color="auto"/>
            <w:left w:val="none" w:sz="0" w:space="0" w:color="auto"/>
            <w:bottom w:val="none" w:sz="0" w:space="0" w:color="auto"/>
            <w:right w:val="none" w:sz="0" w:space="0" w:color="auto"/>
          </w:divBdr>
        </w:div>
        <w:div w:id="1329750846">
          <w:marLeft w:val="0"/>
          <w:marRight w:val="0"/>
          <w:marTop w:val="0"/>
          <w:marBottom w:val="0"/>
          <w:divBdr>
            <w:top w:val="none" w:sz="0" w:space="0" w:color="auto"/>
            <w:left w:val="none" w:sz="0" w:space="0" w:color="auto"/>
            <w:bottom w:val="none" w:sz="0" w:space="0" w:color="auto"/>
            <w:right w:val="none" w:sz="0" w:space="0" w:color="auto"/>
          </w:divBdr>
        </w:div>
        <w:div w:id="1977835559">
          <w:marLeft w:val="0"/>
          <w:marRight w:val="0"/>
          <w:marTop w:val="0"/>
          <w:marBottom w:val="0"/>
          <w:divBdr>
            <w:top w:val="none" w:sz="0" w:space="0" w:color="auto"/>
            <w:left w:val="none" w:sz="0" w:space="0" w:color="auto"/>
            <w:bottom w:val="none" w:sz="0" w:space="0" w:color="auto"/>
            <w:right w:val="none" w:sz="0" w:space="0" w:color="auto"/>
          </w:divBdr>
        </w:div>
        <w:div w:id="1347947774">
          <w:marLeft w:val="0"/>
          <w:marRight w:val="0"/>
          <w:marTop w:val="0"/>
          <w:marBottom w:val="0"/>
          <w:divBdr>
            <w:top w:val="none" w:sz="0" w:space="0" w:color="auto"/>
            <w:left w:val="none" w:sz="0" w:space="0" w:color="auto"/>
            <w:bottom w:val="none" w:sz="0" w:space="0" w:color="auto"/>
            <w:right w:val="none" w:sz="0" w:space="0" w:color="auto"/>
          </w:divBdr>
        </w:div>
        <w:div w:id="88820897">
          <w:marLeft w:val="0"/>
          <w:marRight w:val="0"/>
          <w:marTop w:val="0"/>
          <w:marBottom w:val="0"/>
          <w:divBdr>
            <w:top w:val="none" w:sz="0" w:space="0" w:color="auto"/>
            <w:left w:val="none" w:sz="0" w:space="0" w:color="auto"/>
            <w:bottom w:val="none" w:sz="0" w:space="0" w:color="auto"/>
            <w:right w:val="none" w:sz="0" w:space="0" w:color="auto"/>
          </w:divBdr>
        </w:div>
        <w:div w:id="1816607533">
          <w:marLeft w:val="0"/>
          <w:marRight w:val="0"/>
          <w:marTop w:val="0"/>
          <w:marBottom w:val="0"/>
          <w:divBdr>
            <w:top w:val="none" w:sz="0" w:space="0" w:color="auto"/>
            <w:left w:val="none" w:sz="0" w:space="0" w:color="auto"/>
            <w:bottom w:val="none" w:sz="0" w:space="0" w:color="auto"/>
            <w:right w:val="none" w:sz="0" w:space="0" w:color="auto"/>
          </w:divBdr>
        </w:div>
        <w:div w:id="1317150207">
          <w:marLeft w:val="0"/>
          <w:marRight w:val="0"/>
          <w:marTop w:val="0"/>
          <w:marBottom w:val="0"/>
          <w:divBdr>
            <w:top w:val="none" w:sz="0" w:space="0" w:color="auto"/>
            <w:left w:val="none" w:sz="0" w:space="0" w:color="auto"/>
            <w:bottom w:val="none" w:sz="0" w:space="0" w:color="auto"/>
            <w:right w:val="none" w:sz="0" w:space="0" w:color="auto"/>
          </w:divBdr>
        </w:div>
        <w:div w:id="1147747322">
          <w:marLeft w:val="0"/>
          <w:marRight w:val="0"/>
          <w:marTop w:val="0"/>
          <w:marBottom w:val="0"/>
          <w:divBdr>
            <w:top w:val="none" w:sz="0" w:space="0" w:color="auto"/>
            <w:left w:val="none" w:sz="0" w:space="0" w:color="auto"/>
            <w:bottom w:val="none" w:sz="0" w:space="0" w:color="auto"/>
            <w:right w:val="none" w:sz="0" w:space="0" w:color="auto"/>
          </w:divBdr>
        </w:div>
        <w:div w:id="27143699">
          <w:marLeft w:val="0"/>
          <w:marRight w:val="0"/>
          <w:marTop w:val="0"/>
          <w:marBottom w:val="0"/>
          <w:divBdr>
            <w:top w:val="none" w:sz="0" w:space="0" w:color="auto"/>
            <w:left w:val="none" w:sz="0" w:space="0" w:color="auto"/>
            <w:bottom w:val="none" w:sz="0" w:space="0" w:color="auto"/>
            <w:right w:val="none" w:sz="0" w:space="0" w:color="auto"/>
          </w:divBdr>
        </w:div>
        <w:div w:id="420494394">
          <w:marLeft w:val="0"/>
          <w:marRight w:val="0"/>
          <w:marTop w:val="0"/>
          <w:marBottom w:val="0"/>
          <w:divBdr>
            <w:top w:val="none" w:sz="0" w:space="0" w:color="auto"/>
            <w:left w:val="none" w:sz="0" w:space="0" w:color="auto"/>
            <w:bottom w:val="none" w:sz="0" w:space="0" w:color="auto"/>
            <w:right w:val="none" w:sz="0" w:space="0" w:color="auto"/>
          </w:divBdr>
        </w:div>
        <w:div w:id="331029270">
          <w:marLeft w:val="0"/>
          <w:marRight w:val="0"/>
          <w:marTop w:val="0"/>
          <w:marBottom w:val="0"/>
          <w:divBdr>
            <w:top w:val="none" w:sz="0" w:space="0" w:color="auto"/>
            <w:left w:val="none" w:sz="0" w:space="0" w:color="auto"/>
            <w:bottom w:val="none" w:sz="0" w:space="0" w:color="auto"/>
            <w:right w:val="none" w:sz="0" w:space="0" w:color="auto"/>
          </w:divBdr>
        </w:div>
      </w:divsChild>
    </w:div>
    <w:div w:id="480389506">
      <w:bodyDiv w:val="1"/>
      <w:marLeft w:val="0"/>
      <w:marRight w:val="0"/>
      <w:marTop w:val="0"/>
      <w:marBottom w:val="0"/>
      <w:divBdr>
        <w:top w:val="none" w:sz="0" w:space="0" w:color="auto"/>
        <w:left w:val="none" w:sz="0" w:space="0" w:color="auto"/>
        <w:bottom w:val="none" w:sz="0" w:space="0" w:color="auto"/>
        <w:right w:val="none" w:sz="0" w:space="0" w:color="auto"/>
      </w:divBdr>
    </w:div>
    <w:div w:id="496304642">
      <w:bodyDiv w:val="1"/>
      <w:marLeft w:val="0"/>
      <w:marRight w:val="0"/>
      <w:marTop w:val="0"/>
      <w:marBottom w:val="0"/>
      <w:divBdr>
        <w:top w:val="none" w:sz="0" w:space="0" w:color="auto"/>
        <w:left w:val="none" w:sz="0" w:space="0" w:color="auto"/>
        <w:bottom w:val="none" w:sz="0" w:space="0" w:color="auto"/>
        <w:right w:val="none" w:sz="0" w:space="0" w:color="auto"/>
      </w:divBdr>
      <w:divsChild>
        <w:div w:id="1208687620">
          <w:marLeft w:val="0"/>
          <w:marRight w:val="0"/>
          <w:marTop w:val="0"/>
          <w:marBottom w:val="0"/>
          <w:divBdr>
            <w:top w:val="none" w:sz="0" w:space="0" w:color="auto"/>
            <w:left w:val="none" w:sz="0" w:space="0" w:color="auto"/>
            <w:bottom w:val="none" w:sz="0" w:space="0" w:color="auto"/>
            <w:right w:val="none" w:sz="0" w:space="0" w:color="auto"/>
          </w:divBdr>
        </w:div>
        <w:div w:id="1610551812">
          <w:marLeft w:val="0"/>
          <w:marRight w:val="0"/>
          <w:marTop w:val="0"/>
          <w:marBottom w:val="0"/>
          <w:divBdr>
            <w:top w:val="none" w:sz="0" w:space="0" w:color="auto"/>
            <w:left w:val="none" w:sz="0" w:space="0" w:color="auto"/>
            <w:bottom w:val="none" w:sz="0" w:space="0" w:color="auto"/>
            <w:right w:val="none" w:sz="0" w:space="0" w:color="auto"/>
          </w:divBdr>
        </w:div>
        <w:div w:id="796410642">
          <w:marLeft w:val="0"/>
          <w:marRight w:val="0"/>
          <w:marTop w:val="0"/>
          <w:marBottom w:val="0"/>
          <w:divBdr>
            <w:top w:val="none" w:sz="0" w:space="0" w:color="auto"/>
            <w:left w:val="none" w:sz="0" w:space="0" w:color="auto"/>
            <w:bottom w:val="none" w:sz="0" w:space="0" w:color="auto"/>
            <w:right w:val="none" w:sz="0" w:space="0" w:color="auto"/>
          </w:divBdr>
        </w:div>
        <w:div w:id="581641798">
          <w:marLeft w:val="0"/>
          <w:marRight w:val="0"/>
          <w:marTop w:val="0"/>
          <w:marBottom w:val="0"/>
          <w:divBdr>
            <w:top w:val="none" w:sz="0" w:space="0" w:color="auto"/>
            <w:left w:val="none" w:sz="0" w:space="0" w:color="auto"/>
            <w:bottom w:val="none" w:sz="0" w:space="0" w:color="auto"/>
            <w:right w:val="none" w:sz="0" w:space="0" w:color="auto"/>
          </w:divBdr>
        </w:div>
        <w:div w:id="1660189187">
          <w:marLeft w:val="0"/>
          <w:marRight w:val="0"/>
          <w:marTop w:val="0"/>
          <w:marBottom w:val="0"/>
          <w:divBdr>
            <w:top w:val="none" w:sz="0" w:space="0" w:color="auto"/>
            <w:left w:val="none" w:sz="0" w:space="0" w:color="auto"/>
            <w:bottom w:val="none" w:sz="0" w:space="0" w:color="auto"/>
            <w:right w:val="none" w:sz="0" w:space="0" w:color="auto"/>
          </w:divBdr>
        </w:div>
        <w:div w:id="1907452778">
          <w:marLeft w:val="0"/>
          <w:marRight w:val="0"/>
          <w:marTop w:val="0"/>
          <w:marBottom w:val="0"/>
          <w:divBdr>
            <w:top w:val="none" w:sz="0" w:space="0" w:color="auto"/>
            <w:left w:val="none" w:sz="0" w:space="0" w:color="auto"/>
            <w:bottom w:val="none" w:sz="0" w:space="0" w:color="auto"/>
            <w:right w:val="none" w:sz="0" w:space="0" w:color="auto"/>
          </w:divBdr>
        </w:div>
        <w:div w:id="1773940715">
          <w:marLeft w:val="0"/>
          <w:marRight w:val="0"/>
          <w:marTop w:val="0"/>
          <w:marBottom w:val="0"/>
          <w:divBdr>
            <w:top w:val="none" w:sz="0" w:space="0" w:color="auto"/>
            <w:left w:val="none" w:sz="0" w:space="0" w:color="auto"/>
            <w:bottom w:val="none" w:sz="0" w:space="0" w:color="auto"/>
            <w:right w:val="none" w:sz="0" w:space="0" w:color="auto"/>
          </w:divBdr>
        </w:div>
        <w:div w:id="1566989158">
          <w:marLeft w:val="0"/>
          <w:marRight w:val="0"/>
          <w:marTop w:val="0"/>
          <w:marBottom w:val="0"/>
          <w:divBdr>
            <w:top w:val="none" w:sz="0" w:space="0" w:color="auto"/>
            <w:left w:val="none" w:sz="0" w:space="0" w:color="auto"/>
            <w:bottom w:val="none" w:sz="0" w:space="0" w:color="auto"/>
            <w:right w:val="none" w:sz="0" w:space="0" w:color="auto"/>
          </w:divBdr>
        </w:div>
        <w:div w:id="1834253935">
          <w:marLeft w:val="0"/>
          <w:marRight w:val="0"/>
          <w:marTop w:val="0"/>
          <w:marBottom w:val="0"/>
          <w:divBdr>
            <w:top w:val="none" w:sz="0" w:space="0" w:color="auto"/>
            <w:left w:val="none" w:sz="0" w:space="0" w:color="auto"/>
            <w:bottom w:val="none" w:sz="0" w:space="0" w:color="auto"/>
            <w:right w:val="none" w:sz="0" w:space="0" w:color="auto"/>
          </w:divBdr>
        </w:div>
        <w:div w:id="636617094">
          <w:marLeft w:val="0"/>
          <w:marRight w:val="0"/>
          <w:marTop w:val="0"/>
          <w:marBottom w:val="0"/>
          <w:divBdr>
            <w:top w:val="none" w:sz="0" w:space="0" w:color="auto"/>
            <w:left w:val="none" w:sz="0" w:space="0" w:color="auto"/>
            <w:bottom w:val="none" w:sz="0" w:space="0" w:color="auto"/>
            <w:right w:val="none" w:sz="0" w:space="0" w:color="auto"/>
          </w:divBdr>
        </w:div>
        <w:div w:id="100952743">
          <w:marLeft w:val="0"/>
          <w:marRight w:val="0"/>
          <w:marTop w:val="0"/>
          <w:marBottom w:val="0"/>
          <w:divBdr>
            <w:top w:val="none" w:sz="0" w:space="0" w:color="auto"/>
            <w:left w:val="none" w:sz="0" w:space="0" w:color="auto"/>
            <w:bottom w:val="none" w:sz="0" w:space="0" w:color="auto"/>
            <w:right w:val="none" w:sz="0" w:space="0" w:color="auto"/>
          </w:divBdr>
        </w:div>
        <w:div w:id="507335761">
          <w:marLeft w:val="0"/>
          <w:marRight w:val="0"/>
          <w:marTop w:val="0"/>
          <w:marBottom w:val="0"/>
          <w:divBdr>
            <w:top w:val="none" w:sz="0" w:space="0" w:color="auto"/>
            <w:left w:val="none" w:sz="0" w:space="0" w:color="auto"/>
            <w:bottom w:val="none" w:sz="0" w:space="0" w:color="auto"/>
            <w:right w:val="none" w:sz="0" w:space="0" w:color="auto"/>
          </w:divBdr>
        </w:div>
        <w:div w:id="1483892152">
          <w:marLeft w:val="0"/>
          <w:marRight w:val="0"/>
          <w:marTop w:val="0"/>
          <w:marBottom w:val="0"/>
          <w:divBdr>
            <w:top w:val="none" w:sz="0" w:space="0" w:color="auto"/>
            <w:left w:val="none" w:sz="0" w:space="0" w:color="auto"/>
            <w:bottom w:val="none" w:sz="0" w:space="0" w:color="auto"/>
            <w:right w:val="none" w:sz="0" w:space="0" w:color="auto"/>
          </w:divBdr>
        </w:div>
        <w:div w:id="1742828178">
          <w:marLeft w:val="0"/>
          <w:marRight w:val="0"/>
          <w:marTop w:val="0"/>
          <w:marBottom w:val="0"/>
          <w:divBdr>
            <w:top w:val="none" w:sz="0" w:space="0" w:color="auto"/>
            <w:left w:val="none" w:sz="0" w:space="0" w:color="auto"/>
            <w:bottom w:val="none" w:sz="0" w:space="0" w:color="auto"/>
            <w:right w:val="none" w:sz="0" w:space="0" w:color="auto"/>
          </w:divBdr>
        </w:div>
        <w:div w:id="2082093936">
          <w:marLeft w:val="0"/>
          <w:marRight w:val="0"/>
          <w:marTop w:val="0"/>
          <w:marBottom w:val="0"/>
          <w:divBdr>
            <w:top w:val="none" w:sz="0" w:space="0" w:color="auto"/>
            <w:left w:val="none" w:sz="0" w:space="0" w:color="auto"/>
            <w:bottom w:val="none" w:sz="0" w:space="0" w:color="auto"/>
            <w:right w:val="none" w:sz="0" w:space="0" w:color="auto"/>
          </w:divBdr>
        </w:div>
        <w:div w:id="1640501254">
          <w:marLeft w:val="0"/>
          <w:marRight w:val="0"/>
          <w:marTop w:val="0"/>
          <w:marBottom w:val="0"/>
          <w:divBdr>
            <w:top w:val="none" w:sz="0" w:space="0" w:color="auto"/>
            <w:left w:val="none" w:sz="0" w:space="0" w:color="auto"/>
            <w:bottom w:val="none" w:sz="0" w:space="0" w:color="auto"/>
            <w:right w:val="none" w:sz="0" w:space="0" w:color="auto"/>
          </w:divBdr>
        </w:div>
        <w:div w:id="1012877983">
          <w:marLeft w:val="0"/>
          <w:marRight w:val="0"/>
          <w:marTop w:val="0"/>
          <w:marBottom w:val="0"/>
          <w:divBdr>
            <w:top w:val="none" w:sz="0" w:space="0" w:color="auto"/>
            <w:left w:val="none" w:sz="0" w:space="0" w:color="auto"/>
            <w:bottom w:val="none" w:sz="0" w:space="0" w:color="auto"/>
            <w:right w:val="none" w:sz="0" w:space="0" w:color="auto"/>
          </w:divBdr>
        </w:div>
        <w:div w:id="1304625796">
          <w:marLeft w:val="0"/>
          <w:marRight w:val="0"/>
          <w:marTop w:val="0"/>
          <w:marBottom w:val="0"/>
          <w:divBdr>
            <w:top w:val="none" w:sz="0" w:space="0" w:color="auto"/>
            <w:left w:val="none" w:sz="0" w:space="0" w:color="auto"/>
            <w:bottom w:val="none" w:sz="0" w:space="0" w:color="auto"/>
            <w:right w:val="none" w:sz="0" w:space="0" w:color="auto"/>
          </w:divBdr>
        </w:div>
        <w:div w:id="2120904623">
          <w:marLeft w:val="0"/>
          <w:marRight w:val="0"/>
          <w:marTop w:val="0"/>
          <w:marBottom w:val="0"/>
          <w:divBdr>
            <w:top w:val="none" w:sz="0" w:space="0" w:color="auto"/>
            <w:left w:val="none" w:sz="0" w:space="0" w:color="auto"/>
            <w:bottom w:val="none" w:sz="0" w:space="0" w:color="auto"/>
            <w:right w:val="none" w:sz="0" w:space="0" w:color="auto"/>
          </w:divBdr>
        </w:div>
        <w:div w:id="1081101989">
          <w:marLeft w:val="0"/>
          <w:marRight w:val="0"/>
          <w:marTop w:val="0"/>
          <w:marBottom w:val="0"/>
          <w:divBdr>
            <w:top w:val="none" w:sz="0" w:space="0" w:color="auto"/>
            <w:left w:val="none" w:sz="0" w:space="0" w:color="auto"/>
            <w:bottom w:val="none" w:sz="0" w:space="0" w:color="auto"/>
            <w:right w:val="none" w:sz="0" w:space="0" w:color="auto"/>
          </w:divBdr>
        </w:div>
        <w:div w:id="824585514">
          <w:marLeft w:val="0"/>
          <w:marRight w:val="0"/>
          <w:marTop w:val="0"/>
          <w:marBottom w:val="0"/>
          <w:divBdr>
            <w:top w:val="none" w:sz="0" w:space="0" w:color="auto"/>
            <w:left w:val="none" w:sz="0" w:space="0" w:color="auto"/>
            <w:bottom w:val="none" w:sz="0" w:space="0" w:color="auto"/>
            <w:right w:val="none" w:sz="0" w:space="0" w:color="auto"/>
          </w:divBdr>
        </w:div>
        <w:div w:id="869415026">
          <w:marLeft w:val="0"/>
          <w:marRight w:val="0"/>
          <w:marTop w:val="0"/>
          <w:marBottom w:val="0"/>
          <w:divBdr>
            <w:top w:val="none" w:sz="0" w:space="0" w:color="auto"/>
            <w:left w:val="none" w:sz="0" w:space="0" w:color="auto"/>
            <w:bottom w:val="none" w:sz="0" w:space="0" w:color="auto"/>
            <w:right w:val="none" w:sz="0" w:space="0" w:color="auto"/>
          </w:divBdr>
        </w:div>
        <w:div w:id="325790836">
          <w:marLeft w:val="0"/>
          <w:marRight w:val="0"/>
          <w:marTop w:val="0"/>
          <w:marBottom w:val="0"/>
          <w:divBdr>
            <w:top w:val="none" w:sz="0" w:space="0" w:color="auto"/>
            <w:left w:val="none" w:sz="0" w:space="0" w:color="auto"/>
            <w:bottom w:val="none" w:sz="0" w:space="0" w:color="auto"/>
            <w:right w:val="none" w:sz="0" w:space="0" w:color="auto"/>
          </w:divBdr>
        </w:div>
        <w:div w:id="2057925719">
          <w:marLeft w:val="0"/>
          <w:marRight w:val="0"/>
          <w:marTop w:val="0"/>
          <w:marBottom w:val="0"/>
          <w:divBdr>
            <w:top w:val="none" w:sz="0" w:space="0" w:color="auto"/>
            <w:left w:val="none" w:sz="0" w:space="0" w:color="auto"/>
            <w:bottom w:val="none" w:sz="0" w:space="0" w:color="auto"/>
            <w:right w:val="none" w:sz="0" w:space="0" w:color="auto"/>
          </w:divBdr>
        </w:div>
        <w:div w:id="1655792977">
          <w:marLeft w:val="0"/>
          <w:marRight w:val="0"/>
          <w:marTop w:val="0"/>
          <w:marBottom w:val="0"/>
          <w:divBdr>
            <w:top w:val="none" w:sz="0" w:space="0" w:color="auto"/>
            <w:left w:val="none" w:sz="0" w:space="0" w:color="auto"/>
            <w:bottom w:val="none" w:sz="0" w:space="0" w:color="auto"/>
            <w:right w:val="none" w:sz="0" w:space="0" w:color="auto"/>
          </w:divBdr>
        </w:div>
        <w:div w:id="1848523505">
          <w:marLeft w:val="0"/>
          <w:marRight w:val="0"/>
          <w:marTop w:val="0"/>
          <w:marBottom w:val="0"/>
          <w:divBdr>
            <w:top w:val="none" w:sz="0" w:space="0" w:color="auto"/>
            <w:left w:val="none" w:sz="0" w:space="0" w:color="auto"/>
            <w:bottom w:val="none" w:sz="0" w:space="0" w:color="auto"/>
            <w:right w:val="none" w:sz="0" w:space="0" w:color="auto"/>
          </w:divBdr>
        </w:div>
        <w:div w:id="1030108809">
          <w:marLeft w:val="0"/>
          <w:marRight w:val="0"/>
          <w:marTop w:val="0"/>
          <w:marBottom w:val="0"/>
          <w:divBdr>
            <w:top w:val="none" w:sz="0" w:space="0" w:color="auto"/>
            <w:left w:val="none" w:sz="0" w:space="0" w:color="auto"/>
            <w:bottom w:val="none" w:sz="0" w:space="0" w:color="auto"/>
            <w:right w:val="none" w:sz="0" w:space="0" w:color="auto"/>
          </w:divBdr>
        </w:div>
        <w:div w:id="1321083364">
          <w:marLeft w:val="0"/>
          <w:marRight w:val="0"/>
          <w:marTop w:val="0"/>
          <w:marBottom w:val="0"/>
          <w:divBdr>
            <w:top w:val="none" w:sz="0" w:space="0" w:color="auto"/>
            <w:left w:val="none" w:sz="0" w:space="0" w:color="auto"/>
            <w:bottom w:val="none" w:sz="0" w:space="0" w:color="auto"/>
            <w:right w:val="none" w:sz="0" w:space="0" w:color="auto"/>
          </w:divBdr>
        </w:div>
        <w:div w:id="1221357811">
          <w:marLeft w:val="0"/>
          <w:marRight w:val="0"/>
          <w:marTop w:val="0"/>
          <w:marBottom w:val="0"/>
          <w:divBdr>
            <w:top w:val="none" w:sz="0" w:space="0" w:color="auto"/>
            <w:left w:val="none" w:sz="0" w:space="0" w:color="auto"/>
            <w:bottom w:val="none" w:sz="0" w:space="0" w:color="auto"/>
            <w:right w:val="none" w:sz="0" w:space="0" w:color="auto"/>
          </w:divBdr>
        </w:div>
        <w:div w:id="1364213396">
          <w:marLeft w:val="0"/>
          <w:marRight w:val="0"/>
          <w:marTop w:val="0"/>
          <w:marBottom w:val="0"/>
          <w:divBdr>
            <w:top w:val="none" w:sz="0" w:space="0" w:color="auto"/>
            <w:left w:val="none" w:sz="0" w:space="0" w:color="auto"/>
            <w:bottom w:val="none" w:sz="0" w:space="0" w:color="auto"/>
            <w:right w:val="none" w:sz="0" w:space="0" w:color="auto"/>
          </w:divBdr>
        </w:div>
        <w:div w:id="1320574347">
          <w:marLeft w:val="0"/>
          <w:marRight w:val="0"/>
          <w:marTop w:val="0"/>
          <w:marBottom w:val="0"/>
          <w:divBdr>
            <w:top w:val="none" w:sz="0" w:space="0" w:color="auto"/>
            <w:left w:val="none" w:sz="0" w:space="0" w:color="auto"/>
            <w:bottom w:val="none" w:sz="0" w:space="0" w:color="auto"/>
            <w:right w:val="none" w:sz="0" w:space="0" w:color="auto"/>
          </w:divBdr>
        </w:div>
        <w:div w:id="1343311684">
          <w:marLeft w:val="0"/>
          <w:marRight w:val="0"/>
          <w:marTop w:val="0"/>
          <w:marBottom w:val="0"/>
          <w:divBdr>
            <w:top w:val="none" w:sz="0" w:space="0" w:color="auto"/>
            <w:left w:val="none" w:sz="0" w:space="0" w:color="auto"/>
            <w:bottom w:val="none" w:sz="0" w:space="0" w:color="auto"/>
            <w:right w:val="none" w:sz="0" w:space="0" w:color="auto"/>
          </w:divBdr>
        </w:div>
        <w:div w:id="100418369">
          <w:marLeft w:val="0"/>
          <w:marRight w:val="0"/>
          <w:marTop w:val="0"/>
          <w:marBottom w:val="0"/>
          <w:divBdr>
            <w:top w:val="none" w:sz="0" w:space="0" w:color="auto"/>
            <w:left w:val="none" w:sz="0" w:space="0" w:color="auto"/>
            <w:bottom w:val="none" w:sz="0" w:space="0" w:color="auto"/>
            <w:right w:val="none" w:sz="0" w:space="0" w:color="auto"/>
          </w:divBdr>
        </w:div>
        <w:div w:id="501167025">
          <w:marLeft w:val="0"/>
          <w:marRight w:val="0"/>
          <w:marTop w:val="0"/>
          <w:marBottom w:val="0"/>
          <w:divBdr>
            <w:top w:val="none" w:sz="0" w:space="0" w:color="auto"/>
            <w:left w:val="none" w:sz="0" w:space="0" w:color="auto"/>
            <w:bottom w:val="none" w:sz="0" w:space="0" w:color="auto"/>
            <w:right w:val="none" w:sz="0" w:space="0" w:color="auto"/>
          </w:divBdr>
        </w:div>
        <w:div w:id="836922753">
          <w:marLeft w:val="0"/>
          <w:marRight w:val="0"/>
          <w:marTop w:val="0"/>
          <w:marBottom w:val="0"/>
          <w:divBdr>
            <w:top w:val="none" w:sz="0" w:space="0" w:color="auto"/>
            <w:left w:val="none" w:sz="0" w:space="0" w:color="auto"/>
            <w:bottom w:val="none" w:sz="0" w:space="0" w:color="auto"/>
            <w:right w:val="none" w:sz="0" w:space="0" w:color="auto"/>
          </w:divBdr>
        </w:div>
      </w:divsChild>
    </w:div>
    <w:div w:id="503589993">
      <w:bodyDiv w:val="1"/>
      <w:marLeft w:val="0"/>
      <w:marRight w:val="0"/>
      <w:marTop w:val="0"/>
      <w:marBottom w:val="0"/>
      <w:divBdr>
        <w:top w:val="none" w:sz="0" w:space="0" w:color="auto"/>
        <w:left w:val="none" w:sz="0" w:space="0" w:color="auto"/>
        <w:bottom w:val="none" w:sz="0" w:space="0" w:color="auto"/>
        <w:right w:val="none" w:sz="0" w:space="0" w:color="auto"/>
      </w:divBdr>
    </w:div>
    <w:div w:id="521017051">
      <w:bodyDiv w:val="1"/>
      <w:marLeft w:val="0"/>
      <w:marRight w:val="0"/>
      <w:marTop w:val="0"/>
      <w:marBottom w:val="0"/>
      <w:divBdr>
        <w:top w:val="none" w:sz="0" w:space="0" w:color="auto"/>
        <w:left w:val="none" w:sz="0" w:space="0" w:color="auto"/>
        <w:bottom w:val="none" w:sz="0" w:space="0" w:color="auto"/>
        <w:right w:val="none" w:sz="0" w:space="0" w:color="auto"/>
      </w:divBdr>
      <w:divsChild>
        <w:div w:id="556672086">
          <w:marLeft w:val="0"/>
          <w:marRight w:val="0"/>
          <w:marTop w:val="0"/>
          <w:marBottom w:val="0"/>
          <w:divBdr>
            <w:top w:val="none" w:sz="0" w:space="0" w:color="auto"/>
            <w:left w:val="none" w:sz="0" w:space="0" w:color="auto"/>
            <w:bottom w:val="none" w:sz="0" w:space="0" w:color="auto"/>
            <w:right w:val="none" w:sz="0" w:space="0" w:color="auto"/>
          </w:divBdr>
        </w:div>
        <w:div w:id="2139639885">
          <w:marLeft w:val="0"/>
          <w:marRight w:val="0"/>
          <w:marTop w:val="0"/>
          <w:marBottom w:val="0"/>
          <w:divBdr>
            <w:top w:val="none" w:sz="0" w:space="0" w:color="auto"/>
            <w:left w:val="none" w:sz="0" w:space="0" w:color="auto"/>
            <w:bottom w:val="none" w:sz="0" w:space="0" w:color="auto"/>
            <w:right w:val="none" w:sz="0" w:space="0" w:color="auto"/>
          </w:divBdr>
        </w:div>
        <w:div w:id="1128234963">
          <w:marLeft w:val="0"/>
          <w:marRight w:val="0"/>
          <w:marTop w:val="0"/>
          <w:marBottom w:val="0"/>
          <w:divBdr>
            <w:top w:val="none" w:sz="0" w:space="0" w:color="auto"/>
            <w:left w:val="none" w:sz="0" w:space="0" w:color="auto"/>
            <w:bottom w:val="none" w:sz="0" w:space="0" w:color="auto"/>
            <w:right w:val="none" w:sz="0" w:space="0" w:color="auto"/>
          </w:divBdr>
        </w:div>
        <w:div w:id="1854028381">
          <w:marLeft w:val="0"/>
          <w:marRight w:val="0"/>
          <w:marTop w:val="0"/>
          <w:marBottom w:val="0"/>
          <w:divBdr>
            <w:top w:val="none" w:sz="0" w:space="0" w:color="auto"/>
            <w:left w:val="none" w:sz="0" w:space="0" w:color="auto"/>
            <w:bottom w:val="none" w:sz="0" w:space="0" w:color="auto"/>
            <w:right w:val="none" w:sz="0" w:space="0" w:color="auto"/>
          </w:divBdr>
        </w:div>
        <w:div w:id="292713426">
          <w:marLeft w:val="0"/>
          <w:marRight w:val="0"/>
          <w:marTop w:val="0"/>
          <w:marBottom w:val="0"/>
          <w:divBdr>
            <w:top w:val="none" w:sz="0" w:space="0" w:color="auto"/>
            <w:left w:val="none" w:sz="0" w:space="0" w:color="auto"/>
            <w:bottom w:val="none" w:sz="0" w:space="0" w:color="auto"/>
            <w:right w:val="none" w:sz="0" w:space="0" w:color="auto"/>
          </w:divBdr>
        </w:div>
        <w:div w:id="2068676482">
          <w:marLeft w:val="0"/>
          <w:marRight w:val="0"/>
          <w:marTop w:val="0"/>
          <w:marBottom w:val="0"/>
          <w:divBdr>
            <w:top w:val="none" w:sz="0" w:space="0" w:color="auto"/>
            <w:left w:val="none" w:sz="0" w:space="0" w:color="auto"/>
            <w:bottom w:val="none" w:sz="0" w:space="0" w:color="auto"/>
            <w:right w:val="none" w:sz="0" w:space="0" w:color="auto"/>
          </w:divBdr>
        </w:div>
        <w:div w:id="1416706233">
          <w:marLeft w:val="0"/>
          <w:marRight w:val="0"/>
          <w:marTop w:val="0"/>
          <w:marBottom w:val="0"/>
          <w:divBdr>
            <w:top w:val="none" w:sz="0" w:space="0" w:color="auto"/>
            <w:left w:val="none" w:sz="0" w:space="0" w:color="auto"/>
            <w:bottom w:val="none" w:sz="0" w:space="0" w:color="auto"/>
            <w:right w:val="none" w:sz="0" w:space="0" w:color="auto"/>
          </w:divBdr>
        </w:div>
        <w:div w:id="822427006">
          <w:marLeft w:val="0"/>
          <w:marRight w:val="0"/>
          <w:marTop w:val="0"/>
          <w:marBottom w:val="0"/>
          <w:divBdr>
            <w:top w:val="none" w:sz="0" w:space="0" w:color="auto"/>
            <w:left w:val="none" w:sz="0" w:space="0" w:color="auto"/>
            <w:bottom w:val="none" w:sz="0" w:space="0" w:color="auto"/>
            <w:right w:val="none" w:sz="0" w:space="0" w:color="auto"/>
          </w:divBdr>
        </w:div>
        <w:div w:id="490802517">
          <w:marLeft w:val="0"/>
          <w:marRight w:val="0"/>
          <w:marTop w:val="0"/>
          <w:marBottom w:val="0"/>
          <w:divBdr>
            <w:top w:val="none" w:sz="0" w:space="0" w:color="auto"/>
            <w:left w:val="none" w:sz="0" w:space="0" w:color="auto"/>
            <w:bottom w:val="none" w:sz="0" w:space="0" w:color="auto"/>
            <w:right w:val="none" w:sz="0" w:space="0" w:color="auto"/>
          </w:divBdr>
        </w:div>
        <w:div w:id="2017615074">
          <w:marLeft w:val="0"/>
          <w:marRight w:val="0"/>
          <w:marTop w:val="0"/>
          <w:marBottom w:val="0"/>
          <w:divBdr>
            <w:top w:val="none" w:sz="0" w:space="0" w:color="auto"/>
            <w:left w:val="none" w:sz="0" w:space="0" w:color="auto"/>
            <w:bottom w:val="none" w:sz="0" w:space="0" w:color="auto"/>
            <w:right w:val="none" w:sz="0" w:space="0" w:color="auto"/>
          </w:divBdr>
        </w:div>
        <w:div w:id="2006784220">
          <w:marLeft w:val="0"/>
          <w:marRight w:val="0"/>
          <w:marTop w:val="0"/>
          <w:marBottom w:val="0"/>
          <w:divBdr>
            <w:top w:val="none" w:sz="0" w:space="0" w:color="auto"/>
            <w:left w:val="none" w:sz="0" w:space="0" w:color="auto"/>
            <w:bottom w:val="none" w:sz="0" w:space="0" w:color="auto"/>
            <w:right w:val="none" w:sz="0" w:space="0" w:color="auto"/>
          </w:divBdr>
        </w:div>
        <w:div w:id="1334840473">
          <w:marLeft w:val="0"/>
          <w:marRight w:val="0"/>
          <w:marTop w:val="0"/>
          <w:marBottom w:val="0"/>
          <w:divBdr>
            <w:top w:val="none" w:sz="0" w:space="0" w:color="auto"/>
            <w:left w:val="none" w:sz="0" w:space="0" w:color="auto"/>
            <w:bottom w:val="none" w:sz="0" w:space="0" w:color="auto"/>
            <w:right w:val="none" w:sz="0" w:space="0" w:color="auto"/>
          </w:divBdr>
        </w:div>
        <w:div w:id="1474758585">
          <w:marLeft w:val="0"/>
          <w:marRight w:val="0"/>
          <w:marTop w:val="0"/>
          <w:marBottom w:val="0"/>
          <w:divBdr>
            <w:top w:val="none" w:sz="0" w:space="0" w:color="auto"/>
            <w:left w:val="none" w:sz="0" w:space="0" w:color="auto"/>
            <w:bottom w:val="none" w:sz="0" w:space="0" w:color="auto"/>
            <w:right w:val="none" w:sz="0" w:space="0" w:color="auto"/>
          </w:divBdr>
        </w:div>
        <w:div w:id="1632322234">
          <w:marLeft w:val="0"/>
          <w:marRight w:val="0"/>
          <w:marTop w:val="0"/>
          <w:marBottom w:val="0"/>
          <w:divBdr>
            <w:top w:val="none" w:sz="0" w:space="0" w:color="auto"/>
            <w:left w:val="none" w:sz="0" w:space="0" w:color="auto"/>
            <w:bottom w:val="none" w:sz="0" w:space="0" w:color="auto"/>
            <w:right w:val="none" w:sz="0" w:space="0" w:color="auto"/>
          </w:divBdr>
        </w:div>
        <w:div w:id="1844129066">
          <w:marLeft w:val="0"/>
          <w:marRight w:val="0"/>
          <w:marTop w:val="0"/>
          <w:marBottom w:val="0"/>
          <w:divBdr>
            <w:top w:val="none" w:sz="0" w:space="0" w:color="auto"/>
            <w:left w:val="none" w:sz="0" w:space="0" w:color="auto"/>
            <w:bottom w:val="none" w:sz="0" w:space="0" w:color="auto"/>
            <w:right w:val="none" w:sz="0" w:space="0" w:color="auto"/>
          </w:divBdr>
        </w:div>
        <w:div w:id="877468547">
          <w:marLeft w:val="0"/>
          <w:marRight w:val="0"/>
          <w:marTop w:val="0"/>
          <w:marBottom w:val="0"/>
          <w:divBdr>
            <w:top w:val="none" w:sz="0" w:space="0" w:color="auto"/>
            <w:left w:val="none" w:sz="0" w:space="0" w:color="auto"/>
            <w:bottom w:val="none" w:sz="0" w:space="0" w:color="auto"/>
            <w:right w:val="none" w:sz="0" w:space="0" w:color="auto"/>
          </w:divBdr>
        </w:div>
        <w:div w:id="2108384910">
          <w:marLeft w:val="0"/>
          <w:marRight w:val="0"/>
          <w:marTop w:val="0"/>
          <w:marBottom w:val="0"/>
          <w:divBdr>
            <w:top w:val="none" w:sz="0" w:space="0" w:color="auto"/>
            <w:left w:val="none" w:sz="0" w:space="0" w:color="auto"/>
            <w:bottom w:val="none" w:sz="0" w:space="0" w:color="auto"/>
            <w:right w:val="none" w:sz="0" w:space="0" w:color="auto"/>
          </w:divBdr>
        </w:div>
        <w:div w:id="2057964571">
          <w:marLeft w:val="0"/>
          <w:marRight w:val="0"/>
          <w:marTop w:val="0"/>
          <w:marBottom w:val="0"/>
          <w:divBdr>
            <w:top w:val="none" w:sz="0" w:space="0" w:color="auto"/>
            <w:left w:val="none" w:sz="0" w:space="0" w:color="auto"/>
            <w:bottom w:val="none" w:sz="0" w:space="0" w:color="auto"/>
            <w:right w:val="none" w:sz="0" w:space="0" w:color="auto"/>
          </w:divBdr>
        </w:div>
        <w:div w:id="2069837659">
          <w:marLeft w:val="0"/>
          <w:marRight w:val="0"/>
          <w:marTop w:val="0"/>
          <w:marBottom w:val="0"/>
          <w:divBdr>
            <w:top w:val="none" w:sz="0" w:space="0" w:color="auto"/>
            <w:left w:val="none" w:sz="0" w:space="0" w:color="auto"/>
            <w:bottom w:val="none" w:sz="0" w:space="0" w:color="auto"/>
            <w:right w:val="none" w:sz="0" w:space="0" w:color="auto"/>
          </w:divBdr>
        </w:div>
        <w:div w:id="1055079275">
          <w:marLeft w:val="0"/>
          <w:marRight w:val="0"/>
          <w:marTop w:val="0"/>
          <w:marBottom w:val="0"/>
          <w:divBdr>
            <w:top w:val="none" w:sz="0" w:space="0" w:color="auto"/>
            <w:left w:val="none" w:sz="0" w:space="0" w:color="auto"/>
            <w:bottom w:val="none" w:sz="0" w:space="0" w:color="auto"/>
            <w:right w:val="none" w:sz="0" w:space="0" w:color="auto"/>
          </w:divBdr>
        </w:div>
        <w:div w:id="562252280">
          <w:marLeft w:val="0"/>
          <w:marRight w:val="0"/>
          <w:marTop w:val="0"/>
          <w:marBottom w:val="0"/>
          <w:divBdr>
            <w:top w:val="none" w:sz="0" w:space="0" w:color="auto"/>
            <w:left w:val="none" w:sz="0" w:space="0" w:color="auto"/>
            <w:bottom w:val="none" w:sz="0" w:space="0" w:color="auto"/>
            <w:right w:val="none" w:sz="0" w:space="0" w:color="auto"/>
          </w:divBdr>
        </w:div>
        <w:div w:id="1588685309">
          <w:marLeft w:val="0"/>
          <w:marRight w:val="0"/>
          <w:marTop w:val="0"/>
          <w:marBottom w:val="0"/>
          <w:divBdr>
            <w:top w:val="none" w:sz="0" w:space="0" w:color="auto"/>
            <w:left w:val="none" w:sz="0" w:space="0" w:color="auto"/>
            <w:bottom w:val="none" w:sz="0" w:space="0" w:color="auto"/>
            <w:right w:val="none" w:sz="0" w:space="0" w:color="auto"/>
          </w:divBdr>
        </w:div>
        <w:div w:id="909315824">
          <w:marLeft w:val="0"/>
          <w:marRight w:val="0"/>
          <w:marTop w:val="0"/>
          <w:marBottom w:val="0"/>
          <w:divBdr>
            <w:top w:val="none" w:sz="0" w:space="0" w:color="auto"/>
            <w:left w:val="none" w:sz="0" w:space="0" w:color="auto"/>
            <w:bottom w:val="none" w:sz="0" w:space="0" w:color="auto"/>
            <w:right w:val="none" w:sz="0" w:space="0" w:color="auto"/>
          </w:divBdr>
        </w:div>
        <w:div w:id="416906847">
          <w:marLeft w:val="0"/>
          <w:marRight w:val="0"/>
          <w:marTop w:val="0"/>
          <w:marBottom w:val="0"/>
          <w:divBdr>
            <w:top w:val="none" w:sz="0" w:space="0" w:color="auto"/>
            <w:left w:val="none" w:sz="0" w:space="0" w:color="auto"/>
            <w:bottom w:val="none" w:sz="0" w:space="0" w:color="auto"/>
            <w:right w:val="none" w:sz="0" w:space="0" w:color="auto"/>
          </w:divBdr>
        </w:div>
        <w:div w:id="1012534973">
          <w:marLeft w:val="0"/>
          <w:marRight w:val="0"/>
          <w:marTop w:val="0"/>
          <w:marBottom w:val="0"/>
          <w:divBdr>
            <w:top w:val="none" w:sz="0" w:space="0" w:color="auto"/>
            <w:left w:val="none" w:sz="0" w:space="0" w:color="auto"/>
            <w:bottom w:val="none" w:sz="0" w:space="0" w:color="auto"/>
            <w:right w:val="none" w:sz="0" w:space="0" w:color="auto"/>
          </w:divBdr>
        </w:div>
        <w:div w:id="1974022219">
          <w:marLeft w:val="0"/>
          <w:marRight w:val="0"/>
          <w:marTop w:val="0"/>
          <w:marBottom w:val="0"/>
          <w:divBdr>
            <w:top w:val="none" w:sz="0" w:space="0" w:color="auto"/>
            <w:left w:val="none" w:sz="0" w:space="0" w:color="auto"/>
            <w:bottom w:val="none" w:sz="0" w:space="0" w:color="auto"/>
            <w:right w:val="none" w:sz="0" w:space="0" w:color="auto"/>
          </w:divBdr>
        </w:div>
        <w:div w:id="875387633">
          <w:marLeft w:val="0"/>
          <w:marRight w:val="0"/>
          <w:marTop w:val="0"/>
          <w:marBottom w:val="0"/>
          <w:divBdr>
            <w:top w:val="none" w:sz="0" w:space="0" w:color="auto"/>
            <w:left w:val="none" w:sz="0" w:space="0" w:color="auto"/>
            <w:bottom w:val="none" w:sz="0" w:space="0" w:color="auto"/>
            <w:right w:val="none" w:sz="0" w:space="0" w:color="auto"/>
          </w:divBdr>
        </w:div>
        <w:div w:id="1714773191">
          <w:marLeft w:val="0"/>
          <w:marRight w:val="0"/>
          <w:marTop w:val="0"/>
          <w:marBottom w:val="0"/>
          <w:divBdr>
            <w:top w:val="none" w:sz="0" w:space="0" w:color="auto"/>
            <w:left w:val="none" w:sz="0" w:space="0" w:color="auto"/>
            <w:bottom w:val="none" w:sz="0" w:space="0" w:color="auto"/>
            <w:right w:val="none" w:sz="0" w:space="0" w:color="auto"/>
          </w:divBdr>
        </w:div>
        <w:div w:id="1574124841">
          <w:marLeft w:val="0"/>
          <w:marRight w:val="0"/>
          <w:marTop w:val="0"/>
          <w:marBottom w:val="0"/>
          <w:divBdr>
            <w:top w:val="none" w:sz="0" w:space="0" w:color="auto"/>
            <w:left w:val="none" w:sz="0" w:space="0" w:color="auto"/>
            <w:bottom w:val="none" w:sz="0" w:space="0" w:color="auto"/>
            <w:right w:val="none" w:sz="0" w:space="0" w:color="auto"/>
          </w:divBdr>
        </w:div>
        <w:div w:id="1610165430">
          <w:marLeft w:val="0"/>
          <w:marRight w:val="0"/>
          <w:marTop w:val="0"/>
          <w:marBottom w:val="0"/>
          <w:divBdr>
            <w:top w:val="none" w:sz="0" w:space="0" w:color="auto"/>
            <w:left w:val="none" w:sz="0" w:space="0" w:color="auto"/>
            <w:bottom w:val="none" w:sz="0" w:space="0" w:color="auto"/>
            <w:right w:val="none" w:sz="0" w:space="0" w:color="auto"/>
          </w:divBdr>
        </w:div>
        <w:div w:id="1354264500">
          <w:marLeft w:val="0"/>
          <w:marRight w:val="0"/>
          <w:marTop w:val="0"/>
          <w:marBottom w:val="0"/>
          <w:divBdr>
            <w:top w:val="none" w:sz="0" w:space="0" w:color="auto"/>
            <w:left w:val="none" w:sz="0" w:space="0" w:color="auto"/>
            <w:bottom w:val="none" w:sz="0" w:space="0" w:color="auto"/>
            <w:right w:val="none" w:sz="0" w:space="0" w:color="auto"/>
          </w:divBdr>
        </w:div>
        <w:div w:id="1812012709">
          <w:marLeft w:val="0"/>
          <w:marRight w:val="0"/>
          <w:marTop w:val="0"/>
          <w:marBottom w:val="0"/>
          <w:divBdr>
            <w:top w:val="none" w:sz="0" w:space="0" w:color="auto"/>
            <w:left w:val="none" w:sz="0" w:space="0" w:color="auto"/>
            <w:bottom w:val="none" w:sz="0" w:space="0" w:color="auto"/>
            <w:right w:val="none" w:sz="0" w:space="0" w:color="auto"/>
          </w:divBdr>
        </w:div>
        <w:div w:id="928928242">
          <w:marLeft w:val="0"/>
          <w:marRight w:val="0"/>
          <w:marTop w:val="0"/>
          <w:marBottom w:val="0"/>
          <w:divBdr>
            <w:top w:val="none" w:sz="0" w:space="0" w:color="auto"/>
            <w:left w:val="none" w:sz="0" w:space="0" w:color="auto"/>
            <w:bottom w:val="none" w:sz="0" w:space="0" w:color="auto"/>
            <w:right w:val="none" w:sz="0" w:space="0" w:color="auto"/>
          </w:divBdr>
        </w:div>
        <w:div w:id="1524319727">
          <w:marLeft w:val="0"/>
          <w:marRight w:val="0"/>
          <w:marTop w:val="0"/>
          <w:marBottom w:val="0"/>
          <w:divBdr>
            <w:top w:val="none" w:sz="0" w:space="0" w:color="auto"/>
            <w:left w:val="none" w:sz="0" w:space="0" w:color="auto"/>
            <w:bottom w:val="none" w:sz="0" w:space="0" w:color="auto"/>
            <w:right w:val="none" w:sz="0" w:space="0" w:color="auto"/>
          </w:divBdr>
        </w:div>
        <w:div w:id="1998146290">
          <w:marLeft w:val="0"/>
          <w:marRight w:val="0"/>
          <w:marTop w:val="0"/>
          <w:marBottom w:val="0"/>
          <w:divBdr>
            <w:top w:val="none" w:sz="0" w:space="0" w:color="auto"/>
            <w:left w:val="none" w:sz="0" w:space="0" w:color="auto"/>
            <w:bottom w:val="none" w:sz="0" w:space="0" w:color="auto"/>
            <w:right w:val="none" w:sz="0" w:space="0" w:color="auto"/>
          </w:divBdr>
        </w:div>
        <w:div w:id="1211454702">
          <w:marLeft w:val="0"/>
          <w:marRight w:val="0"/>
          <w:marTop w:val="0"/>
          <w:marBottom w:val="0"/>
          <w:divBdr>
            <w:top w:val="none" w:sz="0" w:space="0" w:color="auto"/>
            <w:left w:val="none" w:sz="0" w:space="0" w:color="auto"/>
            <w:bottom w:val="none" w:sz="0" w:space="0" w:color="auto"/>
            <w:right w:val="none" w:sz="0" w:space="0" w:color="auto"/>
          </w:divBdr>
        </w:div>
        <w:div w:id="1329601937">
          <w:marLeft w:val="0"/>
          <w:marRight w:val="0"/>
          <w:marTop w:val="0"/>
          <w:marBottom w:val="0"/>
          <w:divBdr>
            <w:top w:val="none" w:sz="0" w:space="0" w:color="auto"/>
            <w:left w:val="none" w:sz="0" w:space="0" w:color="auto"/>
            <w:bottom w:val="none" w:sz="0" w:space="0" w:color="auto"/>
            <w:right w:val="none" w:sz="0" w:space="0" w:color="auto"/>
          </w:divBdr>
        </w:div>
        <w:div w:id="1167283538">
          <w:marLeft w:val="0"/>
          <w:marRight w:val="0"/>
          <w:marTop w:val="0"/>
          <w:marBottom w:val="0"/>
          <w:divBdr>
            <w:top w:val="none" w:sz="0" w:space="0" w:color="auto"/>
            <w:left w:val="none" w:sz="0" w:space="0" w:color="auto"/>
            <w:bottom w:val="none" w:sz="0" w:space="0" w:color="auto"/>
            <w:right w:val="none" w:sz="0" w:space="0" w:color="auto"/>
          </w:divBdr>
        </w:div>
        <w:div w:id="1347363787">
          <w:marLeft w:val="0"/>
          <w:marRight w:val="0"/>
          <w:marTop w:val="0"/>
          <w:marBottom w:val="0"/>
          <w:divBdr>
            <w:top w:val="none" w:sz="0" w:space="0" w:color="auto"/>
            <w:left w:val="none" w:sz="0" w:space="0" w:color="auto"/>
            <w:bottom w:val="none" w:sz="0" w:space="0" w:color="auto"/>
            <w:right w:val="none" w:sz="0" w:space="0" w:color="auto"/>
          </w:divBdr>
        </w:div>
        <w:div w:id="820390321">
          <w:marLeft w:val="0"/>
          <w:marRight w:val="0"/>
          <w:marTop w:val="0"/>
          <w:marBottom w:val="0"/>
          <w:divBdr>
            <w:top w:val="none" w:sz="0" w:space="0" w:color="auto"/>
            <w:left w:val="none" w:sz="0" w:space="0" w:color="auto"/>
            <w:bottom w:val="none" w:sz="0" w:space="0" w:color="auto"/>
            <w:right w:val="none" w:sz="0" w:space="0" w:color="auto"/>
          </w:divBdr>
        </w:div>
        <w:div w:id="165023592">
          <w:marLeft w:val="0"/>
          <w:marRight w:val="0"/>
          <w:marTop w:val="0"/>
          <w:marBottom w:val="0"/>
          <w:divBdr>
            <w:top w:val="none" w:sz="0" w:space="0" w:color="auto"/>
            <w:left w:val="none" w:sz="0" w:space="0" w:color="auto"/>
            <w:bottom w:val="none" w:sz="0" w:space="0" w:color="auto"/>
            <w:right w:val="none" w:sz="0" w:space="0" w:color="auto"/>
          </w:divBdr>
        </w:div>
        <w:div w:id="242565228">
          <w:marLeft w:val="0"/>
          <w:marRight w:val="0"/>
          <w:marTop w:val="0"/>
          <w:marBottom w:val="0"/>
          <w:divBdr>
            <w:top w:val="none" w:sz="0" w:space="0" w:color="auto"/>
            <w:left w:val="none" w:sz="0" w:space="0" w:color="auto"/>
            <w:bottom w:val="none" w:sz="0" w:space="0" w:color="auto"/>
            <w:right w:val="none" w:sz="0" w:space="0" w:color="auto"/>
          </w:divBdr>
        </w:div>
        <w:div w:id="462310143">
          <w:marLeft w:val="0"/>
          <w:marRight w:val="0"/>
          <w:marTop w:val="0"/>
          <w:marBottom w:val="0"/>
          <w:divBdr>
            <w:top w:val="none" w:sz="0" w:space="0" w:color="auto"/>
            <w:left w:val="none" w:sz="0" w:space="0" w:color="auto"/>
            <w:bottom w:val="none" w:sz="0" w:space="0" w:color="auto"/>
            <w:right w:val="none" w:sz="0" w:space="0" w:color="auto"/>
          </w:divBdr>
        </w:div>
        <w:div w:id="929316572">
          <w:marLeft w:val="0"/>
          <w:marRight w:val="0"/>
          <w:marTop w:val="0"/>
          <w:marBottom w:val="0"/>
          <w:divBdr>
            <w:top w:val="none" w:sz="0" w:space="0" w:color="auto"/>
            <w:left w:val="none" w:sz="0" w:space="0" w:color="auto"/>
            <w:bottom w:val="none" w:sz="0" w:space="0" w:color="auto"/>
            <w:right w:val="none" w:sz="0" w:space="0" w:color="auto"/>
          </w:divBdr>
        </w:div>
        <w:div w:id="655840007">
          <w:marLeft w:val="0"/>
          <w:marRight w:val="0"/>
          <w:marTop w:val="0"/>
          <w:marBottom w:val="0"/>
          <w:divBdr>
            <w:top w:val="none" w:sz="0" w:space="0" w:color="auto"/>
            <w:left w:val="none" w:sz="0" w:space="0" w:color="auto"/>
            <w:bottom w:val="none" w:sz="0" w:space="0" w:color="auto"/>
            <w:right w:val="none" w:sz="0" w:space="0" w:color="auto"/>
          </w:divBdr>
        </w:div>
        <w:div w:id="1587575007">
          <w:marLeft w:val="0"/>
          <w:marRight w:val="0"/>
          <w:marTop w:val="0"/>
          <w:marBottom w:val="0"/>
          <w:divBdr>
            <w:top w:val="none" w:sz="0" w:space="0" w:color="auto"/>
            <w:left w:val="none" w:sz="0" w:space="0" w:color="auto"/>
            <w:bottom w:val="none" w:sz="0" w:space="0" w:color="auto"/>
            <w:right w:val="none" w:sz="0" w:space="0" w:color="auto"/>
          </w:divBdr>
        </w:div>
        <w:div w:id="1052848019">
          <w:marLeft w:val="0"/>
          <w:marRight w:val="0"/>
          <w:marTop w:val="0"/>
          <w:marBottom w:val="0"/>
          <w:divBdr>
            <w:top w:val="none" w:sz="0" w:space="0" w:color="auto"/>
            <w:left w:val="none" w:sz="0" w:space="0" w:color="auto"/>
            <w:bottom w:val="none" w:sz="0" w:space="0" w:color="auto"/>
            <w:right w:val="none" w:sz="0" w:space="0" w:color="auto"/>
          </w:divBdr>
        </w:div>
        <w:div w:id="549388509">
          <w:marLeft w:val="0"/>
          <w:marRight w:val="0"/>
          <w:marTop w:val="0"/>
          <w:marBottom w:val="0"/>
          <w:divBdr>
            <w:top w:val="none" w:sz="0" w:space="0" w:color="auto"/>
            <w:left w:val="none" w:sz="0" w:space="0" w:color="auto"/>
            <w:bottom w:val="none" w:sz="0" w:space="0" w:color="auto"/>
            <w:right w:val="none" w:sz="0" w:space="0" w:color="auto"/>
          </w:divBdr>
        </w:div>
        <w:div w:id="807627956">
          <w:marLeft w:val="0"/>
          <w:marRight w:val="0"/>
          <w:marTop w:val="0"/>
          <w:marBottom w:val="0"/>
          <w:divBdr>
            <w:top w:val="none" w:sz="0" w:space="0" w:color="auto"/>
            <w:left w:val="none" w:sz="0" w:space="0" w:color="auto"/>
            <w:bottom w:val="none" w:sz="0" w:space="0" w:color="auto"/>
            <w:right w:val="none" w:sz="0" w:space="0" w:color="auto"/>
          </w:divBdr>
        </w:div>
        <w:div w:id="1275552370">
          <w:marLeft w:val="0"/>
          <w:marRight w:val="0"/>
          <w:marTop w:val="0"/>
          <w:marBottom w:val="0"/>
          <w:divBdr>
            <w:top w:val="none" w:sz="0" w:space="0" w:color="auto"/>
            <w:left w:val="none" w:sz="0" w:space="0" w:color="auto"/>
            <w:bottom w:val="none" w:sz="0" w:space="0" w:color="auto"/>
            <w:right w:val="none" w:sz="0" w:space="0" w:color="auto"/>
          </w:divBdr>
        </w:div>
        <w:div w:id="1112356059">
          <w:marLeft w:val="0"/>
          <w:marRight w:val="0"/>
          <w:marTop w:val="0"/>
          <w:marBottom w:val="0"/>
          <w:divBdr>
            <w:top w:val="none" w:sz="0" w:space="0" w:color="auto"/>
            <w:left w:val="none" w:sz="0" w:space="0" w:color="auto"/>
            <w:bottom w:val="none" w:sz="0" w:space="0" w:color="auto"/>
            <w:right w:val="none" w:sz="0" w:space="0" w:color="auto"/>
          </w:divBdr>
        </w:div>
        <w:div w:id="1407608022">
          <w:marLeft w:val="0"/>
          <w:marRight w:val="0"/>
          <w:marTop w:val="0"/>
          <w:marBottom w:val="0"/>
          <w:divBdr>
            <w:top w:val="none" w:sz="0" w:space="0" w:color="auto"/>
            <w:left w:val="none" w:sz="0" w:space="0" w:color="auto"/>
            <w:bottom w:val="none" w:sz="0" w:space="0" w:color="auto"/>
            <w:right w:val="none" w:sz="0" w:space="0" w:color="auto"/>
          </w:divBdr>
        </w:div>
        <w:div w:id="177278487">
          <w:marLeft w:val="0"/>
          <w:marRight w:val="0"/>
          <w:marTop w:val="0"/>
          <w:marBottom w:val="0"/>
          <w:divBdr>
            <w:top w:val="none" w:sz="0" w:space="0" w:color="auto"/>
            <w:left w:val="none" w:sz="0" w:space="0" w:color="auto"/>
            <w:bottom w:val="none" w:sz="0" w:space="0" w:color="auto"/>
            <w:right w:val="none" w:sz="0" w:space="0" w:color="auto"/>
          </w:divBdr>
        </w:div>
        <w:div w:id="459804458">
          <w:marLeft w:val="0"/>
          <w:marRight w:val="0"/>
          <w:marTop w:val="0"/>
          <w:marBottom w:val="0"/>
          <w:divBdr>
            <w:top w:val="none" w:sz="0" w:space="0" w:color="auto"/>
            <w:left w:val="none" w:sz="0" w:space="0" w:color="auto"/>
            <w:bottom w:val="none" w:sz="0" w:space="0" w:color="auto"/>
            <w:right w:val="none" w:sz="0" w:space="0" w:color="auto"/>
          </w:divBdr>
        </w:div>
        <w:div w:id="942614331">
          <w:marLeft w:val="0"/>
          <w:marRight w:val="0"/>
          <w:marTop w:val="0"/>
          <w:marBottom w:val="0"/>
          <w:divBdr>
            <w:top w:val="none" w:sz="0" w:space="0" w:color="auto"/>
            <w:left w:val="none" w:sz="0" w:space="0" w:color="auto"/>
            <w:bottom w:val="none" w:sz="0" w:space="0" w:color="auto"/>
            <w:right w:val="none" w:sz="0" w:space="0" w:color="auto"/>
          </w:divBdr>
        </w:div>
        <w:div w:id="62722816">
          <w:marLeft w:val="0"/>
          <w:marRight w:val="0"/>
          <w:marTop w:val="0"/>
          <w:marBottom w:val="0"/>
          <w:divBdr>
            <w:top w:val="none" w:sz="0" w:space="0" w:color="auto"/>
            <w:left w:val="none" w:sz="0" w:space="0" w:color="auto"/>
            <w:bottom w:val="none" w:sz="0" w:space="0" w:color="auto"/>
            <w:right w:val="none" w:sz="0" w:space="0" w:color="auto"/>
          </w:divBdr>
        </w:div>
        <w:div w:id="2104716066">
          <w:marLeft w:val="0"/>
          <w:marRight w:val="0"/>
          <w:marTop w:val="0"/>
          <w:marBottom w:val="0"/>
          <w:divBdr>
            <w:top w:val="none" w:sz="0" w:space="0" w:color="auto"/>
            <w:left w:val="none" w:sz="0" w:space="0" w:color="auto"/>
            <w:bottom w:val="none" w:sz="0" w:space="0" w:color="auto"/>
            <w:right w:val="none" w:sz="0" w:space="0" w:color="auto"/>
          </w:divBdr>
        </w:div>
        <w:div w:id="638194358">
          <w:marLeft w:val="0"/>
          <w:marRight w:val="0"/>
          <w:marTop w:val="0"/>
          <w:marBottom w:val="0"/>
          <w:divBdr>
            <w:top w:val="none" w:sz="0" w:space="0" w:color="auto"/>
            <w:left w:val="none" w:sz="0" w:space="0" w:color="auto"/>
            <w:bottom w:val="none" w:sz="0" w:space="0" w:color="auto"/>
            <w:right w:val="none" w:sz="0" w:space="0" w:color="auto"/>
          </w:divBdr>
        </w:div>
        <w:div w:id="1407846845">
          <w:marLeft w:val="0"/>
          <w:marRight w:val="0"/>
          <w:marTop w:val="0"/>
          <w:marBottom w:val="0"/>
          <w:divBdr>
            <w:top w:val="none" w:sz="0" w:space="0" w:color="auto"/>
            <w:left w:val="none" w:sz="0" w:space="0" w:color="auto"/>
            <w:bottom w:val="none" w:sz="0" w:space="0" w:color="auto"/>
            <w:right w:val="none" w:sz="0" w:space="0" w:color="auto"/>
          </w:divBdr>
        </w:div>
        <w:div w:id="450440420">
          <w:marLeft w:val="0"/>
          <w:marRight w:val="0"/>
          <w:marTop w:val="0"/>
          <w:marBottom w:val="0"/>
          <w:divBdr>
            <w:top w:val="none" w:sz="0" w:space="0" w:color="auto"/>
            <w:left w:val="none" w:sz="0" w:space="0" w:color="auto"/>
            <w:bottom w:val="none" w:sz="0" w:space="0" w:color="auto"/>
            <w:right w:val="none" w:sz="0" w:space="0" w:color="auto"/>
          </w:divBdr>
        </w:div>
        <w:div w:id="865947241">
          <w:marLeft w:val="0"/>
          <w:marRight w:val="0"/>
          <w:marTop w:val="0"/>
          <w:marBottom w:val="0"/>
          <w:divBdr>
            <w:top w:val="none" w:sz="0" w:space="0" w:color="auto"/>
            <w:left w:val="none" w:sz="0" w:space="0" w:color="auto"/>
            <w:bottom w:val="none" w:sz="0" w:space="0" w:color="auto"/>
            <w:right w:val="none" w:sz="0" w:space="0" w:color="auto"/>
          </w:divBdr>
        </w:div>
        <w:div w:id="850602622">
          <w:marLeft w:val="0"/>
          <w:marRight w:val="0"/>
          <w:marTop w:val="0"/>
          <w:marBottom w:val="0"/>
          <w:divBdr>
            <w:top w:val="none" w:sz="0" w:space="0" w:color="auto"/>
            <w:left w:val="none" w:sz="0" w:space="0" w:color="auto"/>
            <w:bottom w:val="none" w:sz="0" w:space="0" w:color="auto"/>
            <w:right w:val="none" w:sz="0" w:space="0" w:color="auto"/>
          </w:divBdr>
        </w:div>
        <w:div w:id="720638154">
          <w:marLeft w:val="0"/>
          <w:marRight w:val="0"/>
          <w:marTop w:val="0"/>
          <w:marBottom w:val="0"/>
          <w:divBdr>
            <w:top w:val="none" w:sz="0" w:space="0" w:color="auto"/>
            <w:left w:val="none" w:sz="0" w:space="0" w:color="auto"/>
            <w:bottom w:val="none" w:sz="0" w:space="0" w:color="auto"/>
            <w:right w:val="none" w:sz="0" w:space="0" w:color="auto"/>
          </w:divBdr>
        </w:div>
      </w:divsChild>
    </w:div>
    <w:div w:id="602224360">
      <w:bodyDiv w:val="1"/>
      <w:marLeft w:val="0"/>
      <w:marRight w:val="0"/>
      <w:marTop w:val="0"/>
      <w:marBottom w:val="0"/>
      <w:divBdr>
        <w:top w:val="none" w:sz="0" w:space="0" w:color="auto"/>
        <w:left w:val="none" w:sz="0" w:space="0" w:color="auto"/>
        <w:bottom w:val="none" w:sz="0" w:space="0" w:color="auto"/>
        <w:right w:val="none" w:sz="0" w:space="0" w:color="auto"/>
      </w:divBdr>
      <w:divsChild>
        <w:div w:id="1607302184">
          <w:marLeft w:val="0"/>
          <w:marRight w:val="0"/>
          <w:marTop w:val="0"/>
          <w:marBottom w:val="0"/>
          <w:divBdr>
            <w:top w:val="none" w:sz="0" w:space="0" w:color="auto"/>
            <w:left w:val="none" w:sz="0" w:space="0" w:color="auto"/>
            <w:bottom w:val="none" w:sz="0" w:space="0" w:color="auto"/>
            <w:right w:val="none" w:sz="0" w:space="0" w:color="auto"/>
          </w:divBdr>
        </w:div>
        <w:div w:id="842012016">
          <w:marLeft w:val="0"/>
          <w:marRight w:val="0"/>
          <w:marTop w:val="0"/>
          <w:marBottom w:val="0"/>
          <w:divBdr>
            <w:top w:val="none" w:sz="0" w:space="0" w:color="auto"/>
            <w:left w:val="none" w:sz="0" w:space="0" w:color="auto"/>
            <w:bottom w:val="none" w:sz="0" w:space="0" w:color="auto"/>
            <w:right w:val="none" w:sz="0" w:space="0" w:color="auto"/>
          </w:divBdr>
        </w:div>
        <w:div w:id="117534939">
          <w:marLeft w:val="0"/>
          <w:marRight w:val="0"/>
          <w:marTop w:val="0"/>
          <w:marBottom w:val="0"/>
          <w:divBdr>
            <w:top w:val="none" w:sz="0" w:space="0" w:color="auto"/>
            <w:left w:val="none" w:sz="0" w:space="0" w:color="auto"/>
            <w:bottom w:val="none" w:sz="0" w:space="0" w:color="auto"/>
            <w:right w:val="none" w:sz="0" w:space="0" w:color="auto"/>
          </w:divBdr>
        </w:div>
        <w:div w:id="493497739">
          <w:marLeft w:val="0"/>
          <w:marRight w:val="0"/>
          <w:marTop w:val="0"/>
          <w:marBottom w:val="0"/>
          <w:divBdr>
            <w:top w:val="none" w:sz="0" w:space="0" w:color="auto"/>
            <w:left w:val="none" w:sz="0" w:space="0" w:color="auto"/>
            <w:bottom w:val="none" w:sz="0" w:space="0" w:color="auto"/>
            <w:right w:val="none" w:sz="0" w:space="0" w:color="auto"/>
          </w:divBdr>
        </w:div>
        <w:div w:id="1332217150">
          <w:marLeft w:val="0"/>
          <w:marRight w:val="0"/>
          <w:marTop w:val="0"/>
          <w:marBottom w:val="0"/>
          <w:divBdr>
            <w:top w:val="none" w:sz="0" w:space="0" w:color="auto"/>
            <w:left w:val="none" w:sz="0" w:space="0" w:color="auto"/>
            <w:bottom w:val="none" w:sz="0" w:space="0" w:color="auto"/>
            <w:right w:val="none" w:sz="0" w:space="0" w:color="auto"/>
          </w:divBdr>
        </w:div>
        <w:div w:id="842821072">
          <w:marLeft w:val="0"/>
          <w:marRight w:val="0"/>
          <w:marTop w:val="0"/>
          <w:marBottom w:val="0"/>
          <w:divBdr>
            <w:top w:val="none" w:sz="0" w:space="0" w:color="auto"/>
            <w:left w:val="none" w:sz="0" w:space="0" w:color="auto"/>
            <w:bottom w:val="none" w:sz="0" w:space="0" w:color="auto"/>
            <w:right w:val="none" w:sz="0" w:space="0" w:color="auto"/>
          </w:divBdr>
        </w:div>
        <w:div w:id="2013070532">
          <w:marLeft w:val="0"/>
          <w:marRight w:val="0"/>
          <w:marTop w:val="0"/>
          <w:marBottom w:val="0"/>
          <w:divBdr>
            <w:top w:val="none" w:sz="0" w:space="0" w:color="auto"/>
            <w:left w:val="none" w:sz="0" w:space="0" w:color="auto"/>
            <w:bottom w:val="none" w:sz="0" w:space="0" w:color="auto"/>
            <w:right w:val="none" w:sz="0" w:space="0" w:color="auto"/>
          </w:divBdr>
        </w:div>
        <w:div w:id="1484272031">
          <w:marLeft w:val="0"/>
          <w:marRight w:val="0"/>
          <w:marTop w:val="0"/>
          <w:marBottom w:val="0"/>
          <w:divBdr>
            <w:top w:val="none" w:sz="0" w:space="0" w:color="auto"/>
            <w:left w:val="none" w:sz="0" w:space="0" w:color="auto"/>
            <w:bottom w:val="none" w:sz="0" w:space="0" w:color="auto"/>
            <w:right w:val="none" w:sz="0" w:space="0" w:color="auto"/>
          </w:divBdr>
        </w:div>
        <w:div w:id="627055716">
          <w:marLeft w:val="0"/>
          <w:marRight w:val="0"/>
          <w:marTop w:val="0"/>
          <w:marBottom w:val="0"/>
          <w:divBdr>
            <w:top w:val="none" w:sz="0" w:space="0" w:color="auto"/>
            <w:left w:val="none" w:sz="0" w:space="0" w:color="auto"/>
            <w:bottom w:val="none" w:sz="0" w:space="0" w:color="auto"/>
            <w:right w:val="none" w:sz="0" w:space="0" w:color="auto"/>
          </w:divBdr>
        </w:div>
        <w:div w:id="1088230856">
          <w:marLeft w:val="0"/>
          <w:marRight w:val="0"/>
          <w:marTop w:val="0"/>
          <w:marBottom w:val="0"/>
          <w:divBdr>
            <w:top w:val="none" w:sz="0" w:space="0" w:color="auto"/>
            <w:left w:val="none" w:sz="0" w:space="0" w:color="auto"/>
            <w:bottom w:val="none" w:sz="0" w:space="0" w:color="auto"/>
            <w:right w:val="none" w:sz="0" w:space="0" w:color="auto"/>
          </w:divBdr>
        </w:div>
        <w:div w:id="803232890">
          <w:marLeft w:val="0"/>
          <w:marRight w:val="0"/>
          <w:marTop w:val="0"/>
          <w:marBottom w:val="0"/>
          <w:divBdr>
            <w:top w:val="none" w:sz="0" w:space="0" w:color="auto"/>
            <w:left w:val="none" w:sz="0" w:space="0" w:color="auto"/>
            <w:bottom w:val="none" w:sz="0" w:space="0" w:color="auto"/>
            <w:right w:val="none" w:sz="0" w:space="0" w:color="auto"/>
          </w:divBdr>
        </w:div>
        <w:div w:id="1403680751">
          <w:marLeft w:val="0"/>
          <w:marRight w:val="0"/>
          <w:marTop w:val="0"/>
          <w:marBottom w:val="0"/>
          <w:divBdr>
            <w:top w:val="none" w:sz="0" w:space="0" w:color="auto"/>
            <w:left w:val="none" w:sz="0" w:space="0" w:color="auto"/>
            <w:bottom w:val="none" w:sz="0" w:space="0" w:color="auto"/>
            <w:right w:val="none" w:sz="0" w:space="0" w:color="auto"/>
          </w:divBdr>
        </w:div>
        <w:div w:id="998969333">
          <w:marLeft w:val="0"/>
          <w:marRight w:val="0"/>
          <w:marTop w:val="0"/>
          <w:marBottom w:val="0"/>
          <w:divBdr>
            <w:top w:val="none" w:sz="0" w:space="0" w:color="auto"/>
            <w:left w:val="none" w:sz="0" w:space="0" w:color="auto"/>
            <w:bottom w:val="none" w:sz="0" w:space="0" w:color="auto"/>
            <w:right w:val="none" w:sz="0" w:space="0" w:color="auto"/>
          </w:divBdr>
        </w:div>
        <w:div w:id="771709951">
          <w:marLeft w:val="0"/>
          <w:marRight w:val="0"/>
          <w:marTop w:val="0"/>
          <w:marBottom w:val="0"/>
          <w:divBdr>
            <w:top w:val="none" w:sz="0" w:space="0" w:color="auto"/>
            <w:left w:val="none" w:sz="0" w:space="0" w:color="auto"/>
            <w:bottom w:val="none" w:sz="0" w:space="0" w:color="auto"/>
            <w:right w:val="none" w:sz="0" w:space="0" w:color="auto"/>
          </w:divBdr>
        </w:div>
        <w:div w:id="1827894284">
          <w:marLeft w:val="0"/>
          <w:marRight w:val="0"/>
          <w:marTop w:val="0"/>
          <w:marBottom w:val="0"/>
          <w:divBdr>
            <w:top w:val="none" w:sz="0" w:space="0" w:color="auto"/>
            <w:left w:val="none" w:sz="0" w:space="0" w:color="auto"/>
            <w:bottom w:val="none" w:sz="0" w:space="0" w:color="auto"/>
            <w:right w:val="none" w:sz="0" w:space="0" w:color="auto"/>
          </w:divBdr>
        </w:div>
        <w:div w:id="549653021">
          <w:marLeft w:val="0"/>
          <w:marRight w:val="0"/>
          <w:marTop w:val="0"/>
          <w:marBottom w:val="0"/>
          <w:divBdr>
            <w:top w:val="none" w:sz="0" w:space="0" w:color="auto"/>
            <w:left w:val="none" w:sz="0" w:space="0" w:color="auto"/>
            <w:bottom w:val="none" w:sz="0" w:space="0" w:color="auto"/>
            <w:right w:val="none" w:sz="0" w:space="0" w:color="auto"/>
          </w:divBdr>
        </w:div>
        <w:div w:id="409081789">
          <w:marLeft w:val="0"/>
          <w:marRight w:val="0"/>
          <w:marTop w:val="0"/>
          <w:marBottom w:val="0"/>
          <w:divBdr>
            <w:top w:val="none" w:sz="0" w:space="0" w:color="auto"/>
            <w:left w:val="none" w:sz="0" w:space="0" w:color="auto"/>
            <w:bottom w:val="none" w:sz="0" w:space="0" w:color="auto"/>
            <w:right w:val="none" w:sz="0" w:space="0" w:color="auto"/>
          </w:divBdr>
        </w:div>
        <w:div w:id="1043870201">
          <w:marLeft w:val="0"/>
          <w:marRight w:val="0"/>
          <w:marTop w:val="0"/>
          <w:marBottom w:val="0"/>
          <w:divBdr>
            <w:top w:val="none" w:sz="0" w:space="0" w:color="auto"/>
            <w:left w:val="none" w:sz="0" w:space="0" w:color="auto"/>
            <w:bottom w:val="none" w:sz="0" w:space="0" w:color="auto"/>
            <w:right w:val="none" w:sz="0" w:space="0" w:color="auto"/>
          </w:divBdr>
        </w:div>
        <w:div w:id="1112552249">
          <w:marLeft w:val="0"/>
          <w:marRight w:val="0"/>
          <w:marTop w:val="0"/>
          <w:marBottom w:val="0"/>
          <w:divBdr>
            <w:top w:val="none" w:sz="0" w:space="0" w:color="auto"/>
            <w:left w:val="none" w:sz="0" w:space="0" w:color="auto"/>
            <w:bottom w:val="none" w:sz="0" w:space="0" w:color="auto"/>
            <w:right w:val="none" w:sz="0" w:space="0" w:color="auto"/>
          </w:divBdr>
        </w:div>
        <w:div w:id="911742196">
          <w:marLeft w:val="0"/>
          <w:marRight w:val="0"/>
          <w:marTop w:val="0"/>
          <w:marBottom w:val="0"/>
          <w:divBdr>
            <w:top w:val="none" w:sz="0" w:space="0" w:color="auto"/>
            <w:left w:val="none" w:sz="0" w:space="0" w:color="auto"/>
            <w:bottom w:val="none" w:sz="0" w:space="0" w:color="auto"/>
            <w:right w:val="none" w:sz="0" w:space="0" w:color="auto"/>
          </w:divBdr>
        </w:div>
        <w:div w:id="1338922067">
          <w:marLeft w:val="0"/>
          <w:marRight w:val="0"/>
          <w:marTop w:val="0"/>
          <w:marBottom w:val="0"/>
          <w:divBdr>
            <w:top w:val="none" w:sz="0" w:space="0" w:color="auto"/>
            <w:left w:val="none" w:sz="0" w:space="0" w:color="auto"/>
            <w:bottom w:val="none" w:sz="0" w:space="0" w:color="auto"/>
            <w:right w:val="none" w:sz="0" w:space="0" w:color="auto"/>
          </w:divBdr>
        </w:div>
        <w:div w:id="263616582">
          <w:marLeft w:val="0"/>
          <w:marRight w:val="0"/>
          <w:marTop w:val="0"/>
          <w:marBottom w:val="0"/>
          <w:divBdr>
            <w:top w:val="none" w:sz="0" w:space="0" w:color="auto"/>
            <w:left w:val="none" w:sz="0" w:space="0" w:color="auto"/>
            <w:bottom w:val="none" w:sz="0" w:space="0" w:color="auto"/>
            <w:right w:val="none" w:sz="0" w:space="0" w:color="auto"/>
          </w:divBdr>
        </w:div>
        <w:div w:id="963997431">
          <w:marLeft w:val="0"/>
          <w:marRight w:val="0"/>
          <w:marTop w:val="0"/>
          <w:marBottom w:val="0"/>
          <w:divBdr>
            <w:top w:val="none" w:sz="0" w:space="0" w:color="auto"/>
            <w:left w:val="none" w:sz="0" w:space="0" w:color="auto"/>
            <w:bottom w:val="none" w:sz="0" w:space="0" w:color="auto"/>
            <w:right w:val="none" w:sz="0" w:space="0" w:color="auto"/>
          </w:divBdr>
        </w:div>
        <w:div w:id="761995802">
          <w:marLeft w:val="0"/>
          <w:marRight w:val="0"/>
          <w:marTop w:val="0"/>
          <w:marBottom w:val="0"/>
          <w:divBdr>
            <w:top w:val="none" w:sz="0" w:space="0" w:color="auto"/>
            <w:left w:val="none" w:sz="0" w:space="0" w:color="auto"/>
            <w:bottom w:val="none" w:sz="0" w:space="0" w:color="auto"/>
            <w:right w:val="none" w:sz="0" w:space="0" w:color="auto"/>
          </w:divBdr>
        </w:div>
        <w:div w:id="1655450213">
          <w:marLeft w:val="0"/>
          <w:marRight w:val="0"/>
          <w:marTop w:val="0"/>
          <w:marBottom w:val="0"/>
          <w:divBdr>
            <w:top w:val="none" w:sz="0" w:space="0" w:color="auto"/>
            <w:left w:val="none" w:sz="0" w:space="0" w:color="auto"/>
            <w:bottom w:val="none" w:sz="0" w:space="0" w:color="auto"/>
            <w:right w:val="none" w:sz="0" w:space="0" w:color="auto"/>
          </w:divBdr>
        </w:div>
        <w:div w:id="1899508186">
          <w:marLeft w:val="0"/>
          <w:marRight w:val="0"/>
          <w:marTop w:val="0"/>
          <w:marBottom w:val="0"/>
          <w:divBdr>
            <w:top w:val="none" w:sz="0" w:space="0" w:color="auto"/>
            <w:left w:val="none" w:sz="0" w:space="0" w:color="auto"/>
            <w:bottom w:val="none" w:sz="0" w:space="0" w:color="auto"/>
            <w:right w:val="none" w:sz="0" w:space="0" w:color="auto"/>
          </w:divBdr>
        </w:div>
        <w:div w:id="35394383">
          <w:marLeft w:val="0"/>
          <w:marRight w:val="0"/>
          <w:marTop w:val="0"/>
          <w:marBottom w:val="0"/>
          <w:divBdr>
            <w:top w:val="none" w:sz="0" w:space="0" w:color="auto"/>
            <w:left w:val="none" w:sz="0" w:space="0" w:color="auto"/>
            <w:bottom w:val="none" w:sz="0" w:space="0" w:color="auto"/>
            <w:right w:val="none" w:sz="0" w:space="0" w:color="auto"/>
          </w:divBdr>
        </w:div>
        <w:div w:id="1495756340">
          <w:marLeft w:val="0"/>
          <w:marRight w:val="0"/>
          <w:marTop w:val="0"/>
          <w:marBottom w:val="0"/>
          <w:divBdr>
            <w:top w:val="none" w:sz="0" w:space="0" w:color="auto"/>
            <w:left w:val="none" w:sz="0" w:space="0" w:color="auto"/>
            <w:bottom w:val="none" w:sz="0" w:space="0" w:color="auto"/>
            <w:right w:val="none" w:sz="0" w:space="0" w:color="auto"/>
          </w:divBdr>
        </w:div>
        <w:div w:id="1520775401">
          <w:marLeft w:val="0"/>
          <w:marRight w:val="0"/>
          <w:marTop w:val="0"/>
          <w:marBottom w:val="0"/>
          <w:divBdr>
            <w:top w:val="none" w:sz="0" w:space="0" w:color="auto"/>
            <w:left w:val="none" w:sz="0" w:space="0" w:color="auto"/>
            <w:bottom w:val="none" w:sz="0" w:space="0" w:color="auto"/>
            <w:right w:val="none" w:sz="0" w:space="0" w:color="auto"/>
          </w:divBdr>
        </w:div>
        <w:div w:id="1577476509">
          <w:marLeft w:val="0"/>
          <w:marRight w:val="0"/>
          <w:marTop w:val="0"/>
          <w:marBottom w:val="0"/>
          <w:divBdr>
            <w:top w:val="none" w:sz="0" w:space="0" w:color="auto"/>
            <w:left w:val="none" w:sz="0" w:space="0" w:color="auto"/>
            <w:bottom w:val="none" w:sz="0" w:space="0" w:color="auto"/>
            <w:right w:val="none" w:sz="0" w:space="0" w:color="auto"/>
          </w:divBdr>
        </w:div>
        <w:div w:id="2008895522">
          <w:marLeft w:val="0"/>
          <w:marRight w:val="0"/>
          <w:marTop w:val="0"/>
          <w:marBottom w:val="0"/>
          <w:divBdr>
            <w:top w:val="none" w:sz="0" w:space="0" w:color="auto"/>
            <w:left w:val="none" w:sz="0" w:space="0" w:color="auto"/>
            <w:bottom w:val="none" w:sz="0" w:space="0" w:color="auto"/>
            <w:right w:val="none" w:sz="0" w:space="0" w:color="auto"/>
          </w:divBdr>
        </w:div>
        <w:div w:id="1103647953">
          <w:marLeft w:val="0"/>
          <w:marRight w:val="0"/>
          <w:marTop w:val="0"/>
          <w:marBottom w:val="0"/>
          <w:divBdr>
            <w:top w:val="none" w:sz="0" w:space="0" w:color="auto"/>
            <w:left w:val="none" w:sz="0" w:space="0" w:color="auto"/>
            <w:bottom w:val="none" w:sz="0" w:space="0" w:color="auto"/>
            <w:right w:val="none" w:sz="0" w:space="0" w:color="auto"/>
          </w:divBdr>
        </w:div>
        <w:div w:id="1751461118">
          <w:marLeft w:val="0"/>
          <w:marRight w:val="0"/>
          <w:marTop w:val="0"/>
          <w:marBottom w:val="0"/>
          <w:divBdr>
            <w:top w:val="none" w:sz="0" w:space="0" w:color="auto"/>
            <w:left w:val="none" w:sz="0" w:space="0" w:color="auto"/>
            <w:bottom w:val="none" w:sz="0" w:space="0" w:color="auto"/>
            <w:right w:val="none" w:sz="0" w:space="0" w:color="auto"/>
          </w:divBdr>
        </w:div>
        <w:div w:id="729689851">
          <w:marLeft w:val="0"/>
          <w:marRight w:val="0"/>
          <w:marTop w:val="0"/>
          <w:marBottom w:val="0"/>
          <w:divBdr>
            <w:top w:val="none" w:sz="0" w:space="0" w:color="auto"/>
            <w:left w:val="none" w:sz="0" w:space="0" w:color="auto"/>
            <w:bottom w:val="none" w:sz="0" w:space="0" w:color="auto"/>
            <w:right w:val="none" w:sz="0" w:space="0" w:color="auto"/>
          </w:divBdr>
        </w:div>
        <w:div w:id="1922718852">
          <w:marLeft w:val="0"/>
          <w:marRight w:val="0"/>
          <w:marTop w:val="0"/>
          <w:marBottom w:val="0"/>
          <w:divBdr>
            <w:top w:val="none" w:sz="0" w:space="0" w:color="auto"/>
            <w:left w:val="none" w:sz="0" w:space="0" w:color="auto"/>
            <w:bottom w:val="none" w:sz="0" w:space="0" w:color="auto"/>
            <w:right w:val="none" w:sz="0" w:space="0" w:color="auto"/>
          </w:divBdr>
        </w:div>
        <w:div w:id="1751654349">
          <w:marLeft w:val="0"/>
          <w:marRight w:val="0"/>
          <w:marTop w:val="0"/>
          <w:marBottom w:val="0"/>
          <w:divBdr>
            <w:top w:val="none" w:sz="0" w:space="0" w:color="auto"/>
            <w:left w:val="none" w:sz="0" w:space="0" w:color="auto"/>
            <w:bottom w:val="none" w:sz="0" w:space="0" w:color="auto"/>
            <w:right w:val="none" w:sz="0" w:space="0" w:color="auto"/>
          </w:divBdr>
        </w:div>
        <w:div w:id="514346600">
          <w:marLeft w:val="0"/>
          <w:marRight w:val="0"/>
          <w:marTop w:val="0"/>
          <w:marBottom w:val="0"/>
          <w:divBdr>
            <w:top w:val="none" w:sz="0" w:space="0" w:color="auto"/>
            <w:left w:val="none" w:sz="0" w:space="0" w:color="auto"/>
            <w:bottom w:val="none" w:sz="0" w:space="0" w:color="auto"/>
            <w:right w:val="none" w:sz="0" w:space="0" w:color="auto"/>
          </w:divBdr>
        </w:div>
        <w:div w:id="41515468">
          <w:marLeft w:val="0"/>
          <w:marRight w:val="0"/>
          <w:marTop w:val="0"/>
          <w:marBottom w:val="0"/>
          <w:divBdr>
            <w:top w:val="none" w:sz="0" w:space="0" w:color="auto"/>
            <w:left w:val="none" w:sz="0" w:space="0" w:color="auto"/>
            <w:bottom w:val="none" w:sz="0" w:space="0" w:color="auto"/>
            <w:right w:val="none" w:sz="0" w:space="0" w:color="auto"/>
          </w:divBdr>
        </w:div>
        <w:div w:id="1022392328">
          <w:marLeft w:val="0"/>
          <w:marRight w:val="0"/>
          <w:marTop w:val="0"/>
          <w:marBottom w:val="0"/>
          <w:divBdr>
            <w:top w:val="none" w:sz="0" w:space="0" w:color="auto"/>
            <w:left w:val="none" w:sz="0" w:space="0" w:color="auto"/>
            <w:bottom w:val="none" w:sz="0" w:space="0" w:color="auto"/>
            <w:right w:val="none" w:sz="0" w:space="0" w:color="auto"/>
          </w:divBdr>
        </w:div>
        <w:div w:id="2092970852">
          <w:marLeft w:val="0"/>
          <w:marRight w:val="0"/>
          <w:marTop w:val="0"/>
          <w:marBottom w:val="0"/>
          <w:divBdr>
            <w:top w:val="none" w:sz="0" w:space="0" w:color="auto"/>
            <w:left w:val="none" w:sz="0" w:space="0" w:color="auto"/>
            <w:bottom w:val="none" w:sz="0" w:space="0" w:color="auto"/>
            <w:right w:val="none" w:sz="0" w:space="0" w:color="auto"/>
          </w:divBdr>
        </w:div>
        <w:div w:id="432363155">
          <w:marLeft w:val="0"/>
          <w:marRight w:val="0"/>
          <w:marTop w:val="0"/>
          <w:marBottom w:val="0"/>
          <w:divBdr>
            <w:top w:val="none" w:sz="0" w:space="0" w:color="auto"/>
            <w:left w:val="none" w:sz="0" w:space="0" w:color="auto"/>
            <w:bottom w:val="none" w:sz="0" w:space="0" w:color="auto"/>
            <w:right w:val="none" w:sz="0" w:space="0" w:color="auto"/>
          </w:divBdr>
        </w:div>
        <w:div w:id="1492408213">
          <w:marLeft w:val="0"/>
          <w:marRight w:val="0"/>
          <w:marTop w:val="0"/>
          <w:marBottom w:val="0"/>
          <w:divBdr>
            <w:top w:val="none" w:sz="0" w:space="0" w:color="auto"/>
            <w:left w:val="none" w:sz="0" w:space="0" w:color="auto"/>
            <w:bottom w:val="none" w:sz="0" w:space="0" w:color="auto"/>
            <w:right w:val="none" w:sz="0" w:space="0" w:color="auto"/>
          </w:divBdr>
        </w:div>
        <w:div w:id="131682337">
          <w:marLeft w:val="0"/>
          <w:marRight w:val="0"/>
          <w:marTop w:val="0"/>
          <w:marBottom w:val="0"/>
          <w:divBdr>
            <w:top w:val="none" w:sz="0" w:space="0" w:color="auto"/>
            <w:left w:val="none" w:sz="0" w:space="0" w:color="auto"/>
            <w:bottom w:val="none" w:sz="0" w:space="0" w:color="auto"/>
            <w:right w:val="none" w:sz="0" w:space="0" w:color="auto"/>
          </w:divBdr>
        </w:div>
        <w:div w:id="394741989">
          <w:marLeft w:val="0"/>
          <w:marRight w:val="0"/>
          <w:marTop w:val="0"/>
          <w:marBottom w:val="0"/>
          <w:divBdr>
            <w:top w:val="none" w:sz="0" w:space="0" w:color="auto"/>
            <w:left w:val="none" w:sz="0" w:space="0" w:color="auto"/>
            <w:bottom w:val="none" w:sz="0" w:space="0" w:color="auto"/>
            <w:right w:val="none" w:sz="0" w:space="0" w:color="auto"/>
          </w:divBdr>
        </w:div>
        <w:div w:id="449935853">
          <w:marLeft w:val="0"/>
          <w:marRight w:val="0"/>
          <w:marTop w:val="0"/>
          <w:marBottom w:val="0"/>
          <w:divBdr>
            <w:top w:val="none" w:sz="0" w:space="0" w:color="auto"/>
            <w:left w:val="none" w:sz="0" w:space="0" w:color="auto"/>
            <w:bottom w:val="none" w:sz="0" w:space="0" w:color="auto"/>
            <w:right w:val="none" w:sz="0" w:space="0" w:color="auto"/>
          </w:divBdr>
        </w:div>
        <w:div w:id="692147832">
          <w:marLeft w:val="0"/>
          <w:marRight w:val="0"/>
          <w:marTop w:val="0"/>
          <w:marBottom w:val="0"/>
          <w:divBdr>
            <w:top w:val="none" w:sz="0" w:space="0" w:color="auto"/>
            <w:left w:val="none" w:sz="0" w:space="0" w:color="auto"/>
            <w:bottom w:val="none" w:sz="0" w:space="0" w:color="auto"/>
            <w:right w:val="none" w:sz="0" w:space="0" w:color="auto"/>
          </w:divBdr>
        </w:div>
        <w:div w:id="1223447403">
          <w:marLeft w:val="0"/>
          <w:marRight w:val="0"/>
          <w:marTop w:val="0"/>
          <w:marBottom w:val="0"/>
          <w:divBdr>
            <w:top w:val="none" w:sz="0" w:space="0" w:color="auto"/>
            <w:left w:val="none" w:sz="0" w:space="0" w:color="auto"/>
            <w:bottom w:val="none" w:sz="0" w:space="0" w:color="auto"/>
            <w:right w:val="none" w:sz="0" w:space="0" w:color="auto"/>
          </w:divBdr>
        </w:div>
        <w:div w:id="1206604543">
          <w:marLeft w:val="0"/>
          <w:marRight w:val="0"/>
          <w:marTop w:val="0"/>
          <w:marBottom w:val="0"/>
          <w:divBdr>
            <w:top w:val="none" w:sz="0" w:space="0" w:color="auto"/>
            <w:left w:val="none" w:sz="0" w:space="0" w:color="auto"/>
            <w:bottom w:val="none" w:sz="0" w:space="0" w:color="auto"/>
            <w:right w:val="none" w:sz="0" w:space="0" w:color="auto"/>
          </w:divBdr>
        </w:div>
        <w:div w:id="540366795">
          <w:marLeft w:val="0"/>
          <w:marRight w:val="0"/>
          <w:marTop w:val="0"/>
          <w:marBottom w:val="0"/>
          <w:divBdr>
            <w:top w:val="none" w:sz="0" w:space="0" w:color="auto"/>
            <w:left w:val="none" w:sz="0" w:space="0" w:color="auto"/>
            <w:bottom w:val="none" w:sz="0" w:space="0" w:color="auto"/>
            <w:right w:val="none" w:sz="0" w:space="0" w:color="auto"/>
          </w:divBdr>
        </w:div>
      </w:divsChild>
    </w:div>
    <w:div w:id="633798975">
      <w:bodyDiv w:val="1"/>
      <w:marLeft w:val="0"/>
      <w:marRight w:val="0"/>
      <w:marTop w:val="0"/>
      <w:marBottom w:val="0"/>
      <w:divBdr>
        <w:top w:val="none" w:sz="0" w:space="0" w:color="auto"/>
        <w:left w:val="none" w:sz="0" w:space="0" w:color="auto"/>
        <w:bottom w:val="none" w:sz="0" w:space="0" w:color="auto"/>
        <w:right w:val="none" w:sz="0" w:space="0" w:color="auto"/>
      </w:divBdr>
      <w:divsChild>
        <w:div w:id="1913201579">
          <w:marLeft w:val="0"/>
          <w:marRight w:val="0"/>
          <w:marTop w:val="0"/>
          <w:marBottom w:val="0"/>
          <w:divBdr>
            <w:top w:val="none" w:sz="0" w:space="0" w:color="auto"/>
            <w:left w:val="none" w:sz="0" w:space="0" w:color="auto"/>
            <w:bottom w:val="none" w:sz="0" w:space="0" w:color="auto"/>
            <w:right w:val="none" w:sz="0" w:space="0" w:color="auto"/>
          </w:divBdr>
        </w:div>
        <w:div w:id="1457217346">
          <w:marLeft w:val="0"/>
          <w:marRight w:val="0"/>
          <w:marTop w:val="0"/>
          <w:marBottom w:val="0"/>
          <w:divBdr>
            <w:top w:val="none" w:sz="0" w:space="0" w:color="auto"/>
            <w:left w:val="none" w:sz="0" w:space="0" w:color="auto"/>
            <w:bottom w:val="none" w:sz="0" w:space="0" w:color="auto"/>
            <w:right w:val="none" w:sz="0" w:space="0" w:color="auto"/>
          </w:divBdr>
        </w:div>
        <w:div w:id="117267258">
          <w:marLeft w:val="0"/>
          <w:marRight w:val="0"/>
          <w:marTop w:val="0"/>
          <w:marBottom w:val="0"/>
          <w:divBdr>
            <w:top w:val="none" w:sz="0" w:space="0" w:color="auto"/>
            <w:left w:val="none" w:sz="0" w:space="0" w:color="auto"/>
            <w:bottom w:val="none" w:sz="0" w:space="0" w:color="auto"/>
            <w:right w:val="none" w:sz="0" w:space="0" w:color="auto"/>
          </w:divBdr>
        </w:div>
        <w:div w:id="1874419927">
          <w:marLeft w:val="0"/>
          <w:marRight w:val="0"/>
          <w:marTop w:val="0"/>
          <w:marBottom w:val="0"/>
          <w:divBdr>
            <w:top w:val="none" w:sz="0" w:space="0" w:color="auto"/>
            <w:left w:val="none" w:sz="0" w:space="0" w:color="auto"/>
            <w:bottom w:val="none" w:sz="0" w:space="0" w:color="auto"/>
            <w:right w:val="none" w:sz="0" w:space="0" w:color="auto"/>
          </w:divBdr>
        </w:div>
        <w:div w:id="1259094993">
          <w:marLeft w:val="0"/>
          <w:marRight w:val="0"/>
          <w:marTop w:val="0"/>
          <w:marBottom w:val="0"/>
          <w:divBdr>
            <w:top w:val="none" w:sz="0" w:space="0" w:color="auto"/>
            <w:left w:val="none" w:sz="0" w:space="0" w:color="auto"/>
            <w:bottom w:val="none" w:sz="0" w:space="0" w:color="auto"/>
            <w:right w:val="none" w:sz="0" w:space="0" w:color="auto"/>
          </w:divBdr>
        </w:div>
        <w:div w:id="1206405070">
          <w:marLeft w:val="0"/>
          <w:marRight w:val="0"/>
          <w:marTop w:val="0"/>
          <w:marBottom w:val="0"/>
          <w:divBdr>
            <w:top w:val="none" w:sz="0" w:space="0" w:color="auto"/>
            <w:left w:val="none" w:sz="0" w:space="0" w:color="auto"/>
            <w:bottom w:val="none" w:sz="0" w:space="0" w:color="auto"/>
            <w:right w:val="none" w:sz="0" w:space="0" w:color="auto"/>
          </w:divBdr>
        </w:div>
        <w:div w:id="953365522">
          <w:marLeft w:val="0"/>
          <w:marRight w:val="0"/>
          <w:marTop w:val="0"/>
          <w:marBottom w:val="0"/>
          <w:divBdr>
            <w:top w:val="none" w:sz="0" w:space="0" w:color="auto"/>
            <w:left w:val="none" w:sz="0" w:space="0" w:color="auto"/>
            <w:bottom w:val="none" w:sz="0" w:space="0" w:color="auto"/>
            <w:right w:val="none" w:sz="0" w:space="0" w:color="auto"/>
          </w:divBdr>
        </w:div>
        <w:div w:id="471749935">
          <w:marLeft w:val="0"/>
          <w:marRight w:val="0"/>
          <w:marTop w:val="0"/>
          <w:marBottom w:val="0"/>
          <w:divBdr>
            <w:top w:val="none" w:sz="0" w:space="0" w:color="auto"/>
            <w:left w:val="none" w:sz="0" w:space="0" w:color="auto"/>
            <w:bottom w:val="none" w:sz="0" w:space="0" w:color="auto"/>
            <w:right w:val="none" w:sz="0" w:space="0" w:color="auto"/>
          </w:divBdr>
        </w:div>
        <w:div w:id="102649283">
          <w:marLeft w:val="0"/>
          <w:marRight w:val="0"/>
          <w:marTop w:val="0"/>
          <w:marBottom w:val="0"/>
          <w:divBdr>
            <w:top w:val="none" w:sz="0" w:space="0" w:color="auto"/>
            <w:left w:val="none" w:sz="0" w:space="0" w:color="auto"/>
            <w:bottom w:val="none" w:sz="0" w:space="0" w:color="auto"/>
            <w:right w:val="none" w:sz="0" w:space="0" w:color="auto"/>
          </w:divBdr>
        </w:div>
        <w:div w:id="1070032209">
          <w:marLeft w:val="0"/>
          <w:marRight w:val="0"/>
          <w:marTop w:val="0"/>
          <w:marBottom w:val="0"/>
          <w:divBdr>
            <w:top w:val="none" w:sz="0" w:space="0" w:color="auto"/>
            <w:left w:val="none" w:sz="0" w:space="0" w:color="auto"/>
            <w:bottom w:val="none" w:sz="0" w:space="0" w:color="auto"/>
            <w:right w:val="none" w:sz="0" w:space="0" w:color="auto"/>
          </w:divBdr>
        </w:div>
        <w:div w:id="99641190">
          <w:marLeft w:val="0"/>
          <w:marRight w:val="0"/>
          <w:marTop w:val="0"/>
          <w:marBottom w:val="0"/>
          <w:divBdr>
            <w:top w:val="none" w:sz="0" w:space="0" w:color="auto"/>
            <w:left w:val="none" w:sz="0" w:space="0" w:color="auto"/>
            <w:bottom w:val="none" w:sz="0" w:space="0" w:color="auto"/>
            <w:right w:val="none" w:sz="0" w:space="0" w:color="auto"/>
          </w:divBdr>
        </w:div>
        <w:div w:id="1618439651">
          <w:marLeft w:val="0"/>
          <w:marRight w:val="0"/>
          <w:marTop w:val="0"/>
          <w:marBottom w:val="0"/>
          <w:divBdr>
            <w:top w:val="none" w:sz="0" w:space="0" w:color="auto"/>
            <w:left w:val="none" w:sz="0" w:space="0" w:color="auto"/>
            <w:bottom w:val="none" w:sz="0" w:space="0" w:color="auto"/>
            <w:right w:val="none" w:sz="0" w:space="0" w:color="auto"/>
          </w:divBdr>
        </w:div>
        <w:div w:id="1081829592">
          <w:marLeft w:val="0"/>
          <w:marRight w:val="0"/>
          <w:marTop w:val="0"/>
          <w:marBottom w:val="0"/>
          <w:divBdr>
            <w:top w:val="none" w:sz="0" w:space="0" w:color="auto"/>
            <w:left w:val="none" w:sz="0" w:space="0" w:color="auto"/>
            <w:bottom w:val="none" w:sz="0" w:space="0" w:color="auto"/>
            <w:right w:val="none" w:sz="0" w:space="0" w:color="auto"/>
          </w:divBdr>
        </w:div>
        <w:div w:id="1040671988">
          <w:marLeft w:val="0"/>
          <w:marRight w:val="0"/>
          <w:marTop w:val="0"/>
          <w:marBottom w:val="0"/>
          <w:divBdr>
            <w:top w:val="none" w:sz="0" w:space="0" w:color="auto"/>
            <w:left w:val="none" w:sz="0" w:space="0" w:color="auto"/>
            <w:bottom w:val="none" w:sz="0" w:space="0" w:color="auto"/>
            <w:right w:val="none" w:sz="0" w:space="0" w:color="auto"/>
          </w:divBdr>
        </w:div>
        <w:div w:id="179512739">
          <w:marLeft w:val="0"/>
          <w:marRight w:val="0"/>
          <w:marTop w:val="0"/>
          <w:marBottom w:val="0"/>
          <w:divBdr>
            <w:top w:val="none" w:sz="0" w:space="0" w:color="auto"/>
            <w:left w:val="none" w:sz="0" w:space="0" w:color="auto"/>
            <w:bottom w:val="none" w:sz="0" w:space="0" w:color="auto"/>
            <w:right w:val="none" w:sz="0" w:space="0" w:color="auto"/>
          </w:divBdr>
        </w:div>
        <w:div w:id="1817646941">
          <w:marLeft w:val="0"/>
          <w:marRight w:val="0"/>
          <w:marTop w:val="0"/>
          <w:marBottom w:val="0"/>
          <w:divBdr>
            <w:top w:val="none" w:sz="0" w:space="0" w:color="auto"/>
            <w:left w:val="none" w:sz="0" w:space="0" w:color="auto"/>
            <w:bottom w:val="none" w:sz="0" w:space="0" w:color="auto"/>
            <w:right w:val="none" w:sz="0" w:space="0" w:color="auto"/>
          </w:divBdr>
        </w:div>
        <w:div w:id="1769621269">
          <w:marLeft w:val="0"/>
          <w:marRight w:val="0"/>
          <w:marTop w:val="0"/>
          <w:marBottom w:val="0"/>
          <w:divBdr>
            <w:top w:val="none" w:sz="0" w:space="0" w:color="auto"/>
            <w:left w:val="none" w:sz="0" w:space="0" w:color="auto"/>
            <w:bottom w:val="none" w:sz="0" w:space="0" w:color="auto"/>
            <w:right w:val="none" w:sz="0" w:space="0" w:color="auto"/>
          </w:divBdr>
        </w:div>
        <w:div w:id="462234628">
          <w:marLeft w:val="0"/>
          <w:marRight w:val="0"/>
          <w:marTop w:val="0"/>
          <w:marBottom w:val="0"/>
          <w:divBdr>
            <w:top w:val="none" w:sz="0" w:space="0" w:color="auto"/>
            <w:left w:val="none" w:sz="0" w:space="0" w:color="auto"/>
            <w:bottom w:val="none" w:sz="0" w:space="0" w:color="auto"/>
            <w:right w:val="none" w:sz="0" w:space="0" w:color="auto"/>
          </w:divBdr>
        </w:div>
        <w:div w:id="1075280379">
          <w:marLeft w:val="0"/>
          <w:marRight w:val="0"/>
          <w:marTop w:val="0"/>
          <w:marBottom w:val="0"/>
          <w:divBdr>
            <w:top w:val="none" w:sz="0" w:space="0" w:color="auto"/>
            <w:left w:val="none" w:sz="0" w:space="0" w:color="auto"/>
            <w:bottom w:val="none" w:sz="0" w:space="0" w:color="auto"/>
            <w:right w:val="none" w:sz="0" w:space="0" w:color="auto"/>
          </w:divBdr>
        </w:div>
        <w:div w:id="856240334">
          <w:marLeft w:val="0"/>
          <w:marRight w:val="0"/>
          <w:marTop w:val="0"/>
          <w:marBottom w:val="0"/>
          <w:divBdr>
            <w:top w:val="none" w:sz="0" w:space="0" w:color="auto"/>
            <w:left w:val="none" w:sz="0" w:space="0" w:color="auto"/>
            <w:bottom w:val="none" w:sz="0" w:space="0" w:color="auto"/>
            <w:right w:val="none" w:sz="0" w:space="0" w:color="auto"/>
          </w:divBdr>
        </w:div>
        <w:div w:id="1521504806">
          <w:marLeft w:val="0"/>
          <w:marRight w:val="0"/>
          <w:marTop w:val="0"/>
          <w:marBottom w:val="0"/>
          <w:divBdr>
            <w:top w:val="none" w:sz="0" w:space="0" w:color="auto"/>
            <w:left w:val="none" w:sz="0" w:space="0" w:color="auto"/>
            <w:bottom w:val="none" w:sz="0" w:space="0" w:color="auto"/>
            <w:right w:val="none" w:sz="0" w:space="0" w:color="auto"/>
          </w:divBdr>
        </w:div>
        <w:div w:id="649679467">
          <w:marLeft w:val="0"/>
          <w:marRight w:val="0"/>
          <w:marTop w:val="0"/>
          <w:marBottom w:val="0"/>
          <w:divBdr>
            <w:top w:val="none" w:sz="0" w:space="0" w:color="auto"/>
            <w:left w:val="none" w:sz="0" w:space="0" w:color="auto"/>
            <w:bottom w:val="none" w:sz="0" w:space="0" w:color="auto"/>
            <w:right w:val="none" w:sz="0" w:space="0" w:color="auto"/>
          </w:divBdr>
        </w:div>
        <w:div w:id="1733506071">
          <w:marLeft w:val="0"/>
          <w:marRight w:val="0"/>
          <w:marTop w:val="0"/>
          <w:marBottom w:val="0"/>
          <w:divBdr>
            <w:top w:val="none" w:sz="0" w:space="0" w:color="auto"/>
            <w:left w:val="none" w:sz="0" w:space="0" w:color="auto"/>
            <w:bottom w:val="none" w:sz="0" w:space="0" w:color="auto"/>
            <w:right w:val="none" w:sz="0" w:space="0" w:color="auto"/>
          </w:divBdr>
        </w:div>
        <w:div w:id="2005281225">
          <w:marLeft w:val="0"/>
          <w:marRight w:val="0"/>
          <w:marTop w:val="0"/>
          <w:marBottom w:val="0"/>
          <w:divBdr>
            <w:top w:val="none" w:sz="0" w:space="0" w:color="auto"/>
            <w:left w:val="none" w:sz="0" w:space="0" w:color="auto"/>
            <w:bottom w:val="none" w:sz="0" w:space="0" w:color="auto"/>
            <w:right w:val="none" w:sz="0" w:space="0" w:color="auto"/>
          </w:divBdr>
        </w:div>
        <w:div w:id="355430163">
          <w:marLeft w:val="0"/>
          <w:marRight w:val="0"/>
          <w:marTop w:val="0"/>
          <w:marBottom w:val="0"/>
          <w:divBdr>
            <w:top w:val="none" w:sz="0" w:space="0" w:color="auto"/>
            <w:left w:val="none" w:sz="0" w:space="0" w:color="auto"/>
            <w:bottom w:val="none" w:sz="0" w:space="0" w:color="auto"/>
            <w:right w:val="none" w:sz="0" w:space="0" w:color="auto"/>
          </w:divBdr>
        </w:div>
        <w:div w:id="1711344712">
          <w:marLeft w:val="0"/>
          <w:marRight w:val="0"/>
          <w:marTop w:val="0"/>
          <w:marBottom w:val="0"/>
          <w:divBdr>
            <w:top w:val="none" w:sz="0" w:space="0" w:color="auto"/>
            <w:left w:val="none" w:sz="0" w:space="0" w:color="auto"/>
            <w:bottom w:val="none" w:sz="0" w:space="0" w:color="auto"/>
            <w:right w:val="none" w:sz="0" w:space="0" w:color="auto"/>
          </w:divBdr>
        </w:div>
        <w:div w:id="571424822">
          <w:marLeft w:val="0"/>
          <w:marRight w:val="0"/>
          <w:marTop w:val="0"/>
          <w:marBottom w:val="0"/>
          <w:divBdr>
            <w:top w:val="none" w:sz="0" w:space="0" w:color="auto"/>
            <w:left w:val="none" w:sz="0" w:space="0" w:color="auto"/>
            <w:bottom w:val="none" w:sz="0" w:space="0" w:color="auto"/>
            <w:right w:val="none" w:sz="0" w:space="0" w:color="auto"/>
          </w:divBdr>
        </w:div>
        <w:div w:id="1632635205">
          <w:marLeft w:val="0"/>
          <w:marRight w:val="0"/>
          <w:marTop w:val="0"/>
          <w:marBottom w:val="0"/>
          <w:divBdr>
            <w:top w:val="none" w:sz="0" w:space="0" w:color="auto"/>
            <w:left w:val="none" w:sz="0" w:space="0" w:color="auto"/>
            <w:bottom w:val="none" w:sz="0" w:space="0" w:color="auto"/>
            <w:right w:val="none" w:sz="0" w:space="0" w:color="auto"/>
          </w:divBdr>
        </w:div>
        <w:div w:id="917255420">
          <w:marLeft w:val="0"/>
          <w:marRight w:val="0"/>
          <w:marTop w:val="0"/>
          <w:marBottom w:val="0"/>
          <w:divBdr>
            <w:top w:val="none" w:sz="0" w:space="0" w:color="auto"/>
            <w:left w:val="none" w:sz="0" w:space="0" w:color="auto"/>
            <w:bottom w:val="none" w:sz="0" w:space="0" w:color="auto"/>
            <w:right w:val="none" w:sz="0" w:space="0" w:color="auto"/>
          </w:divBdr>
        </w:div>
        <w:div w:id="1018582717">
          <w:marLeft w:val="0"/>
          <w:marRight w:val="0"/>
          <w:marTop w:val="0"/>
          <w:marBottom w:val="0"/>
          <w:divBdr>
            <w:top w:val="none" w:sz="0" w:space="0" w:color="auto"/>
            <w:left w:val="none" w:sz="0" w:space="0" w:color="auto"/>
            <w:bottom w:val="none" w:sz="0" w:space="0" w:color="auto"/>
            <w:right w:val="none" w:sz="0" w:space="0" w:color="auto"/>
          </w:divBdr>
        </w:div>
        <w:div w:id="1018115583">
          <w:marLeft w:val="0"/>
          <w:marRight w:val="0"/>
          <w:marTop w:val="0"/>
          <w:marBottom w:val="0"/>
          <w:divBdr>
            <w:top w:val="none" w:sz="0" w:space="0" w:color="auto"/>
            <w:left w:val="none" w:sz="0" w:space="0" w:color="auto"/>
            <w:bottom w:val="none" w:sz="0" w:space="0" w:color="auto"/>
            <w:right w:val="none" w:sz="0" w:space="0" w:color="auto"/>
          </w:divBdr>
        </w:div>
        <w:div w:id="41104444">
          <w:marLeft w:val="0"/>
          <w:marRight w:val="0"/>
          <w:marTop w:val="0"/>
          <w:marBottom w:val="0"/>
          <w:divBdr>
            <w:top w:val="none" w:sz="0" w:space="0" w:color="auto"/>
            <w:left w:val="none" w:sz="0" w:space="0" w:color="auto"/>
            <w:bottom w:val="none" w:sz="0" w:space="0" w:color="auto"/>
            <w:right w:val="none" w:sz="0" w:space="0" w:color="auto"/>
          </w:divBdr>
        </w:div>
        <w:div w:id="16273142">
          <w:marLeft w:val="0"/>
          <w:marRight w:val="0"/>
          <w:marTop w:val="0"/>
          <w:marBottom w:val="0"/>
          <w:divBdr>
            <w:top w:val="none" w:sz="0" w:space="0" w:color="auto"/>
            <w:left w:val="none" w:sz="0" w:space="0" w:color="auto"/>
            <w:bottom w:val="none" w:sz="0" w:space="0" w:color="auto"/>
            <w:right w:val="none" w:sz="0" w:space="0" w:color="auto"/>
          </w:divBdr>
        </w:div>
        <w:div w:id="1451363279">
          <w:marLeft w:val="0"/>
          <w:marRight w:val="0"/>
          <w:marTop w:val="0"/>
          <w:marBottom w:val="0"/>
          <w:divBdr>
            <w:top w:val="none" w:sz="0" w:space="0" w:color="auto"/>
            <w:left w:val="none" w:sz="0" w:space="0" w:color="auto"/>
            <w:bottom w:val="none" w:sz="0" w:space="0" w:color="auto"/>
            <w:right w:val="none" w:sz="0" w:space="0" w:color="auto"/>
          </w:divBdr>
        </w:div>
        <w:div w:id="120803860">
          <w:marLeft w:val="0"/>
          <w:marRight w:val="0"/>
          <w:marTop w:val="0"/>
          <w:marBottom w:val="0"/>
          <w:divBdr>
            <w:top w:val="none" w:sz="0" w:space="0" w:color="auto"/>
            <w:left w:val="none" w:sz="0" w:space="0" w:color="auto"/>
            <w:bottom w:val="none" w:sz="0" w:space="0" w:color="auto"/>
            <w:right w:val="none" w:sz="0" w:space="0" w:color="auto"/>
          </w:divBdr>
        </w:div>
        <w:div w:id="1749618176">
          <w:marLeft w:val="0"/>
          <w:marRight w:val="0"/>
          <w:marTop w:val="0"/>
          <w:marBottom w:val="0"/>
          <w:divBdr>
            <w:top w:val="none" w:sz="0" w:space="0" w:color="auto"/>
            <w:left w:val="none" w:sz="0" w:space="0" w:color="auto"/>
            <w:bottom w:val="none" w:sz="0" w:space="0" w:color="auto"/>
            <w:right w:val="none" w:sz="0" w:space="0" w:color="auto"/>
          </w:divBdr>
        </w:div>
        <w:div w:id="821506664">
          <w:marLeft w:val="0"/>
          <w:marRight w:val="0"/>
          <w:marTop w:val="0"/>
          <w:marBottom w:val="0"/>
          <w:divBdr>
            <w:top w:val="none" w:sz="0" w:space="0" w:color="auto"/>
            <w:left w:val="none" w:sz="0" w:space="0" w:color="auto"/>
            <w:bottom w:val="none" w:sz="0" w:space="0" w:color="auto"/>
            <w:right w:val="none" w:sz="0" w:space="0" w:color="auto"/>
          </w:divBdr>
        </w:div>
        <w:div w:id="1753548756">
          <w:marLeft w:val="0"/>
          <w:marRight w:val="0"/>
          <w:marTop w:val="0"/>
          <w:marBottom w:val="0"/>
          <w:divBdr>
            <w:top w:val="none" w:sz="0" w:space="0" w:color="auto"/>
            <w:left w:val="none" w:sz="0" w:space="0" w:color="auto"/>
            <w:bottom w:val="none" w:sz="0" w:space="0" w:color="auto"/>
            <w:right w:val="none" w:sz="0" w:space="0" w:color="auto"/>
          </w:divBdr>
        </w:div>
        <w:div w:id="1410153185">
          <w:marLeft w:val="0"/>
          <w:marRight w:val="0"/>
          <w:marTop w:val="0"/>
          <w:marBottom w:val="0"/>
          <w:divBdr>
            <w:top w:val="none" w:sz="0" w:space="0" w:color="auto"/>
            <w:left w:val="none" w:sz="0" w:space="0" w:color="auto"/>
            <w:bottom w:val="none" w:sz="0" w:space="0" w:color="auto"/>
            <w:right w:val="none" w:sz="0" w:space="0" w:color="auto"/>
          </w:divBdr>
        </w:div>
        <w:div w:id="1821462437">
          <w:marLeft w:val="0"/>
          <w:marRight w:val="0"/>
          <w:marTop w:val="0"/>
          <w:marBottom w:val="0"/>
          <w:divBdr>
            <w:top w:val="none" w:sz="0" w:space="0" w:color="auto"/>
            <w:left w:val="none" w:sz="0" w:space="0" w:color="auto"/>
            <w:bottom w:val="none" w:sz="0" w:space="0" w:color="auto"/>
            <w:right w:val="none" w:sz="0" w:space="0" w:color="auto"/>
          </w:divBdr>
        </w:div>
        <w:div w:id="131141564">
          <w:marLeft w:val="0"/>
          <w:marRight w:val="0"/>
          <w:marTop w:val="0"/>
          <w:marBottom w:val="0"/>
          <w:divBdr>
            <w:top w:val="none" w:sz="0" w:space="0" w:color="auto"/>
            <w:left w:val="none" w:sz="0" w:space="0" w:color="auto"/>
            <w:bottom w:val="none" w:sz="0" w:space="0" w:color="auto"/>
            <w:right w:val="none" w:sz="0" w:space="0" w:color="auto"/>
          </w:divBdr>
        </w:div>
      </w:divsChild>
    </w:div>
    <w:div w:id="752749983">
      <w:bodyDiv w:val="1"/>
      <w:marLeft w:val="0"/>
      <w:marRight w:val="0"/>
      <w:marTop w:val="0"/>
      <w:marBottom w:val="0"/>
      <w:divBdr>
        <w:top w:val="none" w:sz="0" w:space="0" w:color="auto"/>
        <w:left w:val="none" w:sz="0" w:space="0" w:color="auto"/>
        <w:bottom w:val="none" w:sz="0" w:space="0" w:color="auto"/>
        <w:right w:val="none" w:sz="0" w:space="0" w:color="auto"/>
      </w:divBdr>
      <w:divsChild>
        <w:div w:id="917404368">
          <w:marLeft w:val="0"/>
          <w:marRight w:val="0"/>
          <w:marTop w:val="0"/>
          <w:marBottom w:val="0"/>
          <w:divBdr>
            <w:top w:val="none" w:sz="0" w:space="0" w:color="auto"/>
            <w:left w:val="none" w:sz="0" w:space="0" w:color="auto"/>
            <w:bottom w:val="none" w:sz="0" w:space="0" w:color="auto"/>
            <w:right w:val="none" w:sz="0" w:space="0" w:color="auto"/>
          </w:divBdr>
        </w:div>
        <w:div w:id="658266048">
          <w:marLeft w:val="0"/>
          <w:marRight w:val="0"/>
          <w:marTop w:val="0"/>
          <w:marBottom w:val="0"/>
          <w:divBdr>
            <w:top w:val="none" w:sz="0" w:space="0" w:color="auto"/>
            <w:left w:val="none" w:sz="0" w:space="0" w:color="auto"/>
            <w:bottom w:val="none" w:sz="0" w:space="0" w:color="auto"/>
            <w:right w:val="none" w:sz="0" w:space="0" w:color="auto"/>
          </w:divBdr>
        </w:div>
        <w:div w:id="53086766">
          <w:marLeft w:val="0"/>
          <w:marRight w:val="0"/>
          <w:marTop w:val="0"/>
          <w:marBottom w:val="0"/>
          <w:divBdr>
            <w:top w:val="none" w:sz="0" w:space="0" w:color="auto"/>
            <w:left w:val="none" w:sz="0" w:space="0" w:color="auto"/>
            <w:bottom w:val="none" w:sz="0" w:space="0" w:color="auto"/>
            <w:right w:val="none" w:sz="0" w:space="0" w:color="auto"/>
          </w:divBdr>
        </w:div>
        <w:div w:id="24333625">
          <w:marLeft w:val="0"/>
          <w:marRight w:val="0"/>
          <w:marTop w:val="0"/>
          <w:marBottom w:val="0"/>
          <w:divBdr>
            <w:top w:val="none" w:sz="0" w:space="0" w:color="auto"/>
            <w:left w:val="none" w:sz="0" w:space="0" w:color="auto"/>
            <w:bottom w:val="none" w:sz="0" w:space="0" w:color="auto"/>
            <w:right w:val="none" w:sz="0" w:space="0" w:color="auto"/>
          </w:divBdr>
        </w:div>
        <w:div w:id="753091504">
          <w:marLeft w:val="0"/>
          <w:marRight w:val="0"/>
          <w:marTop w:val="0"/>
          <w:marBottom w:val="0"/>
          <w:divBdr>
            <w:top w:val="none" w:sz="0" w:space="0" w:color="auto"/>
            <w:left w:val="none" w:sz="0" w:space="0" w:color="auto"/>
            <w:bottom w:val="none" w:sz="0" w:space="0" w:color="auto"/>
            <w:right w:val="none" w:sz="0" w:space="0" w:color="auto"/>
          </w:divBdr>
        </w:div>
        <w:div w:id="1216814061">
          <w:marLeft w:val="0"/>
          <w:marRight w:val="0"/>
          <w:marTop w:val="0"/>
          <w:marBottom w:val="0"/>
          <w:divBdr>
            <w:top w:val="none" w:sz="0" w:space="0" w:color="auto"/>
            <w:left w:val="none" w:sz="0" w:space="0" w:color="auto"/>
            <w:bottom w:val="none" w:sz="0" w:space="0" w:color="auto"/>
            <w:right w:val="none" w:sz="0" w:space="0" w:color="auto"/>
          </w:divBdr>
        </w:div>
        <w:div w:id="1610701044">
          <w:marLeft w:val="0"/>
          <w:marRight w:val="0"/>
          <w:marTop w:val="0"/>
          <w:marBottom w:val="0"/>
          <w:divBdr>
            <w:top w:val="none" w:sz="0" w:space="0" w:color="auto"/>
            <w:left w:val="none" w:sz="0" w:space="0" w:color="auto"/>
            <w:bottom w:val="none" w:sz="0" w:space="0" w:color="auto"/>
            <w:right w:val="none" w:sz="0" w:space="0" w:color="auto"/>
          </w:divBdr>
        </w:div>
        <w:div w:id="1044863869">
          <w:marLeft w:val="0"/>
          <w:marRight w:val="0"/>
          <w:marTop w:val="0"/>
          <w:marBottom w:val="0"/>
          <w:divBdr>
            <w:top w:val="none" w:sz="0" w:space="0" w:color="auto"/>
            <w:left w:val="none" w:sz="0" w:space="0" w:color="auto"/>
            <w:bottom w:val="none" w:sz="0" w:space="0" w:color="auto"/>
            <w:right w:val="none" w:sz="0" w:space="0" w:color="auto"/>
          </w:divBdr>
        </w:div>
        <w:div w:id="1682853178">
          <w:marLeft w:val="0"/>
          <w:marRight w:val="0"/>
          <w:marTop w:val="0"/>
          <w:marBottom w:val="0"/>
          <w:divBdr>
            <w:top w:val="none" w:sz="0" w:space="0" w:color="auto"/>
            <w:left w:val="none" w:sz="0" w:space="0" w:color="auto"/>
            <w:bottom w:val="none" w:sz="0" w:space="0" w:color="auto"/>
            <w:right w:val="none" w:sz="0" w:space="0" w:color="auto"/>
          </w:divBdr>
        </w:div>
        <w:div w:id="963458882">
          <w:marLeft w:val="0"/>
          <w:marRight w:val="0"/>
          <w:marTop w:val="0"/>
          <w:marBottom w:val="0"/>
          <w:divBdr>
            <w:top w:val="none" w:sz="0" w:space="0" w:color="auto"/>
            <w:left w:val="none" w:sz="0" w:space="0" w:color="auto"/>
            <w:bottom w:val="none" w:sz="0" w:space="0" w:color="auto"/>
            <w:right w:val="none" w:sz="0" w:space="0" w:color="auto"/>
          </w:divBdr>
        </w:div>
        <w:div w:id="1693650689">
          <w:marLeft w:val="0"/>
          <w:marRight w:val="0"/>
          <w:marTop w:val="0"/>
          <w:marBottom w:val="0"/>
          <w:divBdr>
            <w:top w:val="none" w:sz="0" w:space="0" w:color="auto"/>
            <w:left w:val="none" w:sz="0" w:space="0" w:color="auto"/>
            <w:bottom w:val="none" w:sz="0" w:space="0" w:color="auto"/>
            <w:right w:val="none" w:sz="0" w:space="0" w:color="auto"/>
          </w:divBdr>
        </w:div>
        <w:div w:id="505217889">
          <w:marLeft w:val="0"/>
          <w:marRight w:val="0"/>
          <w:marTop w:val="0"/>
          <w:marBottom w:val="0"/>
          <w:divBdr>
            <w:top w:val="none" w:sz="0" w:space="0" w:color="auto"/>
            <w:left w:val="none" w:sz="0" w:space="0" w:color="auto"/>
            <w:bottom w:val="none" w:sz="0" w:space="0" w:color="auto"/>
            <w:right w:val="none" w:sz="0" w:space="0" w:color="auto"/>
          </w:divBdr>
        </w:div>
        <w:div w:id="955916355">
          <w:marLeft w:val="0"/>
          <w:marRight w:val="0"/>
          <w:marTop w:val="0"/>
          <w:marBottom w:val="0"/>
          <w:divBdr>
            <w:top w:val="none" w:sz="0" w:space="0" w:color="auto"/>
            <w:left w:val="none" w:sz="0" w:space="0" w:color="auto"/>
            <w:bottom w:val="none" w:sz="0" w:space="0" w:color="auto"/>
            <w:right w:val="none" w:sz="0" w:space="0" w:color="auto"/>
          </w:divBdr>
        </w:div>
        <w:div w:id="1296064527">
          <w:marLeft w:val="0"/>
          <w:marRight w:val="0"/>
          <w:marTop w:val="0"/>
          <w:marBottom w:val="0"/>
          <w:divBdr>
            <w:top w:val="none" w:sz="0" w:space="0" w:color="auto"/>
            <w:left w:val="none" w:sz="0" w:space="0" w:color="auto"/>
            <w:bottom w:val="none" w:sz="0" w:space="0" w:color="auto"/>
            <w:right w:val="none" w:sz="0" w:space="0" w:color="auto"/>
          </w:divBdr>
        </w:div>
        <w:div w:id="1326783174">
          <w:marLeft w:val="0"/>
          <w:marRight w:val="0"/>
          <w:marTop w:val="0"/>
          <w:marBottom w:val="0"/>
          <w:divBdr>
            <w:top w:val="none" w:sz="0" w:space="0" w:color="auto"/>
            <w:left w:val="none" w:sz="0" w:space="0" w:color="auto"/>
            <w:bottom w:val="none" w:sz="0" w:space="0" w:color="auto"/>
            <w:right w:val="none" w:sz="0" w:space="0" w:color="auto"/>
          </w:divBdr>
        </w:div>
        <w:div w:id="527833933">
          <w:marLeft w:val="0"/>
          <w:marRight w:val="0"/>
          <w:marTop w:val="0"/>
          <w:marBottom w:val="0"/>
          <w:divBdr>
            <w:top w:val="none" w:sz="0" w:space="0" w:color="auto"/>
            <w:left w:val="none" w:sz="0" w:space="0" w:color="auto"/>
            <w:bottom w:val="none" w:sz="0" w:space="0" w:color="auto"/>
            <w:right w:val="none" w:sz="0" w:space="0" w:color="auto"/>
          </w:divBdr>
        </w:div>
        <w:div w:id="1555972135">
          <w:marLeft w:val="0"/>
          <w:marRight w:val="0"/>
          <w:marTop w:val="0"/>
          <w:marBottom w:val="0"/>
          <w:divBdr>
            <w:top w:val="none" w:sz="0" w:space="0" w:color="auto"/>
            <w:left w:val="none" w:sz="0" w:space="0" w:color="auto"/>
            <w:bottom w:val="none" w:sz="0" w:space="0" w:color="auto"/>
            <w:right w:val="none" w:sz="0" w:space="0" w:color="auto"/>
          </w:divBdr>
        </w:div>
        <w:div w:id="802692184">
          <w:marLeft w:val="0"/>
          <w:marRight w:val="0"/>
          <w:marTop w:val="0"/>
          <w:marBottom w:val="0"/>
          <w:divBdr>
            <w:top w:val="none" w:sz="0" w:space="0" w:color="auto"/>
            <w:left w:val="none" w:sz="0" w:space="0" w:color="auto"/>
            <w:bottom w:val="none" w:sz="0" w:space="0" w:color="auto"/>
            <w:right w:val="none" w:sz="0" w:space="0" w:color="auto"/>
          </w:divBdr>
        </w:div>
        <w:div w:id="2100255246">
          <w:marLeft w:val="0"/>
          <w:marRight w:val="0"/>
          <w:marTop w:val="0"/>
          <w:marBottom w:val="0"/>
          <w:divBdr>
            <w:top w:val="none" w:sz="0" w:space="0" w:color="auto"/>
            <w:left w:val="none" w:sz="0" w:space="0" w:color="auto"/>
            <w:bottom w:val="none" w:sz="0" w:space="0" w:color="auto"/>
            <w:right w:val="none" w:sz="0" w:space="0" w:color="auto"/>
          </w:divBdr>
        </w:div>
        <w:div w:id="1952319303">
          <w:marLeft w:val="0"/>
          <w:marRight w:val="0"/>
          <w:marTop w:val="0"/>
          <w:marBottom w:val="0"/>
          <w:divBdr>
            <w:top w:val="none" w:sz="0" w:space="0" w:color="auto"/>
            <w:left w:val="none" w:sz="0" w:space="0" w:color="auto"/>
            <w:bottom w:val="none" w:sz="0" w:space="0" w:color="auto"/>
            <w:right w:val="none" w:sz="0" w:space="0" w:color="auto"/>
          </w:divBdr>
        </w:div>
        <w:div w:id="633220959">
          <w:marLeft w:val="0"/>
          <w:marRight w:val="0"/>
          <w:marTop w:val="0"/>
          <w:marBottom w:val="0"/>
          <w:divBdr>
            <w:top w:val="none" w:sz="0" w:space="0" w:color="auto"/>
            <w:left w:val="none" w:sz="0" w:space="0" w:color="auto"/>
            <w:bottom w:val="none" w:sz="0" w:space="0" w:color="auto"/>
            <w:right w:val="none" w:sz="0" w:space="0" w:color="auto"/>
          </w:divBdr>
        </w:div>
        <w:div w:id="2018536258">
          <w:marLeft w:val="0"/>
          <w:marRight w:val="0"/>
          <w:marTop w:val="0"/>
          <w:marBottom w:val="0"/>
          <w:divBdr>
            <w:top w:val="none" w:sz="0" w:space="0" w:color="auto"/>
            <w:left w:val="none" w:sz="0" w:space="0" w:color="auto"/>
            <w:bottom w:val="none" w:sz="0" w:space="0" w:color="auto"/>
            <w:right w:val="none" w:sz="0" w:space="0" w:color="auto"/>
          </w:divBdr>
        </w:div>
        <w:div w:id="1705133749">
          <w:marLeft w:val="0"/>
          <w:marRight w:val="0"/>
          <w:marTop w:val="0"/>
          <w:marBottom w:val="0"/>
          <w:divBdr>
            <w:top w:val="none" w:sz="0" w:space="0" w:color="auto"/>
            <w:left w:val="none" w:sz="0" w:space="0" w:color="auto"/>
            <w:bottom w:val="none" w:sz="0" w:space="0" w:color="auto"/>
            <w:right w:val="none" w:sz="0" w:space="0" w:color="auto"/>
          </w:divBdr>
        </w:div>
        <w:div w:id="858008937">
          <w:marLeft w:val="0"/>
          <w:marRight w:val="0"/>
          <w:marTop w:val="0"/>
          <w:marBottom w:val="0"/>
          <w:divBdr>
            <w:top w:val="none" w:sz="0" w:space="0" w:color="auto"/>
            <w:left w:val="none" w:sz="0" w:space="0" w:color="auto"/>
            <w:bottom w:val="none" w:sz="0" w:space="0" w:color="auto"/>
            <w:right w:val="none" w:sz="0" w:space="0" w:color="auto"/>
          </w:divBdr>
        </w:div>
        <w:div w:id="507403149">
          <w:marLeft w:val="0"/>
          <w:marRight w:val="0"/>
          <w:marTop w:val="0"/>
          <w:marBottom w:val="0"/>
          <w:divBdr>
            <w:top w:val="none" w:sz="0" w:space="0" w:color="auto"/>
            <w:left w:val="none" w:sz="0" w:space="0" w:color="auto"/>
            <w:bottom w:val="none" w:sz="0" w:space="0" w:color="auto"/>
            <w:right w:val="none" w:sz="0" w:space="0" w:color="auto"/>
          </w:divBdr>
        </w:div>
        <w:div w:id="1226526203">
          <w:marLeft w:val="0"/>
          <w:marRight w:val="0"/>
          <w:marTop w:val="0"/>
          <w:marBottom w:val="0"/>
          <w:divBdr>
            <w:top w:val="none" w:sz="0" w:space="0" w:color="auto"/>
            <w:left w:val="none" w:sz="0" w:space="0" w:color="auto"/>
            <w:bottom w:val="none" w:sz="0" w:space="0" w:color="auto"/>
            <w:right w:val="none" w:sz="0" w:space="0" w:color="auto"/>
          </w:divBdr>
        </w:div>
        <w:div w:id="909733062">
          <w:marLeft w:val="0"/>
          <w:marRight w:val="0"/>
          <w:marTop w:val="0"/>
          <w:marBottom w:val="0"/>
          <w:divBdr>
            <w:top w:val="none" w:sz="0" w:space="0" w:color="auto"/>
            <w:left w:val="none" w:sz="0" w:space="0" w:color="auto"/>
            <w:bottom w:val="none" w:sz="0" w:space="0" w:color="auto"/>
            <w:right w:val="none" w:sz="0" w:space="0" w:color="auto"/>
          </w:divBdr>
        </w:div>
        <w:div w:id="401682222">
          <w:marLeft w:val="0"/>
          <w:marRight w:val="0"/>
          <w:marTop w:val="0"/>
          <w:marBottom w:val="0"/>
          <w:divBdr>
            <w:top w:val="none" w:sz="0" w:space="0" w:color="auto"/>
            <w:left w:val="none" w:sz="0" w:space="0" w:color="auto"/>
            <w:bottom w:val="none" w:sz="0" w:space="0" w:color="auto"/>
            <w:right w:val="none" w:sz="0" w:space="0" w:color="auto"/>
          </w:divBdr>
        </w:div>
        <w:div w:id="512189599">
          <w:marLeft w:val="0"/>
          <w:marRight w:val="0"/>
          <w:marTop w:val="0"/>
          <w:marBottom w:val="0"/>
          <w:divBdr>
            <w:top w:val="none" w:sz="0" w:space="0" w:color="auto"/>
            <w:left w:val="none" w:sz="0" w:space="0" w:color="auto"/>
            <w:bottom w:val="none" w:sz="0" w:space="0" w:color="auto"/>
            <w:right w:val="none" w:sz="0" w:space="0" w:color="auto"/>
          </w:divBdr>
        </w:div>
        <w:div w:id="1260259929">
          <w:marLeft w:val="0"/>
          <w:marRight w:val="0"/>
          <w:marTop w:val="0"/>
          <w:marBottom w:val="0"/>
          <w:divBdr>
            <w:top w:val="none" w:sz="0" w:space="0" w:color="auto"/>
            <w:left w:val="none" w:sz="0" w:space="0" w:color="auto"/>
            <w:bottom w:val="none" w:sz="0" w:space="0" w:color="auto"/>
            <w:right w:val="none" w:sz="0" w:space="0" w:color="auto"/>
          </w:divBdr>
        </w:div>
        <w:div w:id="196049624">
          <w:marLeft w:val="0"/>
          <w:marRight w:val="0"/>
          <w:marTop w:val="0"/>
          <w:marBottom w:val="0"/>
          <w:divBdr>
            <w:top w:val="none" w:sz="0" w:space="0" w:color="auto"/>
            <w:left w:val="none" w:sz="0" w:space="0" w:color="auto"/>
            <w:bottom w:val="none" w:sz="0" w:space="0" w:color="auto"/>
            <w:right w:val="none" w:sz="0" w:space="0" w:color="auto"/>
          </w:divBdr>
        </w:div>
        <w:div w:id="1530878643">
          <w:marLeft w:val="0"/>
          <w:marRight w:val="0"/>
          <w:marTop w:val="0"/>
          <w:marBottom w:val="0"/>
          <w:divBdr>
            <w:top w:val="none" w:sz="0" w:space="0" w:color="auto"/>
            <w:left w:val="none" w:sz="0" w:space="0" w:color="auto"/>
            <w:bottom w:val="none" w:sz="0" w:space="0" w:color="auto"/>
            <w:right w:val="none" w:sz="0" w:space="0" w:color="auto"/>
          </w:divBdr>
        </w:div>
        <w:div w:id="706762806">
          <w:marLeft w:val="0"/>
          <w:marRight w:val="0"/>
          <w:marTop w:val="0"/>
          <w:marBottom w:val="0"/>
          <w:divBdr>
            <w:top w:val="none" w:sz="0" w:space="0" w:color="auto"/>
            <w:left w:val="none" w:sz="0" w:space="0" w:color="auto"/>
            <w:bottom w:val="none" w:sz="0" w:space="0" w:color="auto"/>
            <w:right w:val="none" w:sz="0" w:space="0" w:color="auto"/>
          </w:divBdr>
        </w:div>
        <w:div w:id="934166996">
          <w:marLeft w:val="0"/>
          <w:marRight w:val="0"/>
          <w:marTop w:val="0"/>
          <w:marBottom w:val="0"/>
          <w:divBdr>
            <w:top w:val="none" w:sz="0" w:space="0" w:color="auto"/>
            <w:left w:val="none" w:sz="0" w:space="0" w:color="auto"/>
            <w:bottom w:val="none" w:sz="0" w:space="0" w:color="auto"/>
            <w:right w:val="none" w:sz="0" w:space="0" w:color="auto"/>
          </w:divBdr>
        </w:div>
        <w:div w:id="10111147">
          <w:marLeft w:val="0"/>
          <w:marRight w:val="0"/>
          <w:marTop w:val="0"/>
          <w:marBottom w:val="0"/>
          <w:divBdr>
            <w:top w:val="none" w:sz="0" w:space="0" w:color="auto"/>
            <w:left w:val="none" w:sz="0" w:space="0" w:color="auto"/>
            <w:bottom w:val="none" w:sz="0" w:space="0" w:color="auto"/>
            <w:right w:val="none" w:sz="0" w:space="0" w:color="auto"/>
          </w:divBdr>
        </w:div>
        <w:div w:id="1700543673">
          <w:marLeft w:val="0"/>
          <w:marRight w:val="0"/>
          <w:marTop w:val="0"/>
          <w:marBottom w:val="0"/>
          <w:divBdr>
            <w:top w:val="none" w:sz="0" w:space="0" w:color="auto"/>
            <w:left w:val="none" w:sz="0" w:space="0" w:color="auto"/>
            <w:bottom w:val="none" w:sz="0" w:space="0" w:color="auto"/>
            <w:right w:val="none" w:sz="0" w:space="0" w:color="auto"/>
          </w:divBdr>
        </w:div>
        <w:div w:id="354158754">
          <w:marLeft w:val="0"/>
          <w:marRight w:val="0"/>
          <w:marTop w:val="0"/>
          <w:marBottom w:val="0"/>
          <w:divBdr>
            <w:top w:val="none" w:sz="0" w:space="0" w:color="auto"/>
            <w:left w:val="none" w:sz="0" w:space="0" w:color="auto"/>
            <w:bottom w:val="none" w:sz="0" w:space="0" w:color="auto"/>
            <w:right w:val="none" w:sz="0" w:space="0" w:color="auto"/>
          </w:divBdr>
        </w:div>
        <w:div w:id="1185292340">
          <w:marLeft w:val="0"/>
          <w:marRight w:val="0"/>
          <w:marTop w:val="0"/>
          <w:marBottom w:val="0"/>
          <w:divBdr>
            <w:top w:val="none" w:sz="0" w:space="0" w:color="auto"/>
            <w:left w:val="none" w:sz="0" w:space="0" w:color="auto"/>
            <w:bottom w:val="none" w:sz="0" w:space="0" w:color="auto"/>
            <w:right w:val="none" w:sz="0" w:space="0" w:color="auto"/>
          </w:divBdr>
        </w:div>
        <w:div w:id="195776128">
          <w:marLeft w:val="0"/>
          <w:marRight w:val="0"/>
          <w:marTop w:val="0"/>
          <w:marBottom w:val="0"/>
          <w:divBdr>
            <w:top w:val="none" w:sz="0" w:space="0" w:color="auto"/>
            <w:left w:val="none" w:sz="0" w:space="0" w:color="auto"/>
            <w:bottom w:val="none" w:sz="0" w:space="0" w:color="auto"/>
            <w:right w:val="none" w:sz="0" w:space="0" w:color="auto"/>
          </w:divBdr>
        </w:div>
        <w:div w:id="779758603">
          <w:marLeft w:val="0"/>
          <w:marRight w:val="0"/>
          <w:marTop w:val="0"/>
          <w:marBottom w:val="0"/>
          <w:divBdr>
            <w:top w:val="none" w:sz="0" w:space="0" w:color="auto"/>
            <w:left w:val="none" w:sz="0" w:space="0" w:color="auto"/>
            <w:bottom w:val="none" w:sz="0" w:space="0" w:color="auto"/>
            <w:right w:val="none" w:sz="0" w:space="0" w:color="auto"/>
          </w:divBdr>
        </w:div>
        <w:div w:id="699011306">
          <w:marLeft w:val="0"/>
          <w:marRight w:val="0"/>
          <w:marTop w:val="0"/>
          <w:marBottom w:val="0"/>
          <w:divBdr>
            <w:top w:val="none" w:sz="0" w:space="0" w:color="auto"/>
            <w:left w:val="none" w:sz="0" w:space="0" w:color="auto"/>
            <w:bottom w:val="none" w:sz="0" w:space="0" w:color="auto"/>
            <w:right w:val="none" w:sz="0" w:space="0" w:color="auto"/>
          </w:divBdr>
        </w:div>
        <w:div w:id="1735158564">
          <w:marLeft w:val="0"/>
          <w:marRight w:val="0"/>
          <w:marTop w:val="0"/>
          <w:marBottom w:val="0"/>
          <w:divBdr>
            <w:top w:val="none" w:sz="0" w:space="0" w:color="auto"/>
            <w:left w:val="none" w:sz="0" w:space="0" w:color="auto"/>
            <w:bottom w:val="none" w:sz="0" w:space="0" w:color="auto"/>
            <w:right w:val="none" w:sz="0" w:space="0" w:color="auto"/>
          </w:divBdr>
        </w:div>
        <w:div w:id="1514301208">
          <w:marLeft w:val="0"/>
          <w:marRight w:val="0"/>
          <w:marTop w:val="0"/>
          <w:marBottom w:val="0"/>
          <w:divBdr>
            <w:top w:val="none" w:sz="0" w:space="0" w:color="auto"/>
            <w:left w:val="none" w:sz="0" w:space="0" w:color="auto"/>
            <w:bottom w:val="none" w:sz="0" w:space="0" w:color="auto"/>
            <w:right w:val="none" w:sz="0" w:space="0" w:color="auto"/>
          </w:divBdr>
        </w:div>
        <w:div w:id="835920804">
          <w:marLeft w:val="0"/>
          <w:marRight w:val="0"/>
          <w:marTop w:val="0"/>
          <w:marBottom w:val="0"/>
          <w:divBdr>
            <w:top w:val="none" w:sz="0" w:space="0" w:color="auto"/>
            <w:left w:val="none" w:sz="0" w:space="0" w:color="auto"/>
            <w:bottom w:val="none" w:sz="0" w:space="0" w:color="auto"/>
            <w:right w:val="none" w:sz="0" w:space="0" w:color="auto"/>
          </w:divBdr>
        </w:div>
        <w:div w:id="1724794538">
          <w:marLeft w:val="0"/>
          <w:marRight w:val="0"/>
          <w:marTop w:val="0"/>
          <w:marBottom w:val="0"/>
          <w:divBdr>
            <w:top w:val="none" w:sz="0" w:space="0" w:color="auto"/>
            <w:left w:val="none" w:sz="0" w:space="0" w:color="auto"/>
            <w:bottom w:val="none" w:sz="0" w:space="0" w:color="auto"/>
            <w:right w:val="none" w:sz="0" w:space="0" w:color="auto"/>
          </w:divBdr>
        </w:div>
        <w:div w:id="136461830">
          <w:marLeft w:val="0"/>
          <w:marRight w:val="0"/>
          <w:marTop w:val="0"/>
          <w:marBottom w:val="0"/>
          <w:divBdr>
            <w:top w:val="none" w:sz="0" w:space="0" w:color="auto"/>
            <w:left w:val="none" w:sz="0" w:space="0" w:color="auto"/>
            <w:bottom w:val="none" w:sz="0" w:space="0" w:color="auto"/>
            <w:right w:val="none" w:sz="0" w:space="0" w:color="auto"/>
          </w:divBdr>
        </w:div>
        <w:div w:id="216938729">
          <w:marLeft w:val="0"/>
          <w:marRight w:val="0"/>
          <w:marTop w:val="0"/>
          <w:marBottom w:val="0"/>
          <w:divBdr>
            <w:top w:val="none" w:sz="0" w:space="0" w:color="auto"/>
            <w:left w:val="none" w:sz="0" w:space="0" w:color="auto"/>
            <w:bottom w:val="none" w:sz="0" w:space="0" w:color="auto"/>
            <w:right w:val="none" w:sz="0" w:space="0" w:color="auto"/>
          </w:divBdr>
        </w:div>
        <w:div w:id="1384016265">
          <w:marLeft w:val="0"/>
          <w:marRight w:val="0"/>
          <w:marTop w:val="0"/>
          <w:marBottom w:val="0"/>
          <w:divBdr>
            <w:top w:val="none" w:sz="0" w:space="0" w:color="auto"/>
            <w:left w:val="none" w:sz="0" w:space="0" w:color="auto"/>
            <w:bottom w:val="none" w:sz="0" w:space="0" w:color="auto"/>
            <w:right w:val="none" w:sz="0" w:space="0" w:color="auto"/>
          </w:divBdr>
        </w:div>
        <w:div w:id="1417747975">
          <w:marLeft w:val="0"/>
          <w:marRight w:val="0"/>
          <w:marTop w:val="0"/>
          <w:marBottom w:val="0"/>
          <w:divBdr>
            <w:top w:val="none" w:sz="0" w:space="0" w:color="auto"/>
            <w:left w:val="none" w:sz="0" w:space="0" w:color="auto"/>
            <w:bottom w:val="none" w:sz="0" w:space="0" w:color="auto"/>
            <w:right w:val="none" w:sz="0" w:space="0" w:color="auto"/>
          </w:divBdr>
        </w:div>
        <w:div w:id="1916210047">
          <w:marLeft w:val="0"/>
          <w:marRight w:val="0"/>
          <w:marTop w:val="0"/>
          <w:marBottom w:val="0"/>
          <w:divBdr>
            <w:top w:val="none" w:sz="0" w:space="0" w:color="auto"/>
            <w:left w:val="none" w:sz="0" w:space="0" w:color="auto"/>
            <w:bottom w:val="none" w:sz="0" w:space="0" w:color="auto"/>
            <w:right w:val="none" w:sz="0" w:space="0" w:color="auto"/>
          </w:divBdr>
        </w:div>
        <w:div w:id="238173088">
          <w:marLeft w:val="0"/>
          <w:marRight w:val="0"/>
          <w:marTop w:val="0"/>
          <w:marBottom w:val="0"/>
          <w:divBdr>
            <w:top w:val="none" w:sz="0" w:space="0" w:color="auto"/>
            <w:left w:val="none" w:sz="0" w:space="0" w:color="auto"/>
            <w:bottom w:val="none" w:sz="0" w:space="0" w:color="auto"/>
            <w:right w:val="none" w:sz="0" w:space="0" w:color="auto"/>
          </w:divBdr>
        </w:div>
        <w:div w:id="36971360">
          <w:marLeft w:val="0"/>
          <w:marRight w:val="0"/>
          <w:marTop w:val="0"/>
          <w:marBottom w:val="0"/>
          <w:divBdr>
            <w:top w:val="none" w:sz="0" w:space="0" w:color="auto"/>
            <w:left w:val="none" w:sz="0" w:space="0" w:color="auto"/>
            <w:bottom w:val="none" w:sz="0" w:space="0" w:color="auto"/>
            <w:right w:val="none" w:sz="0" w:space="0" w:color="auto"/>
          </w:divBdr>
        </w:div>
        <w:div w:id="943268301">
          <w:marLeft w:val="0"/>
          <w:marRight w:val="0"/>
          <w:marTop w:val="0"/>
          <w:marBottom w:val="0"/>
          <w:divBdr>
            <w:top w:val="none" w:sz="0" w:space="0" w:color="auto"/>
            <w:left w:val="none" w:sz="0" w:space="0" w:color="auto"/>
            <w:bottom w:val="none" w:sz="0" w:space="0" w:color="auto"/>
            <w:right w:val="none" w:sz="0" w:space="0" w:color="auto"/>
          </w:divBdr>
        </w:div>
        <w:div w:id="1409569597">
          <w:marLeft w:val="0"/>
          <w:marRight w:val="0"/>
          <w:marTop w:val="0"/>
          <w:marBottom w:val="0"/>
          <w:divBdr>
            <w:top w:val="none" w:sz="0" w:space="0" w:color="auto"/>
            <w:left w:val="none" w:sz="0" w:space="0" w:color="auto"/>
            <w:bottom w:val="none" w:sz="0" w:space="0" w:color="auto"/>
            <w:right w:val="none" w:sz="0" w:space="0" w:color="auto"/>
          </w:divBdr>
        </w:div>
        <w:div w:id="1711689441">
          <w:marLeft w:val="0"/>
          <w:marRight w:val="0"/>
          <w:marTop w:val="0"/>
          <w:marBottom w:val="0"/>
          <w:divBdr>
            <w:top w:val="none" w:sz="0" w:space="0" w:color="auto"/>
            <w:left w:val="none" w:sz="0" w:space="0" w:color="auto"/>
            <w:bottom w:val="none" w:sz="0" w:space="0" w:color="auto"/>
            <w:right w:val="none" w:sz="0" w:space="0" w:color="auto"/>
          </w:divBdr>
        </w:div>
        <w:div w:id="666325240">
          <w:marLeft w:val="0"/>
          <w:marRight w:val="0"/>
          <w:marTop w:val="0"/>
          <w:marBottom w:val="0"/>
          <w:divBdr>
            <w:top w:val="none" w:sz="0" w:space="0" w:color="auto"/>
            <w:left w:val="none" w:sz="0" w:space="0" w:color="auto"/>
            <w:bottom w:val="none" w:sz="0" w:space="0" w:color="auto"/>
            <w:right w:val="none" w:sz="0" w:space="0" w:color="auto"/>
          </w:divBdr>
        </w:div>
        <w:div w:id="1439520306">
          <w:marLeft w:val="0"/>
          <w:marRight w:val="0"/>
          <w:marTop w:val="0"/>
          <w:marBottom w:val="0"/>
          <w:divBdr>
            <w:top w:val="none" w:sz="0" w:space="0" w:color="auto"/>
            <w:left w:val="none" w:sz="0" w:space="0" w:color="auto"/>
            <w:bottom w:val="none" w:sz="0" w:space="0" w:color="auto"/>
            <w:right w:val="none" w:sz="0" w:space="0" w:color="auto"/>
          </w:divBdr>
        </w:div>
        <w:div w:id="1466854515">
          <w:marLeft w:val="0"/>
          <w:marRight w:val="0"/>
          <w:marTop w:val="0"/>
          <w:marBottom w:val="0"/>
          <w:divBdr>
            <w:top w:val="none" w:sz="0" w:space="0" w:color="auto"/>
            <w:left w:val="none" w:sz="0" w:space="0" w:color="auto"/>
            <w:bottom w:val="none" w:sz="0" w:space="0" w:color="auto"/>
            <w:right w:val="none" w:sz="0" w:space="0" w:color="auto"/>
          </w:divBdr>
        </w:div>
      </w:divsChild>
    </w:div>
    <w:div w:id="753627783">
      <w:bodyDiv w:val="1"/>
      <w:marLeft w:val="0"/>
      <w:marRight w:val="0"/>
      <w:marTop w:val="0"/>
      <w:marBottom w:val="0"/>
      <w:divBdr>
        <w:top w:val="none" w:sz="0" w:space="0" w:color="auto"/>
        <w:left w:val="none" w:sz="0" w:space="0" w:color="auto"/>
        <w:bottom w:val="none" w:sz="0" w:space="0" w:color="auto"/>
        <w:right w:val="none" w:sz="0" w:space="0" w:color="auto"/>
      </w:divBdr>
      <w:divsChild>
        <w:div w:id="1468664258">
          <w:marLeft w:val="0"/>
          <w:marRight w:val="0"/>
          <w:marTop w:val="0"/>
          <w:marBottom w:val="0"/>
          <w:divBdr>
            <w:top w:val="none" w:sz="0" w:space="0" w:color="auto"/>
            <w:left w:val="none" w:sz="0" w:space="0" w:color="auto"/>
            <w:bottom w:val="none" w:sz="0" w:space="0" w:color="auto"/>
            <w:right w:val="none" w:sz="0" w:space="0" w:color="auto"/>
          </w:divBdr>
        </w:div>
        <w:div w:id="1839228701">
          <w:marLeft w:val="0"/>
          <w:marRight w:val="0"/>
          <w:marTop w:val="0"/>
          <w:marBottom w:val="0"/>
          <w:divBdr>
            <w:top w:val="none" w:sz="0" w:space="0" w:color="auto"/>
            <w:left w:val="none" w:sz="0" w:space="0" w:color="auto"/>
            <w:bottom w:val="none" w:sz="0" w:space="0" w:color="auto"/>
            <w:right w:val="none" w:sz="0" w:space="0" w:color="auto"/>
          </w:divBdr>
        </w:div>
        <w:div w:id="2101833663">
          <w:marLeft w:val="0"/>
          <w:marRight w:val="0"/>
          <w:marTop w:val="0"/>
          <w:marBottom w:val="0"/>
          <w:divBdr>
            <w:top w:val="none" w:sz="0" w:space="0" w:color="auto"/>
            <w:left w:val="none" w:sz="0" w:space="0" w:color="auto"/>
            <w:bottom w:val="none" w:sz="0" w:space="0" w:color="auto"/>
            <w:right w:val="none" w:sz="0" w:space="0" w:color="auto"/>
          </w:divBdr>
        </w:div>
        <w:div w:id="536115361">
          <w:marLeft w:val="0"/>
          <w:marRight w:val="0"/>
          <w:marTop w:val="0"/>
          <w:marBottom w:val="0"/>
          <w:divBdr>
            <w:top w:val="none" w:sz="0" w:space="0" w:color="auto"/>
            <w:left w:val="none" w:sz="0" w:space="0" w:color="auto"/>
            <w:bottom w:val="none" w:sz="0" w:space="0" w:color="auto"/>
            <w:right w:val="none" w:sz="0" w:space="0" w:color="auto"/>
          </w:divBdr>
        </w:div>
        <w:div w:id="1368218111">
          <w:marLeft w:val="0"/>
          <w:marRight w:val="0"/>
          <w:marTop w:val="0"/>
          <w:marBottom w:val="0"/>
          <w:divBdr>
            <w:top w:val="none" w:sz="0" w:space="0" w:color="auto"/>
            <w:left w:val="none" w:sz="0" w:space="0" w:color="auto"/>
            <w:bottom w:val="none" w:sz="0" w:space="0" w:color="auto"/>
            <w:right w:val="none" w:sz="0" w:space="0" w:color="auto"/>
          </w:divBdr>
        </w:div>
        <w:div w:id="699209877">
          <w:marLeft w:val="0"/>
          <w:marRight w:val="0"/>
          <w:marTop w:val="0"/>
          <w:marBottom w:val="0"/>
          <w:divBdr>
            <w:top w:val="none" w:sz="0" w:space="0" w:color="auto"/>
            <w:left w:val="none" w:sz="0" w:space="0" w:color="auto"/>
            <w:bottom w:val="none" w:sz="0" w:space="0" w:color="auto"/>
            <w:right w:val="none" w:sz="0" w:space="0" w:color="auto"/>
          </w:divBdr>
        </w:div>
        <w:div w:id="583997227">
          <w:marLeft w:val="0"/>
          <w:marRight w:val="0"/>
          <w:marTop w:val="0"/>
          <w:marBottom w:val="0"/>
          <w:divBdr>
            <w:top w:val="none" w:sz="0" w:space="0" w:color="auto"/>
            <w:left w:val="none" w:sz="0" w:space="0" w:color="auto"/>
            <w:bottom w:val="none" w:sz="0" w:space="0" w:color="auto"/>
            <w:right w:val="none" w:sz="0" w:space="0" w:color="auto"/>
          </w:divBdr>
        </w:div>
        <w:div w:id="1787891440">
          <w:marLeft w:val="0"/>
          <w:marRight w:val="0"/>
          <w:marTop w:val="0"/>
          <w:marBottom w:val="0"/>
          <w:divBdr>
            <w:top w:val="none" w:sz="0" w:space="0" w:color="auto"/>
            <w:left w:val="none" w:sz="0" w:space="0" w:color="auto"/>
            <w:bottom w:val="none" w:sz="0" w:space="0" w:color="auto"/>
            <w:right w:val="none" w:sz="0" w:space="0" w:color="auto"/>
          </w:divBdr>
        </w:div>
        <w:div w:id="219025008">
          <w:marLeft w:val="0"/>
          <w:marRight w:val="0"/>
          <w:marTop w:val="0"/>
          <w:marBottom w:val="0"/>
          <w:divBdr>
            <w:top w:val="none" w:sz="0" w:space="0" w:color="auto"/>
            <w:left w:val="none" w:sz="0" w:space="0" w:color="auto"/>
            <w:bottom w:val="none" w:sz="0" w:space="0" w:color="auto"/>
            <w:right w:val="none" w:sz="0" w:space="0" w:color="auto"/>
          </w:divBdr>
        </w:div>
        <w:div w:id="1521815369">
          <w:marLeft w:val="0"/>
          <w:marRight w:val="0"/>
          <w:marTop w:val="0"/>
          <w:marBottom w:val="0"/>
          <w:divBdr>
            <w:top w:val="none" w:sz="0" w:space="0" w:color="auto"/>
            <w:left w:val="none" w:sz="0" w:space="0" w:color="auto"/>
            <w:bottom w:val="none" w:sz="0" w:space="0" w:color="auto"/>
            <w:right w:val="none" w:sz="0" w:space="0" w:color="auto"/>
          </w:divBdr>
        </w:div>
        <w:div w:id="2119173377">
          <w:marLeft w:val="0"/>
          <w:marRight w:val="0"/>
          <w:marTop w:val="0"/>
          <w:marBottom w:val="0"/>
          <w:divBdr>
            <w:top w:val="none" w:sz="0" w:space="0" w:color="auto"/>
            <w:left w:val="none" w:sz="0" w:space="0" w:color="auto"/>
            <w:bottom w:val="none" w:sz="0" w:space="0" w:color="auto"/>
            <w:right w:val="none" w:sz="0" w:space="0" w:color="auto"/>
          </w:divBdr>
        </w:div>
        <w:div w:id="1911846065">
          <w:marLeft w:val="0"/>
          <w:marRight w:val="0"/>
          <w:marTop w:val="0"/>
          <w:marBottom w:val="0"/>
          <w:divBdr>
            <w:top w:val="none" w:sz="0" w:space="0" w:color="auto"/>
            <w:left w:val="none" w:sz="0" w:space="0" w:color="auto"/>
            <w:bottom w:val="none" w:sz="0" w:space="0" w:color="auto"/>
            <w:right w:val="none" w:sz="0" w:space="0" w:color="auto"/>
          </w:divBdr>
        </w:div>
        <w:div w:id="1121341335">
          <w:marLeft w:val="0"/>
          <w:marRight w:val="0"/>
          <w:marTop w:val="0"/>
          <w:marBottom w:val="0"/>
          <w:divBdr>
            <w:top w:val="none" w:sz="0" w:space="0" w:color="auto"/>
            <w:left w:val="none" w:sz="0" w:space="0" w:color="auto"/>
            <w:bottom w:val="none" w:sz="0" w:space="0" w:color="auto"/>
            <w:right w:val="none" w:sz="0" w:space="0" w:color="auto"/>
          </w:divBdr>
        </w:div>
        <w:div w:id="1743915143">
          <w:marLeft w:val="0"/>
          <w:marRight w:val="0"/>
          <w:marTop w:val="0"/>
          <w:marBottom w:val="0"/>
          <w:divBdr>
            <w:top w:val="none" w:sz="0" w:space="0" w:color="auto"/>
            <w:left w:val="none" w:sz="0" w:space="0" w:color="auto"/>
            <w:bottom w:val="none" w:sz="0" w:space="0" w:color="auto"/>
            <w:right w:val="none" w:sz="0" w:space="0" w:color="auto"/>
          </w:divBdr>
        </w:div>
        <w:div w:id="492717437">
          <w:marLeft w:val="0"/>
          <w:marRight w:val="0"/>
          <w:marTop w:val="0"/>
          <w:marBottom w:val="0"/>
          <w:divBdr>
            <w:top w:val="none" w:sz="0" w:space="0" w:color="auto"/>
            <w:left w:val="none" w:sz="0" w:space="0" w:color="auto"/>
            <w:bottom w:val="none" w:sz="0" w:space="0" w:color="auto"/>
            <w:right w:val="none" w:sz="0" w:space="0" w:color="auto"/>
          </w:divBdr>
        </w:div>
        <w:div w:id="1651249874">
          <w:marLeft w:val="0"/>
          <w:marRight w:val="0"/>
          <w:marTop w:val="0"/>
          <w:marBottom w:val="0"/>
          <w:divBdr>
            <w:top w:val="none" w:sz="0" w:space="0" w:color="auto"/>
            <w:left w:val="none" w:sz="0" w:space="0" w:color="auto"/>
            <w:bottom w:val="none" w:sz="0" w:space="0" w:color="auto"/>
            <w:right w:val="none" w:sz="0" w:space="0" w:color="auto"/>
          </w:divBdr>
        </w:div>
        <w:div w:id="2110810397">
          <w:marLeft w:val="0"/>
          <w:marRight w:val="0"/>
          <w:marTop w:val="0"/>
          <w:marBottom w:val="0"/>
          <w:divBdr>
            <w:top w:val="none" w:sz="0" w:space="0" w:color="auto"/>
            <w:left w:val="none" w:sz="0" w:space="0" w:color="auto"/>
            <w:bottom w:val="none" w:sz="0" w:space="0" w:color="auto"/>
            <w:right w:val="none" w:sz="0" w:space="0" w:color="auto"/>
          </w:divBdr>
        </w:div>
        <w:div w:id="675696811">
          <w:marLeft w:val="0"/>
          <w:marRight w:val="0"/>
          <w:marTop w:val="0"/>
          <w:marBottom w:val="0"/>
          <w:divBdr>
            <w:top w:val="none" w:sz="0" w:space="0" w:color="auto"/>
            <w:left w:val="none" w:sz="0" w:space="0" w:color="auto"/>
            <w:bottom w:val="none" w:sz="0" w:space="0" w:color="auto"/>
            <w:right w:val="none" w:sz="0" w:space="0" w:color="auto"/>
          </w:divBdr>
        </w:div>
        <w:div w:id="1484855357">
          <w:marLeft w:val="0"/>
          <w:marRight w:val="0"/>
          <w:marTop w:val="0"/>
          <w:marBottom w:val="0"/>
          <w:divBdr>
            <w:top w:val="none" w:sz="0" w:space="0" w:color="auto"/>
            <w:left w:val="none" w:sz="0" w:space="0" w:color="auto"/>
            <w:bottom w:val="none" w:sz="0" w:space="0" w:color="auto"/>
            <w:right w:val="none" w:sz="0" w:space="0" w:color="auto"/>
          </w:divBdr>
        </w:div>
        <w:div w:id="1914197151">
          <w:marLeft w:val="0"/>
          <w:marRight w:val="0"/>
          <w:marTop w:val="0"/>
          <w:marBottom w:val="0"/>
          <w:divBdr>
            <w:top w:val="none" w:sz="0" w:space="0" w:color="auto"/>
            <w:left w:val="none" w:sz="0" w:space="0" w:color="auto"/>
            <w:bottom w:val="none" w:sz="0" w:space="0" w:color="auto"/>
            <w:right w:val="none" w:sz="0" w:space="0" w:color="auto"/>
          </w:divBdr>
        </w:div>
        <w:div w:id="2054188567">
          <w:marLeft w:val="0"/>
          <w:marRight w:val="0"/>
          <w:marTop w:val="0"/>
          <w:marBottom w:val="0"/>
          <w:divBdr>
            <w:top w:val="none" w:sz="0" w:space="0" w:color="auto"/>
            <w:left w:val="none" w:sz="0" w:space="0" w:color="auto"/>
            <w:bottom w:val="none" w:sz="0" w:space="0" w:color="auto"/>
            <w:right w:val="none" w:sz="0" w:space="0" w:color="auto"/>
          </w:divBdr>
        </w:div>
        <w:div w:id="336886843">
          <w:marLeft w:val="0"/>
          <w:marRight w:val="0"/>
          <w:marTop w:val="0"/>
          <w:marBottom w:val="0"/>
          <w:divBdr>
            <w:top w:val="none" w:sz="0" w:space="0" w:color="auto"/>
            <w:left w:val="none" w:sz="0" w:space="0" w:color="auto"/>
            <w:bottom w:val="none" w:sz="0" w:space="0" w:color="auto"/>
            <w:right w:val="none" w:sz="0" w:space="0" w:color="auto"/>
          </w:divBdr>
        </w:div>
        <w:div w:id="437415322">
          <w:marLeft w:val="0"/>
          <w:marRight w:val="0"/>
          <w:marTop w:val="0"/>
          <w:marBottom w:val="0"/>
          <w:divBdr>
            <w:top w:val="none" w:sz="0" w:space="0" w:color="auto"/>
            <w:left w:val="none" w:sz="0" w:space="0" w:color="auto"/>
            <w:bottom w:val="none" w:sz="0" w:space="0" w:color="auto"/>
            <w:right w:val="none" w:sz="0" w:space="0" w:color="auto"/>
          </w:divBdr>
        </w:div>
        <w:div w:id="1651515699">
          <w:marLeft w:val="0"/>
          <w:marRight w:val="0"/>
          <w:marTop w:val="0"/>
          <w:marBottom w:val="0"/>
          <w:divBdr>
            <w:top w:val="none" w:sz="0" w:space="0" w:color="auto"/>
            <w:left w:val="none" w:sz="0" w:space="0" w:color="auto"/>
            <w:bottom w:val="none" w:sz="0" w:space="0" w:color="auto"/>
            <w:right w:val="none" w:sz="0" w:space="0" w:color="auto"/>
          </w:divBdr>
        </w:div>
        <w:div w:id="617833617">
          <w:marLeft w:val="0"/>
          <w:marRight w:val="0"/>
          <w:marTop w:val="0"/>
          <w:marBottom w:val="0"/>
          <w:divBdr>
            <w:top w:val="none" w:sz="0" w:space="0" w:color="auto"/>
            <w:left w:val="none" w:sz="0" w:space="0" w:color="auto"/>
            <w:bottom w:val="none" w:sz="0" w:space="0" w:color="auto"/>
            <w:right w:val="none" w:sz="0" w:space="0" w:color="auto"/>
          </w:divBdr>
        </w:div>
        <w:div w:id="1013262175">
          <w:marLeft w:val="0"/>
          <w:marRight w:val="0"/>
          <w:marTop w:val="0"/>
          <w:marBottom w:val="0"/>
          <w:divBdr>
            <w:top w:val="none" w:sz="0" w:space="0" w:color="auto"/>
            <w:left w:val="none" w:sz="0" w:space="0" w:color="auto"/>
            <w:bottom w:val="none" w:sz="0" w:space="0" w:color="auto"/>
            <w:right w:val="none" w:sz="0" w:space="0" w:color="auto"/>
          </w:divBdr>
        </w:div>
        <w:div w:id="1947928526">
          <w:marLeft w:val="0"/>
          <w:marRight w:val="0"/>
          <w:marTop w:val="0"/>
          <w:marBottom w:val="0"/>
          <w:divBdr>
            <w:top w:val="none" w:sz="0" w:space="0" w:color="auto"/>
            <w:left w:val="none" w:sz="0" w:space="0" w:color="auto"/>
            <w:bottom w:val="none" w:sz="0" w:space="0" w:color="auto"/>
            <w:right w:val="none" w:sz="0" w:space="0" w:color="auto"/>
          </w:divBdr>
        </w:div>
        <w:div w:id="1846242613">
          <w:marLeft w:val="0"/>
          <w:marRight w:val="0"/>
          <w:marTop w:val="0"/>
          <w:marBottom w:val="0"/>
          <w:divBdr>
            <w:top w:val="none" w:sz="0" w:space="0" w:color="auto"/>
            <w:left w:val="none" w:sz="0" w:space="0" w:color="auto"/>
            <w:bottom w:val="none" w:sz="0" w:space="0" w:color="auto"/>
            <w:right w:val="none" w:sz="0" w:space="0" w:color="auto"/>
          </w:divBdr>
        </w:div>
        <w:div w:id="655955873">
          <w:marLeft w:val="0"/>
          <w:marRight w:val="0"/>
          <w:marTop w:val="0"/>
          <w:marBottom w:val="0"/>
          <w:divBdr>
            <w:top w:val="none" w:sz="0" w:space="0" w:color="auto"/>
            <w:left w:val="none" w:sz="0" w:space="0" w:color="auto"/>
            <w:bottom w:val="none" w:sz="0" w:space="0" w:color="auto"/>
            <w:right w:val="none" w:sz="0" w:space="0" w:color="auto"/>
          </w:divBdr>
        </w:div>
        <w:div w:id="88041616">
          <w:marLeft w:val="0"/>
          <w:marRight w:val="0"/>
          <w:marTop w:val="0"/>
          <w:marBottom w:val="0"/>
          <w:divBdr>
            <w:top w:val="none" w:sz="0" w:space="0" w:color="auto"/>
            <w:left w:val="none" w:sz="0" w:space="0" w:color="auto"/>
            <w:bottom w:val="none" w:sz="0" w:space="0" w:color="auto"/>
            <w:right w:val="none" w:sz="0" w:space="0" w:color="auto"/>
          </w:divBdr>
        </w:div>
        <w:div w:id="2128700434">
          <w:marLeft w:val="0"/>
          <w:marRight w:val="0"/>
          <w:marTop w:val="0"/>
          <w:marBottom w:val="0"/>
          <w:divBdr>
            <w:top w:val="none" w:sz="0" w:space="0" w:color="auto"/>
            <w:left w:val="none" w:sz="0" w:space="0" w:color="auto"/>
            <w:bottom w:val="none" w:sz="0" w:space="0" w:color="auto"/>
            <w:right w:val="none" w:sz="0" w:space="0" w:color="auto"/>
          </w:divBdr>
        </w:div>
        <w:div w:id="747535091">
          <w:marLeft w:val="0"/>
          <w:marRight w:val="0"/>
          <w:marTop w:val="0"/>
          <w:marBottom w:val="0"/>
          <w:divBdr>
            <w:top w:val="none" w:sz="0" w:space="0" w:color="auto"/>
            <w:left w:val="none" w:sz="0" w:space="0" w:color="auto"/>
            <w:bottom w:val="none" w:sz="0" w:space="0" w:color="auto"/>
            <w:right w:val="none" w:sz="0" w:space="0" w:color="auto"/>
          </w:divBdr>
        </w:div>
        <w:div w:id="1445921246">
          <w:marLeft w:val="0"/>
          <w:marRight w:val="0"/>
          <w:marTop w:val="0"/>
          <w:marBottom w:val="0"/>
          <w:divBdr>
            <w:top w:val="none" w:sz="0" w:space="0" w:color="auto"/>
            <w:left w:val="none" w:sz="0" w:space="0" w:color="auto"/>
            <w:bottom w:val="none" w:sz="0" w:space="0" w:color="auto"/>
            <w:right w:val="none" w:sz="0" w:space="0" w:color="auto"/>
          </w:divBdr>
        </w:div>
        <w:div w:id="530342632">
          <w:marLeft w:val="0"/>
          <w:marRight w:val="0"/>
          <w:marTop w:val="0"/>
          <w:marBottom w:val="0"/>
          <w:divBdr>
            <w:top w:val="none" w:sz="0" w:space="0" w:color="auto"/>
            <w:left w:val="none" w:sz="0" w:space="0" w:color="auto"/>
            <w:bottom w:val="none" w:sz="0" w:space="0" w:color="auto"/>
            <w:right w:val="none" w:sz="0" w:space="0" w:color="auto"/>
          </w:divBdr>
        </w:div>
        <w:div w:id="1937132858">
          <w:marLeft w:val="0"/>
          <w:marRight w:val="0"/>
          <w:marTop w:val="0"/>
          <w:marBottom w:val="0"/>
          <w:divBdr>
            <w:top w:val="none" w:sz="0" w:space="0" w:color="auto"/>
            <w:left w:val="none" w:sz="0" w:space="0" w:color="auto"/>
            <w:bottom w:val="none" w:sz="0" w:space="0" w:color="auto"/>
            <w:right w:val="none" w:sz="0" w:space="0" w:color="auto"/>
          </w:divBdr>
        </w:div>
        <w:div w:id="1044133891">
          <w:marLeft w:val="0"/>
          <w:marRight w:val="0"/>
          <w:marTop w:val="0"/>
          <w:marBottom w:val="0"/>
          <w:divBdr>
            <w:top w:val="none" w:sz="0" w:space="0" w:color="auto"/>
            <w:left w:val="none" w:sz="0" w:space="0" w:color="auto"/>
            <w:bottom w:val="none" w:sz="0" w:space="0" w:color="auto"/>
            <w:right w:val="none" w:sz="0" w:space="0" w:color="auto"/>
          </w:divBdr>
        </w:div>
        <w:div w:id="1655985658">
          <w:marLeft w:val="0"/>
          <w:marRight w:val="0"/>
          <w:marTop w:val="0"/>
          <w:marBottom w:val="0"/>
          <w:divBdr>
            <w:top w:val="none" w:sz="0" w:space="0" w:color="auto"/>
            <w:left w:val="none" w:sz="0" w:space="0" w:color="auto"/>
            <w:bottom w:val="none" w:sz="0" w:space="0" w:color="auto"/>
            <w:right w:val="none" w:sz="0" w:space="0" w:color="auto"/>
          </w:divBdr>
        </w:div>
        <w:div w:id="1901406306">
          <w:marLeft w:val="0"/>
          <w:marRight w:val="0"/>
          <w:marTop w:val="0"/>
          <w:marBottom w:val="0"/>
          <w:divBdr>
            <w:top w:val="none" w:sz="0" w:space="0" w:color="auto"/>
            <w:left w:val="none" w:sz="0" w:space="0" w:color="auto"/>
            <w:bottom w:val="none" w:sz="0" w:space="0" w:color="auto"/>
            <w:right w:val="none" w:sz="0" w:space="0" w:color="auto"/>
          </w:divBdr>
        </w:div>
        <w:div w:id="1142237861">
          <w:marLeft w:val="0"/>
          <w:marRight w:val="0"/>
          <w:marTop w:val="0"/>
          <w:marBottom w:val="0"/>
          <w:divBdr>
            <w:top w:val="none" w:sz="0" w:space="0" w:color="auto"/>
            <w:left w:val="none" w:sz="0" w:space="0" w:color="auto"/>
            <w:bottom w:val="none" w:sz="0" w:space="0" w:color="auto"/>
            <w:right w:val="none" w:sz="0" w:space="0" w:color="auto"/>
          </w:divBdr>
        </w:div>
        <w:div w:id="158889805">
          <w:marLeft w:val="0"/>
          <w:marRight w:val="0"/>
          <w:marTop w:val="0"/>
          <w:marBottom w:val="0"/>
          <w:divBdr>
            <w:top w:val="none" w:sz="0" w:space="0" w:color="auto"/>
            <w:left w:val="none" w:sz="0" w:space="0" w:color="auto"/>
            <w:bottom w:val="none" w:sz="0" w:space="0" w:color="auto"/>
            <w:right w:val="none" w:sz="0" w:space="0" w:color="auto"/>
          </w:divBdr>
        </w:div>
        <w:div w:id="1620185708">
          <w:marLeft w:val="0"/>
          <w:marRight w:val="0"/>
          <w:marTop w:val="0"/>
          <w:marBottom w:val="0"/>
          <w:divBdr>
            <w:top w:val="none" w:sz="0" w:space="0" w:color="auto"/>
            <w:left w:val="none" w:sz="0" w:space="0" w:color="auto"/>
            <w:bottom w:val="none" w:sz="0" w:space="0" w:color="auto"/>
            <w:right w:val="none" w:sz="0" w:space="0" w:color="auto"/>
          </w:divBdr>
        </w:div>
        <w:div w:id="1111168257">
          <w:marLeft w:val="0"/>
          <w:marRight w:val="0"/>
          <w:marTop w:val="0"/>
          <w:marBottom w:val="0"/>
          <w:divBdr>
            <w:top w:val="none" w:sz="0" w:space="0" w:color="auto"/>
            <w:left w:val="none" w:sz="0" w:space="0" w:color="auto"/>
            <w:bottom w:val="none" w:sz="0" w:space="0" w:color="auto"/>
            <w:right w:val="none" w:sz="0" w:space="0" w:color="auto"/>
          </w:divBdr>
        </w:div>
        <w:div w:id="1306932061">
          <w:marLeft w:val="0"/>
          <w:marRight w:val="0"/>
          <w:marTop w:val="0"/>
          <w:marBottom w:val="0"/>
          <w:divBdr>
            <w:top w:val="none" w:sz="0" w:space="0" w:color="auto"/>
            <w:left w:val="none" w:sz="0" w:space="0" w:color="auto"/>
            <w:bottom w:val="none" w:sz="0" w:space="0" w:color="auto"/>
            <w:right w:val="none" w:sz="0" w:space="0" w:color="auto"/>
          </w:divBdr>
        </w:div>
        <w:div w:id="58939032">
          <w:marLeft w:val="0"/>
          <w:marRight w:val="0"/>
          <w:marTop w:val="0"/>
          <w:marBottom w:val="0"/>
          <w:divBdr>
            <w:top w:val="none" w:sz="0" w:space="0" w:color="auto"/>
            <w:left w:val="none" w:sz="0" w:space="0" w:color="auto"/>
            <w:bottom w:val="none" w:sz="0" w:space="0" w:color="auto"/>
            <w:right w:val="none" w:sz="0" w:space="0" w:color="auto"/>
          </w:divBdr>
        </w:div>
      </w:divsChild>
    </w:div>
    <w:div w:id="776828747">
      <w:bodyDiv w:val="1"/>
      <w:marLeft w:val="0"/>
      <w:marRight w:val="0"/>
      <w:marTop w:val="0"/>
      <w:marBottom w:val="0"/>
      <w:divBdr>
        <w:top w:val="none" w:sz="0" w:space="0" w:color="auto"/>
        <w:left w:val="none" w:sz="0" w:space="0" w:color="auto"/>
        <w:bottom w:val="none" w:sz="0" w:space="0" w:color="auto"/>
        <w:right w:val="none" w:sz="0" w:space="0" w:color="auto"/>
      </w:divBdr>
    </w:div>
    <w:div w:id="780538154">
      <w:bodyDiv w:val="1"/>
      <w:marLeft w:val="0"/>
      <w:marRight w:val="0"/>
      <w:marTop w:val="0"/>
      <w:marBottom w:val="0"/>
      <w:divBdr>
        <w:top w:val="none" w:sz="0" w:space="0" w:color="auto"/>
        <w:left w:val="none" w:sz="0" w:space="0" w:color="auto"/>
        <w:bottom w:val="none" w:sz="0" w:space="0" w:color="auto"/>
        <w:right w:val="none" w:sz="0" w:space="0" w:color="auto"/>
      </w:divBdr>
      <w:divsChild>
        <w:div w:id="935596243">
          <w:marLeft w:val="0"/>
          <w:marRight w:val="0"/>
          <w:marTop w:val="0"/>
          <w:marBottom w:val="0"/>
          <w:divBdr>
            <w:top w:val="none" w:sz="0" w:space="0" w:color="auto"/>
            <w:left w:val="none" w:sz="0" w:space="0" w:color="auto"/>
            <w:bottom w:val="none" w:sz="0" w:space="0" w:color="auto"/>
            <w:right w:val="none" w:sz="0" w:space="0" w:color="auto"/>
          </w:divBdr>
        </w:div>
        <w:div w:id="1975329025">
          <w:marLeft w:val="0"/>
          <w:marRight w:val="0"/>
          <w:marTop w:val="0"/>
          <w:marBottom w:val="0"/>
          <w:divBdr>
            <w:top w:val="none" w:sz="0" w:space="0" w:color="auto"/>
            <w:left w:val="none" w:sz="0" w:space="0" w:color="auto"/>
            <w:bottom w:val="none" w:sz="0" w:space="0" w:color="auto"/>
            <w:right w:val="none" w:sz="0" w:space="0" w:color="auto"/>
          </w:divBdr>
        </w:div>
        <w:div w:id="990600727">
          <w:marLeft w:val="0"/>
          <w:marRight w:val="0"/>
          <w:marTop w:val="0"/>
          <w:marBottom w:val="0"/>
          <w:divBdr>
            <w:top w:val="none" w:sz="0" w:space="0" w:color="auto"/>
            <w:left w:val="none" w:sz="0" w:space="0" w:color="auto"/>
            <w:bottom w:val="none" w:sz="0" w:space="0" w:color="auto"/>
            <w:right w:val="none" w:sz="0" w:space="0" w:color="auto"/>
          </w:divBdr>
        </w:div>
        <w:div w:id="1232622290">
          <w:marLeft w:val="0"/>
          <w:marRight w:val="0"/>
          <w:marTop w:val="0"/>
          <w:marBottom w:val="0"/>
          <w:divBdr>
            <w:top w:val="none" w:sz="0" w:space="0" w:color="auto"/>
            <w:left w:val="none" w:sz="0" w:space="0" w:color="auto"/>
            <w:bottom w:val="none" w:sz="0" w:space="0" w:color="auto"/>
            <w:right w:val="none" w:sz="0" w:space="0" w:color="auto"/>
          </w:divBdr>
        </w:div>
        <w:div w:id="1539507317">
          <w:marLeft w:val="0"/>
          <w:marRight w:val="0"/>
          <w:marTop w:val="0"/>
          <w:marBottom w:val="0"/>
          <w:divBdr>
            <w:top w:val="none" w:sz="0" w:space="0" w:color="auto"/>
            <w:left w:val="none" w:sz="0" w:space="0" w:color="auto"/>
            <w:bottom w:val="none" w:sz="0" w:space="0" w:color="auto"/>
            <w:right w:val="none" w:sz="0" w:space="0" w:color="auto"/>
          </w:divBdr>
        </w:div>
        <w:div w:id="12153461">
          <w:marLeft w:val="0"/>
          <w:marRight w:val="0"/>
          <w:marTop w:val="0"/>
          <w:marBottom w:val="0"/>
          <w:divBdr>
            <w:top w:val="none" w:sz="0" w:space="0" w:color="auto"/>
            <w:left w:val="none" w:sz="0" w:space="0" w:color="auto"/>
            <w:bottom w:val="none" w:sz="0" w:space="0" w:color="auto"/>
            <w:right w:val="none" w:sz="0" w:space="0" w:color="auto"/>
          </w:divBdr>
        </w:div>
        <w:div w:id="514923607">
          <w:marLeft w:val="0"/>
          <w:marRight w:val="0"/>
          <w:marTop w:val="0"/>
          <w:marBottom w:val="0"/>
          <w:divBdr>
            <w:top w:val="none" w:sz="0" w:space="0" w:color="auto"/>
            <w:left w:val="none" w:sz="0" w:space="0" w:color="auto"/>
            <w:bottom w:val="none" w:sz="0" w:space="0" w:color="auto"/>
            <w:right w:val="none" w:sz="0" w:space="0" w:color="auto"/>
          </w:divBdr>
        </w:div>
        <w:div w:id="885024060">
          <w:marLeft w:val="0"/>
          <w:marRight w:val="0"/>
          <w:marTop w:val="0"/>
          <w:marBottom w:val="0"/>
          <w:divBdr>
            <w:top w:val="none" w:sz="0" w:space="0" w:color="auto"/>
            <w:left w:val="none" w:sz="0" w:space="0" w:color="auto"/>
            <w:bottom w:val="none" w:sz="0" w:space="0" w:color="auto"/>
            <w:right w:val="none" w:sz="0" w:space="0" w:color="auto"/>
          </w:divBdr>
        </w:div>
        <w:div w:id="1264147153">
          <w:marLeft w:val="0"/>
          <w:marRight w:val="0"/>
          <w:marTop w:val="0"/>
          <w:marBottom w:val="0"/>
          <w:divBdr>
            <w:top w:val="none" w:sz="0" w:space="0" w:color="auto"/>
            <w:left w:val="none" w:sz="0" w:space="0" w:color="auto"/>
            <w:bottom w:val="none" w:sz="0" w:space="0" w:color="auto"/>
            <w:right w:val="none" w:sz="0" w:space="0" w:color="auto"/>
          </w:divBdr>
        </w:div>
        <w:div w:id="549683001">
          <w:marLeft w:val="0"/>
          <w:marRight w:val="0"/>
          <w:marTop w:val="0"/>
          <w:marBottom w:val="0"/>
          <w:divBdr>
            <w:top w:val="none" w:sz="0" w:space="0" w:color="auto"/>
            <w:left w:val="none" w:sz="0" w:space="0" w:color="auto"/>
            <w:bottom w:val="none" w:sz="0" w:space="0" w:color="auto"/>
            <w:right w:val="none" w:sz="0" w:space="0" w:color="auto"/>
          </w:divBdr>
        </w:div>
        <w:div w:id="1348172429">
          <w:marLeft w:val="0"/>
          <w:marRight w:val="0"/>
          <w:marTop w:val="0"/>
          <w:marBottom w:val="0"/>
          <w:divBdr>
            <w:top w:val="none" w:sz="0" w:space="0" w:color="auto"/>
            <w:left w:val="none" w:sz="0" w:space="0" w:color="auto"/>
            <w:bottom w:val="none" w:sz="0" w:space="0" w:color="auto"/>
            <w:right w:val="none" w:sz="0" w:space="0" w:color="auto"/>
          </w:divBdr>
        </w:div>
        <w:div w:id="354045408">
          <w:marLeft w:val="0"/>
          <w:marRight w:val="0"/>
          <w:marTop w:val="0"/>
          <w:marBottom w:val="0"/>
          <w:divBdr>
            <w:top w:val="none" w:sz="0" w:space="0" w:color="auto"/>
            <w:left w:val="none" w:sz="0" w:space="0" w:color="auto"/>
            <w:bottom w:val="none" w:sz="0" w:space="0" w:color="auto"/>
            <w:right w:val="none" w:sz="0" w:space="0" w:color="auto"/>
          </w:divBdr>
        </w:div>
        <w:div w:id="436103758">
          <w:marLeft w:val="0"/>
          <w:marRight w:val="0"/>
          <w:marTop w:val="0"/>
          <w:marBottom w:val="0"/>
          <w:divBdr>
            <w:top w:val="none" w:sz="0" w:space="0" w:color="auto"/>
            <w:left w:val="none" w:sz="0" w:space="0" w:color="auto"/>
            <w:bottom w:val="none" w:sz="0" w:space="0" w:color="auto"/>
            <w:right w:val="none" w:sz="0" w:space="0" w:color="auto"/>
          </w:divBdr>
        </w:div>
        <w:div w:id="1515419414">
          <w:marLeft w:val="0"/>
          <w:marRight w:val="0"/>
          <w:marTop w:val="0"/>
          <w:marBottom w:val="0"/>
          <w:divBdr>
            <w:top w:val="none" w:sz="0" w:space="0" w:color="auto"/>
            <w:left w:val="none" w:sz="0" w:space="0" w:color="auto"/>
            <w:bottom w:val="none" w:sz="0" w:space="0" w:color="auto"/>
            <w:right w:val="none" w:sz="0" w:space="0" w:color="auto"/>
          </w:divBdr>
        </w:div>
        <w:div w:id="1142038435">
          <w:marLeft w:val="0"/>
          <w:marRight w:val="0"/>
          <w:marTop w:val="0"/>
          <w:marBottom w:val="0"/>
          <w:divBdr>
            <w:top w:val="none" w:sz="0" w:space="0" w:color="auto"/>
            <w:left w:val="none" w:sz="0" w:space="0" w:color="auto"/>
            <w:bottom w:val="none" w:sz="0" w:space="0" w:color="auto"/>
            <w:right w:val="none" w:sz="0" w:space="0" w:color="auto"/>
          </w:divBdr>
        </w:div>
        <w:div w:id="1418089463">
          <w:marLeft w:val="0"/>
          <w:marRight w:val="0"/>
          <w:marTop w:val="0"/>
          <w:marBottom w:val="0"/>
          <w:divBdr>
            <w:top w:val="none" w:sz="0" w:space="0" w:color="auto"/>
            <w:left w:val="none" w:sz="0" w:space="0" w:color="auto"/>
            <w:bottom w:val="none" w:sz="0" w:space="0" w:color="auto"/>
            <w:right w:val="none" w:sz="0" w:space="0" w:color="auto"/>
          </w:divBdr>
        </w:div>
        <w:div w:id="1285695918">
          <w:marLeft w:val="0"/>
          <w:marRight w:val="0"/>
          <w:marTop w:val="0"/>
          <w:marBottom w:val="0"/>
          <w:divBdr>
            <w:top w:val="none" w:sz="0" w:space="0" w:color="auto"/>
            <w:left w:val="none" w:sz="0" w:space="0" w:color="auto"/>
            <w:bottom w:val="none" w:sz="0" w:space="0" w:color="auto"/>
            <w:right w:val="none" w:sz="0" w:space="0" w:color="auto"/>
          </w:divBdr>
        </w:div>
        <w:div w:id="80223289">
          <w:marLeft w:val="0"/>
          <w:marRight w:val="0"/>
          <w:marTop w:val="0"/>
          <w:marBottom w:val="0"/>
          <w:divBdr>
            <w:top w:val="none" w:sz="0" w:space="0" w:color="auto"/>
            <w:left w:val="none" w:sz="0" w:space="0" w:color="auto"/>
            <w:bottom w:val="none" w:sz="0" w:space="0" w:color="auto"/>
            <w:right w:val="none" w:sz="0" w:space="0" w:color="auto"/>
          </w:divBdr>
        </w:div>
        <w:div w:id="1422793859">
          <w:marLeft w:val="0"/>
          <w:marRight w:val="0"/>
          <w:marTop w:val="0"/>
          <w:marBottom w:val="0"/>
          <w:divBdr>
            <w:top w:val="none" w:sz="0" w:space="0" w:color="auto"/>
            <w:left w:val="none" w:sz="0" w:space="0" w:color="auto"/>
            <w:bottom w:val="none" w:sz="0" w:space="0" w:color="auto"/>
            <w:right w:val="none" w:sz="0" w:space="0" w:color="auto"/>
          </w:divBdr>
        </w:div>
        <w:div w:id="1648509721">
          <w:marLeft w:val="0"/>
          <w:marRight w:val="0"/>
          <w:marTop w:val="0"/>
          <w:marBottom w:val="0"/>
          <w:divBdr>
            <w:top w:val="none" w:sz="0" w:space="0" w:color="auto"/>
            <w:left w:val="none" w:sz="0" w:space="0" w:color="auto"/>
            <w:bottom w:val="none" w:sz="0" w:space="0" w:color="auto"/>
            <w:right w:val="none" w:sz="0" w:space="0" w:color="auto"/>
          </w:divBdr>
        </w:div>
        <w:div w:id="580681183">
          <w:marLeft w:val="0"/>
          <w:marRight w:val="0"/>
          <w:marTop w:val="0"/>
          <w:marBottom w:val="0"/>
          <w:divBdr>
            <w:top w:val="none" w:sz="0" w:space="0" w:color="auto"/>
            <w:left w:val="none" w:sz="0" w:space="0" w:color="auto"/>
            <w:bottom w:val="none" w:sz="0" w:space="0" w:color="auto"/>
            <w:right w:val="none" w:sz="0" w:space="0" w:color="auto"/>
          </w:divBdr>
        </w:div>
        <w:div w:id="2141340107">
          <w:marLeft w:val="0"/>
          <w:marRight w:val="0"/>
          <w:marTop w:val="0"/>
          <w:marBottom w:val="0"/>
          <w:divBdr>
            <w:top w:val="none" w:sz="0" w:space="0" w:color="auto"/>
            <w:left w:val="none" w:sz="0" w:space="0" w:color="auto"/>
            <w:bottom w:val="none" w:sz="0" w:space="0" w:color="auto"/>
            <w:right w:val="none" w:sz="0" w:space="0" w:color="auto"/>
          </w:divBdr>
        </w:div>
        <w:div w:id="810832106">
          <w:marLeft w:val="0"/>
          <w:marRight w:val="0"/>
          <w:marTop w:val="0"/>
          <w:marBottom w:val="0"/>
          <w:divBdr>
            <w:top w:val="none" w:sz="0" w:space="0" w:color="auto"/>
            <w:left w:val="none" w:sz="0" w:space="0" w:color="auto"/>
            <w:bottom w:val="none" w:sz="0" w:space="0" w:color="auto"/>
            <w:right w:val="none" w:sz="0" w:space="0" w:color="auto"/>
          </w:divBdr>
        </w:div>
        <w:div w:id="1000931974">
          <w:marLeft w:val="0"/>
          <w:marRight w:val="0"/>
          <w:marTop w:val="0"/>
          <w:marBottom w:val="0"/>
          <w:divBdr>
            <w:top w:val="none" w:sz="0" w:space="0" w:color="auto"/>
            <w:left w:val="none" w:sz="0" w:space="0" w:color="auto"/>
            <w:bottom w:val="none" w:sz="0" w:space="0" w:color="auto"/>
            <w:right w:val="none" w:sz="0" w:space="0" w:color="auto"/>
          </w:divBdr>
        </w:div>
        <w:div w:id="1288774035">
          <w:marLeft w:val="0"/>
          <w:marRight w:val="0"/>
          <w:marTop w:val="0"/>
          <w:marBottom w:val="0"/>
          <w:divBdr>
            <w:top w:val="none" w:sz="0" w:space="0" w:color="auto"/>
            <w:left w:val="none" w:sz="0" w:space="0" w:color="auto"/>
            <w:bottom w:val="none" w:sz="0" w:space="0" w:color="auto"/>
            <w:right w:val="none" w:sz="0" w:space="0" w:color="auto"/>
          </w:divBdr>
        </w:div>
        <w:div w:id="92365706">
          <w:marLeft w:val="0"/>
          <w:marRight w:val="0"/>
          <w:marTop w:val="0"/>
          <w:marBottom w:val="0"/>
          <w:divBdr>
            <w:top w:val="none" w:sz="0" w:space="0" w:color="auto"/>
            <w:left w:val="none" w:sz="0" w:space="0" w:color="auto"/>
            <w:bottom w:val="none" w:sz="0" w:space="0" w:color="auto"/>
            <w:right w:val="none" w:sz="0" w:space="0" w:color="auto"/>
          </w:divBdr>
        </w:div>
        <w:div w:id="1216359350">
          <w:marLeft w:val="0"/>
          <w:marRight w:val="0"/>
          <w:marTop w:val="0"/>
          <w:marBottom w:val="0"/>
          <w:divBdr>
            <w:top w:val="none" w:sz="0" w:space="0" w:color="auto"/>
            <w:left w:val="none" w:sz="0" w:space="0" w:color="auto"/>
            <w:bottom w:val="none" w:sz="0" w:space="0" w:color="auto"/>
            <w:right w:val="none" w:sz="0" w:space="0" w:color="auto"/>
          </w:divBdr>
        </w:div>
        <w:div w:id="1813790651">
          <w:marLeft w:val="0"/>
          <w:marRight w:val="0"/>
          <w:marTop w:val="0"/>
          <w:marBottom w:val="0"/>
          <w:divBdr>
            <w:top w:val="none" w:sz="0" w:space="0" w:color="auto"/>
            <w:left w:val="none" w:sz="0" w:space="0" w:color="auto"/>
            <w:bottom w:val="none" w:sz="0" w:space="0" w:color="auto"/>
            <w:right w:val="none" w:sz="0" w:space="0" w:color="auto"/>
          </w:divBdr>
        </w:div>
        <w:div w:id="80614832">
          <w:marLeft w:val="0"/>
          <w:marRight w:val="0"/>
          <w:marTop w:val="0"/>
          <w:marBottom w:val="0"/>
          <w:divBdr>
            <w:top w:val="none" w:sz="0" w:space="0" w:color="auto"/>
            <w:left w:val="none" w:sz="0" w:space="0" w:color="auto"/>
            <w:bottom w:val="none" w:sz="0" w:space="0" w:color="auto"/>
            <w:right w:val="none" w:sz="0" w:space="0" w:color="auto"/>
          </w:divBdr>
        </w:div>
        <w:div w:id="381487795">
          <w:marLeft w:val="0"/>
          <w:marRight w:val="0"/>
          <w:marTop w:val="0"/>
          <w:marBottom w:val="0"/>
          <w:divBdr>
            <w:top w:val="none" w:sz="0" w:space="0" w:color="auto"/>
            <w:left w:val="none" w:sz="0" w:space="0" w:color="auto"/>
            <w:bottom w:val="none" w:sz="0" w:space="0" w:color="auto"/>
            <w:right w:val="none" w:sz="0" w:space="0" w:color="auto"/>
          </w:divBdr>
        </w:div>
        <w:div w:id="1906452954">
          <w:marLeft w:val="0"/>
          <w:marRight w:val="0"/>
          <w:marTop w:val="0"/>
          <w:marBottom w:val="0"/>
          <w:divBdr>
            <w:top w:val="none" w:sz="0" w:space="0" w:color="auto"/>
            <w:left w:val="none" w:sz="0" w:space="0" w:color="auto"/>
            <w:bottom w:val="none" w:sz="0" w:space="0" w:color="auto"/>
            <w:right w:val="none" w:sz="0" w:space="0" w:color="auto"/>
          </w:divBdr>
        </w:div>
        <w:div w:id="318964207">
          <w:marLeft w:val="0"/>
          <w:marRight w:val="0"/>
          <w:marTop w:val="0"/>
          <w:marBottom w:val="0"/>
          <w:divBdr>
            <w:top w:val="none" w:sz="0" w:space="0" w:color="auto"/>
            <w:left w:val="none" w:sz="0" w:space="0" w:color="auto"/>
            <w:bottom w:val="none" w:sz="0" w:space="0" w:color="auto"/>
            <w:right w:val="none" w:sz="0" w:space="0" w:color="auto"/>
          </w:divBdr>
        </w:div>
        <w:div w:id="973097646">
          <w:marLeft w:val="0"/>
          <w:marRight w:val="0"/>
          <w:marTop w:val="0"/>
          <w:marBottom w:val="0"/>
          <w:divBdr>
            <w:top w:val="none" w:sz="0" w:space="0" w:color="auto"/>
            <w:left w:val="none" w:sz="0" w:space="0" w:color="auto"/>
            <w:bottom w:val="none" w:sz="0" w:space="0" w:color="auto"/>
            <w:right w:val="none" w:sz="0" w:space="0" w:color="auto"/>
          </w:divBdr>
        </w:div>
        <w:div w:id="350033931">
          <w:marLeft w:val="0"/>
          <w:marRight w:val="0"/>
          <w:marTop w:val="0"/>
          <w:marBottom w:val="0"/>
          <w:divBdr>
            <w:top w:val="none" w:sz="0" w:space="0" w:color="auto"/>
            <w:left w:val="none" w:sz="0" w:space="0" w:color="auto"/>
            <w:bottom w:val="none" w:sz="0" w:space="0" w:color="auto"/>
            <w:right w:val="none" w:sz="0" w:space="0" w:color="auto"/>
          </w:divBdr>
        </w:div>
        <w:div w:id="1910992489">
          <w:marLeft w:val="0"/>
          <w:marRight w:val="0"/>
          <w:marTop w:val="0"/>
          <w:marBottom w:val="0"/>
          <w:divBdr>
            <w:top w:val="none" w:sz="0" w:space="0" w:color="auto"/>
            <w:left w:val="none" w:sz="0" w:space="0" w:color="auto"/>
            <w:bottom w:val="none" w:sz="0" w:space="0" w:color="auto"/>
            <w:right w:val="none" w:sz="0" w:space="0" w:color="auto"/>
          </w:divBdr>
        </w:div>
        <w:div w:id="1303998014">
          <w:marLeft w:val="0"/>
          <w:marRight w:val="0"/>
          <w:marTop w:val="0"/>
          <w:marBottom w:val="0"/>
          <w:divBdr>
            <w:top w:val="none" w:sz="0" w:space="0" w:color="auto"/>
            <w:left w:val="none" w:sz="0" w:space="0" w:color="auto"/>
            <w:bottom w:val="none" w:sz="0" w:space="0" w:color="auto"/>
            <w:right w:val="none" w:sz="0" w:space="0" w:color="auto"/>
          </w:divBdr>
        </w:div>
        <w:div w:id="1613366209">
          <w:marLeft w:val="0"/>
          <w:marRight w:val="0"/>
          <w:marTop w:val="0"/>
          <w:marBottom w:val="0"/>
          <w:divBdr>
            <w:top w:val="none" w:sz="0" w:space="0" w:color="auto"/>
            <w:left w:val="none" w:sz="0" w:space="0" w:color="auto"/>
            <w:bottom w:val="none" w:sz="0" w:space="0" w:color="auto"/>
            <w:right w:val="none" w:sz="0" w:space="0" w:color="auto"/>
          </w:divBdr>
        </w:div>
        <w:div w:id="460657236">
          <w:marLeft w:val="0"/>
          <w:marRight w:val="0"/>
          <w:marTop w:val="0"/>
          <w:marBottom w:val="0"/>
          <w:divBdr>
            <w:top w:val="none" w:sz="0" w:space="0" w:color="auto"/>
            <w:left w:val="none" w:sz="0" w:space="0" w:color="auto"/>
            <w:bottom w:val="none" w:sz="0" w:space="0" w:color="auto"/>
            <w:right w:val="none" w:sz="0" w:space="0" w:color="auto"/>
          </w:divBdr>
        </w:div>
        <w:div w:id="949824007">
          <w:marLeft w:val="0"/>
          <w:marRight w:val="0"/>
          <w:marTop w:val="0"/>
          <w:marBottom w:val="0"/>
          <w:divBdr>
            <w:top w:val="none" w:sz="0" w:space="0" w:color="auto"/>
            <w:left w:val="none" w:sz="0" w:space="0" w:color="auto"/>
            <w:bottom w:val="none" w:sz="0" w:space="0" w:color="auto"/>
            <w:right w:val="none" w:sz="0" w:space="0" w:color="auto"/>
          </w:divBdr>
        </w:div>
        <w:div w:id="1567765434">
          <w:marLeft w:val="0"/>
          <w:marRight w:val="0"/>
          <w:marTop w:val="0"/>
          <w:marBottom w:val="0"/>
          <w:divBdr>
            <w:top w:val="none" w:sz="0" w:space="0" w:color="auto"/>
            <w:left w:val="none" w:sz="0" w:space="0" w:color="auto"/>
            <w:bottom w:val="none" w:sz="0" w:space="0" w:color="auto"/>
            <w:right w:val="none" w:sz="0" w:space="0" w:color="auto"/>
          </w:divBdr>
        </w:div>
        <w:div w:id="2752891">
          <w:marLeft w:val="0"/>
          <w:marRight w:val="0"/>
          <w:marTop w:val="0"/>
          <w:marBottom w:val="0"/>
          <w:divBdr>
            <w:top w:val="none" w:sz="0" w:space="0" w:color="auto"/>
            <w:left w:val="none" w:sz="0" w:space="0" w:color="auto"/>
            <w:bottom w:val="none" w:sz="0" w:space="0" w:color="auto"/>
            <w:right w:val="none" w:sz="0" w:space="0" w:color="auto"/>
          </w:divBdr>
        </w:div>
        <w:div w:id="1119688214">
          <w:marLeft w:val="0"/>
          <w:marRight w:val="0"/>
          <w:marTop w:val="0"/>
          <w:marBottom w:val="0"/>
          <w:divBdr>
            <w:top w:val="none" w:sz="0" w:space="0" w:color="auto"/>
            <w:left w:val="none" w:sz="0" w:space="0" w:color="auto"/>
            <w:bottom w:val="none" w:sz="0" w:space="0" w:color="auto"/>
            <w:right w:val="none" w:sz="0" w:space="0" w:color="auto"/>
          </w:divBdr>
        </w:div>
        <w:div w:id="1215389132">
          <w:marLeft w:val="0"/>
          <w:marRight w:val="0"/>
          <w:marTop w:val="0"/>
          <w:marBottom w:val="0"/>
          <w:divBdr>
            <w:top w:val="none" w:sz="0" w:space="0" w:color="auto"/>
            <w:left w:val="none" w:sz="0" w:space="0" w:color="auto"/>
            <w:bottom w:val="none" w:sz="0" w:space="0" w:color="auto"/>
            <w:right w:val="none" w:sz="0" w:space="0" w:color="auto"/>
          </w:divBdr>
        </w:div>
        <w:div w:id="1827670393">
          <w:marLeft w:val="0"/>
          <w:marRight w:val="0"/>
          <w:marTop w:val="0"/>
          <w:marBottom w:val="0"/>
          <w:divBdr>
            <w:top w:val="none" w:sz="0" w:space="0" w:color="auto"/>
            <w:left w:val="none" w:sz="0" w:space="0" w:color="auto"/>
            <w:bottom w:val="none" w:sz="0" w:space="0" w:color="auto"/>
            <w:right w:val="none" w:sz="0" w:space="0" w:color="auto"/>
          </w:divBdr>
        </w:div>
        <w:div w:id="1632710378">
          <w:marLeft w:val="0"/>
          <w:marRight w:val="0"/>
          <w:marTop w:val="0"/>
          <w:marBottom w:val="0"/>
          <w:divBdr>
            <w:top w:val="none" w:sz="0" w:space="0" w:color="auto"/>
            <w:left w:val="none" w:sz="0" w:space="0" w:color="auto"/>
            <w:bottom w:val="none" w:sz="0" w:space="0" w:color="auto"/>
            <w:right w:val="none" w:sz="0" w:space="0" w:color="auto"/>
          </w:divBdr>
        </w:div>
        <w:div w:id="1582984609">
          <w:marLeft w:val="0"/>
          <w:marRight w:val="0"/>
          <w:marTop w:val="0"/>
          <w:marBottom w:val="0"/>
          <w:divBdr>
            <w:top w:val="none" w:sz="0" w:space="0" w:color="auto"/>
            <w:left w:val="none" w:sz="0" w:space="0" w:color="auto"/>
            <w:bottom w:val="none" w:sz="0" w:space="0" w:color="auto"/>
            <w:right w:val="none" w:sz="0" w:space="0" w:color="auto"/>
          </w:divBdr>
        </w:div>
        <w:div w:id="1372002345">
          <w:marLeft w:val="0"/>
          <w:marRight w:val="0"/>
          <w:marTop w:val="0"/>
          <w:marBottom w:val="0"/>
          <w:divBdr>
            <w:top w:val="none" w:sz="0" w:space="0" w:color="auto"/>
            <w:left w:val="none" w:sz="0" w:space="0" w:color="auto"/>
            <w:bottom w:val="none" w:sz="0" w:space="0" w:color="auto"/>
            <w:right w:val="none" w:sz="0" w:space="0" w:color="auto"/>
          </w:divBdr>
        </w:div>
        <w:div w:id="1600873453">
          <w:marLeft w:val="0"/>
          <w:marRight w:val="0"/>
          <w:marTop w:val="0"/>
          <w:marBottom w:val="0"/>
          <w:divBdr>
            <w:top w:val="none" w:sz="0" w:space="0" w:color="auto"/>
            <w:left w:val="none" w:sz="0" w:space="0" w:color="auto"/>
            <w:bottom w:val="none" w:sz="0" w:space="0" w:color="auto"/>
            <w:right w:val="none" w:sz="0" w:space="0" w:color="auto"/>
          </w:divBdr>
        </w:div>
        <w:div w:id="865678051">
          <w:marLeft w:val="0"/>
          <w:marRight w:val="0"/>
          <w:marTop w:val="0"/>
          <w:marBottom w:val="0"/>
          <w:divBdr>
            <w:top w:val="none" w:sz="0" w:space="0" w:color="auto"/>
            <w:left w:val="none" w:sz="0" w:space="0" w:color="auto"/>
            <w:bottom w:val="none" w:sz="0" w:space="0" w:color="auto"/>
            <w:right w:val="none" w:sz="0" w:space="0" w:color="auto"/>
          </w:divBdr>
        </w:div>
        <w:div w:id="1151675997">
          <w:marLeft w:val="0"/>
          <w:marRight w:val="0"/>
          <w:marTop w:val="0"/>
          <w:marBottom w:val="0"/>
          <w:divBdr>
            <w:top w:val="none" w:sz="0" w:space="0" w:color="auto"/>
            <w:left w:val="none" w:sz="0" w:space="0" w:color="auto"/>
            <w:bottom w:val="none" w:sz="0" w:space="0" w:color="auto"/>
            <w:right w:val="none" w:sz="0" w:space="0" w:color="auto"/>
          </w:divBdr>
        </w:div>
        <w:div w:id="1166702854">
          <w:marLeft w:val="0"/>
          <w:marRight w:val="0"/>
          <w:marTop w:val="0"/>
          <w:marBottom w:val="0"/>
          <w:divBdr>
            <w:top w:val="none" w:sz="0" w:space="0" w:color="auto"/>
            <w:left w:val="none" w:sz="0" w:space="0" w:color="auto"/>
            <w:bottom w:val="none" w:sz="0" w:space="0" w:color="auto"/>
            <w:right w:val="none" w:sz="0" w:space="0" w:color="auto"/>
          </w:divBdr>
        </w:div>
        <w:div w:id="320038833">
          <w:marLeft w:val="0"/>
          <w:marRight w:val="0"/>
          <w:marTop w:val="0"/>
          <w:marBottom w:val="0"/>
          <w:divBdr>
            <w:top w:val="none" w:sz="0" w:space="0" w:color="auto"/>
            <w:left w:val="none" w:sz="0" w:space="0" w:color="auto"/>
            <w:bottom w:val="none" w:sz="0" w:space="0" w:color="auto"/>
            <w:right w:val="none" w:sz="0" w:space="0" w:color="auto"/>
          </w:divBdr>
        </w:div>
        <w:div w:id="635374083">
          <w:marLeft w:val="0"/>
          <w:marRight w:val="0"/>
          <w:marTop w:val="0"/>
          <w:marBottom w:val="0"/>
          <w:divBdr>
            <w:top w:val="none" w:sz="0" w:space="0" w:color="auto"/>
            <w:left w:val="none" w:sz="0" w:space="0" w:color="auto"/>
            <w:bottom w:val="none" w:sz="0" w:space="0" w:color="auto"/>
            <w:right w:val="none" w:sz="0" w:space="0" w:color="auto"/>
          </w:divBdr>
        </w:div>
      </w:divsChild>
    </w:div>
    <w:div w:id="870916083">
      <w:bodyDiv w:val="1"/>
      <w:marLeft w:val="0"/>
      <w:marRight w:val="0"/>
      <w:marTop w:val="0"/>
      <w:marBottom w:val="0"/>
      <w:divBdr>
        <w:top w:val="none" w:sz="0" w:space="0" w:color="auto"/>
        <w:left w:val="none" w:sz="0" w:space="0" w:color="auto"/>
        <w:bottom w:val="none" w:sz="0" w:space="0" w:color="auto"/>
        <w:right w:val="none" w:sz="0" w:space="0" w:color="auto"/>
      </w:divBdr>
    </w:div>
    <w:div w:id="873738974">
      <w:bodyDiv w:val="1"/>
      <w:marLeft w:val="0"/>
      <w:marRight w:val="0"/>
      <w:marTop w:val="0"/>
      <w:marBottom w:val="0"/>
      <w:divBdr>
        <w:top w:val="none" w:sz="0" w:space="0" w:color="auto"/>
        <w:left w:val="none" w:sz="0" w:space="0" w:color="auto"/>
        <w:bottom w:val="none" w:sz="0" w:space="0" w:color="auto"/>
        <w:right w:val="none" w:sz="0" w:space="0" w:color="auto"/>
      </w:divBdr>
      <w:divsChild>
        <w:div w:id="1611355513">
          <w:marLeft w:val="0"/>
          <w:marRight w:val="0"/>
          <w:marTop w:val="0"/>
          <w:marBottom w:val="0"/>
          <w:divBdr>
            <w:top w:val="none" w:sz="0" w:space="0" w:color="auto"/>
            <w:left w:val="none" w:sz="0" w:space="0" w:color="auto"/>
            <w:bottom w:val="none" w:sz="0" w:space="0" w:color="auto"/>
            <w:right w:val="none" w:sz="0" w:space="0" w:color="auto"/>
          </w:divBdr>
        </w:div>
        <w:div w:id="861016095">
          <w:marLeft w:val="0"/>
          <w:marRight w:val="0"/>
          <w:marTop w:val="0"/>
          <w:marBottom w:val="0"/>
          <w:divBdr>
            <w:top w:val="none" w:sz="0" w:space="0" w:color="auto"/>
            <w:left w:val="none" w:sz="0" w:space="0" w:color="auto"/>
            <w:bottom w:val="none" w:sz="0" w:space="0" w:color="auto"/>
            <w:right w:val="none" w:sz="0" w:space="0" w:color="auto"/>
          </w:divBdr>
        </w:div>
        <w:div w:id="241566932">
          <w:marLeft w:val="0"/>
          <w:marRight w:val="0"/>
          <w:marTop w:val="0"/>
          <w:marBottom w:val="0"/>
          <w:divBdr>
            <w:top w:val="none" w:sz="0" w:space="0" w:color="auto"/>
            <w:left w:val="none" w:sz="0" w:space="0" w:color="auto"/>
            <w:bottom w:val="none" w:sz="0" w:space="0" w:color="auto"/>
            <w:right w:val="none" w:sz="0" w:space="0" w:color="auto"/>
          </w:divBdr>
        </w:div>
        <w:div w:id="1164661559">
          <w:marLeft w:val="0"/>
          <w:marRight w:val="0"/>
          <w:marTop w:val="0"/>
          <w:marBottom w:val="0"/>
          <w:divBdr>
            <w:top w:val="none" w:sz="0" w:space="0" w:color="auto"/>
            <w:left w:val="none" w:sz="0" w:space="0" w:color="auto"/>
            <w:bottom w:val="none" w:sz="0" w:space="0" w:color="auto"/>
            <w:right w:val="none" w:sz="0" w:space="0" w:color="auto"/>
          </w:divBdr>
        </w:div>
        <w:div w:id="150097995">
          <w:marLeft w:val="0"/>
          <w:marRight w:val="0"/>
          <w:marTop w:val="0"/>
          <w:marBottom w:val="0"/>
          <w:divBdr>
            <w:top w:val="none" w:sz="0" w:space="0" w:color="auto"/>
            <w:left w:val="none" w:sz="0" w:space="0" w:color="auto"/>
            <w:bottom w:val="none" w:sz="0" w:space="0" w:color="auto"/>
            <w:right w:val="none" w:sz="0" w:space="0" w:color="auto"/>
          </w:divBdr>
        </w:div>
        <w:div w:id="1570770868">
          <w:marLeft w:val="0"/>
          <w:marRight w:val="0"/>
          <w:marTop w:val="0"/>
          <w:marBottom w:val="0"/>
          <w:divBdr>
            <w:top w:val="none" w:sz="0" w:space="0" w:color="auto"/>
            <w:left w:val="none" w:sz="0" w:space="0" w:color="auto"/>
            <w:bottom w:val="none" w:sz="0" w:space="0" w:color="auto"/>
            <w:right w:val="none" w:sz="0" w:space="0" w:color="auto"/>
          </w:divBdr>
        </w:div>
        <w:div w:id="2146003255">
          <w:marLeft w:val="0"/>
          <w:marRight w:val="0"/>
          <w:marTop w:val="0"/>
          <w:marBottom w:val="0"/>
          <w:divBdr>
            <w:top w:val="none" w:sz="0" w:space="0" w:color="auto"/>
            <w:left w:val="none" w:sz="0" w:space="0" w:color="auto"/>
            <w:bottom w:val="none" w:sz="0" w:space="0" w:color="auto"/>
            <w:right w:val="none" w:sz="0" w:space="0" w:color="auto"/>
          </w:divBdr>
        </w:div>
        <w:div w:id="82187903">
          <w:marLeft w:val="0"/>
          <w:marRight w:val="0"/>
          <w:marTop w:val="0"/>
          <w:marBottom w:val="0"/>
          <w:divBdr>
            <w:top w:val="none" w:sz="0" w:space="0" w:color="auto"/>
            <w:left w:val="none" w:sz="0" w:space="0" w:color="auto"/>
            <w:bottom w:val="none" w:sz="0" w:space="0" w:color="auto"/>
            <w:right w:val="none" w:sz="0" w:space="0" w:color="auto"/>
          </w:divBdr>
        </w:div>
        <w:div w:id="619923485">
          <w:marLeft w:val="0"/>
          <w:marRight w:val="0"/>
          <w:marTop w:val="0"/>
          <w:marBottom w:val="0"/>
          <w:divBdr>
            <w:top w:val="none" w:sz="0" w:space="0" w:color="auto"/>
            <w:left w:val="none" w:sz="0" w:space="0" w:color="auto"/>
            <w:bottom w:val="none" w:sz="0" w:space="0" w:color="auto"/>
            <w:right w:val="none" w:sz="0" w:space="0" w:color="auto"/>
          </w:divBdr>
        </w:div>
        <w:div w:id="221141735">
          <w:marLeft w:val="0"/>
          <w:marRight w:val="0"/>
          <w:marTop w:val="0"/>
          <w:marBottom w:val="0"/>
          <w:divBdr>
            <w:top w:val="none" w:sz="0" w:space="0" w:color="auto"/>
            <w:left w:val="none" w:sz="0" w:space="0" w:color="auto"/>
            <w:bottom w:val="none" w:sz="0" w:space="0" w:color="auto"/>
            <w:right w:val="none" w:sz="0" w:space="0" w:color="auto"/>
          </w:divBdr>
        </w:div>
        <w:div w:id="2146963996">
          <w:marLeft w:val="0"/>
          <w:marRight w:val="0"/>
          <w:marTop w:val="0"/>
          <w:marBottom w:val="0"/>
          <w:divBdr>
            <w:top w:val="none" w:sz="0" w:space="0" w:color="auto"/>
            <w:left w:val="none" w:sz="0" w:space="0" w:color="auto"/>
            <w:bottom w:val="none" w:sz="0" w:space="0" w:color="auto"/>
            <w:right w:val="none" w:sz="0" w:space="0" w:color="auto"/>
          </w:divBdr>
        </w:div>
        <w:div w:id="1156998072">
          <w:marLeft w:val="0"/>
          <w:marRight w:val="0"/>
          <w:marTop w:val="0"/>
          <w:marBottom w:val="0"/>
          <w:divBdr>
            <w:top w:val="none" w:sz="0" w:space="0" w:color="auto"/>
            <w:left w:val="none" w:sz="0" w:space="0" w:color="auto"/>
            <w:bottom w:val="none" w:sz="0" w:space="0" w:color="auto"/>
            <w:right w:val="none" w:sz="0" w:space="0" w:color="auto"/>
          </w:divBdr>
        </w:div>
        <w:div w:id="1039160810">
          <w:marLeft w:val="0"/>
          <w:marRight w:val="0"/>
          <w:marTop w:val="0"/>
          <w:marBottom w:val="0"/>
          <w:divBdr>
            <w:top w:val="none" w:sz="0" w:space="0" w:color="auto"/>
            <w:left w:val="none" w:sz="0" w:space="0" w:color="auto"/>
            <w:bottom w:val="none" w:sz="0" w:space="0" w:color="auto"/>
            <w:right w:val="none" w:sz="0" w:space="0" w:color="auto"/>
          </w:divBdr>
        </w:div>
        <w:div w:id="416446192">
          <w:marLeft w:val="0"/>
          <w:marRight w:val="0"/>
          <w:marTop w:val="0"/>
          <w:marBottom w:val="0"/>
          <w:divBdr>
            <w:top w:val="none" w:sz="0" w:space="0" w:color="auto"/>
            <w:left w:val="none" w:sz="0" w:space="0" w:color="auto"/>
            <w:bottom w:val="none" w:sz="0" w:space="0" w:color="auto"/>
            <w:right w:val="none" w:sz="0" w:space="0" w:color="auto"/>
          </w:divBdr>
        </w:div>
        <w:div w:id="172838888">
          <w:marLeft w:val="0"/>
          <w:marRight w:val="0"/>
          <w:marTop w:val="0"/>
          <w:marBottom w:val="0"/>
          <w:divBdr>
            <w:top w:val="none" w:sz="0" w:space="0" w:color="auto"/>
            <w:left w:val="none" w:sz="0" w:space="0" w:color="auto"/>
            <w:bottom w:val="none" w:sz="0" w:space="0" w:color="auto"/>
            <w:right w:val="none" w:sz="0" w:space="0" w:color="auto"/>
          </w:divBdr>
        </w:div>
        <w:div w:id="386535932">
          <w:marLeft w:val="0"/>
          <w:marRight w:val="0"/>
          <w:marTop w:val="0"/>
          <w:marBottom w:val="0"/>
          <w:divBdr>
            <w:top w:val="none" w:sz="0" w:space="0" w:color="auto"/>
            <w:left w:val="none" w:sz="0" w:space="0" w:color="auto"/>
            <w:bottom w:val="none" w:sz="0" w:space="0" w:color="auto"/>
            <w:right w:val="none" w:sz="0" w:space="0" w:color="auto"/>
          </w:divBdr>
        </w:div>
        <w:div w:id="1949585436">
          <w:marLeft w:val="0"/>
          <w:marRight w:val="0"/>
          <w:marTop w:val="0"/>
          <w:marBottom w:val="0"/>
          <w:divBdr>
            <w:top w:val="none" w:sz="0" w:space="0" w:color="auto"/>
            <w:left w:val="none" w:sz="0" w:space="0" w:color="auto"/>
            <w:bottom w:val="none" w:sz="0" w:space="0" w:color="auto"/>
            <w:right w:val="none" w:sz="0" w:space="0" w:color="auto"/>
          </w:divBdr>
        </w:div>
        <w:div w:id="1607035614">
          <w:marLeft w:val="0"/>
          <w:marRight w:val="0"/>
          <w:marTop w:val="0"/>
          <w:marBottom w:val="0"/>
          <w:divBdr>
            <w:top w:val="none" w:sz="0" w:space="0" w:color="auto"/>
            <w:left w:val="none" w:sz="0" w:space="0" w:color="auto"/>
            <w:bottom w:val="none" w:sz="0" w:space="0" w:color="auto"/>
            <w:right w:val="none" w:sz="0" w:space="0" w:color="auto"/>
          </w:divBdr>
        </w:div>
        <w:div w:id="1992706614">
          <w:marLeft w:val="0"/>
          <w:marRight w:val="0"/>
          <w:marTop w:val="0"/>
          <w:marBottom w:val="0"/>
          <w:divBdr>
            <w:top w:val="none" w:sz="0" w:space="0" w:color="auto"/>
            <w:left w:val="none" w:sz="0" w:space="0" w:color="auto"/>
            <w:bottom w:val="none" w:sz="0" w:space="0" w:color="auto"/>
            <w:right w:val="none" w:sz="0" w:space="0" w:color="auto"/>
          </w:divBdr>
        </w:div>
        <w:div w:id="471211839">
          <w:marLeft w:val="0"/>
          <w:marRight w:val="0"/>
          <w:marTop w:val="0"/>
          <w:marBottom w:val="0"/>
          <w:divBdr>
            <w:top w:val="none" w:sz="0" w:space="0" w:color="auto"/>
            <w:left w:val="none" w:sz="0" w:space="0" w:color="auto"/>
            <w:bottom w:val="none" w:sz="0" w:space="0" w:color="auto"/>
            <w:right w:val="none" w:sz="0" w:space="0" w:color="auto"/>
          </w:divBdr>
        </w:div>
        <w:div w:id="937374114">
          <w:marLeft w:val="0"/>
          <w:marRight w:val="0"/>
          <w:marTop w:val="0"/>
          <w:marBottom w:val="0"/>
          <w:divBdr>
            <w:top w:val="none" w:sz="0" w:space="0" w:color="auto"/>
            <w:left w:val="none" w:sz="0" w:space="0" w:color="auto"/>
            <w:bottom w:val="none" w:sz="0" w:space="0" w:color="auto"/>
            <w:right w:val="none" w:sz="0" w:space="0" w:color="auto"/>
          </w:divBdr>
        </w:div>
        <w:div w:id="902714337">
          <w:marLeft w:val="0"/>
          <w:marRight w:val="0"/>
          <w:marTop w:val="0"/>
          <w:marBottom w:val="0"/>
          <w:divBdr>
            <w:top w:val="none" w:sz="0" w:space="0" w:color="auto"/>
            <w:left w:val="none" w:sz="0" w:space="0" w:color="auto"/>
            <w:bottom w:val="none" w:sz="0" w:space="0" w:color="auto"/>
            <w:right w:val="none" w:sz="0" w:space="0" w:color="auto"/>
          </w:divBdr>
        </w:div>
        <w:div w:id="2142768248">
          <w:marLeft w:val="0"/>
          <w:marRight w:val="0"/>
          <w:marTop w:val="0"/>
          <w:marBottom w:val="0"/>
          <w:divBdr>
            <w:top w:val="none" w:sz="0" w:space="0" w:color="auto"/>
            <w:left w:val="none" w:sz="0" w:space="0" w:color="auto"/>
            <w:bottom w:val="none" w:sz="0" w:space="0" w:color="auto"/>
            <w:right w:val="none" w:sz="0" w:space="0" w:color="auto"/>
          </w:divBdr>
        </w:div>
        <w:div w:id="1358191683">
          <w:marLeft w:val="0"/>
          <w:marRight w:val="0"/>
          <w:marTop w:val="0"/>
          <w:marBottom w:val="0"/>
          <w:divBdr>
            <w:top w:val="none" w:sz="0" w:space="0" w:color="auto"/>
            <w:left w:val="none" w:sz="0" w:space="0" w:color="auto"/>
            <w:bottom w:val="none" w:sz="0" w:space="0" w:color="auto"/>
            <w:right w:val="none" w:sz="0" w:space="0" w:color="auto"/>
          </w:divBdr>
        </w:div>
        <w:div w:id="199821797">
          <w:marLeft w:val="0"/>
          <w:marRight w:val="0"/>
          <w:marTop w:val="0"/>
          <w:marBottom w:val="0"/>
          <w:divBdr>
            <w:top w:val="none" w:sz="0" w:space="0" w:color="auto"/>
            <w:left w:val="none" w:sz="0" w:space="0" w:color="auto"/>
            <w:bottom w:val="none" w:sz="0" w:space="0" w:color="auto"/>
            <w:right w:val="none" w:sz="0" w:space="0" w:color="auto"/>
          </w:divBdr>
        </w:div>
        <w:div w:id="633297323">
          <w:marLeft w:val="0"/>
          <w:marRight w:val="0"/>
          <w:marTop w:val="0"/>
          <w:marBottom w:val="0"/>
          <w:divBdr>
            <w:top w:val="none" w:sz="0" w:space="0" w:color="auto"/>
            <w:left w:val="none" w:sz="0" w:space="0" w:color="auto"/>
            <w:bottom w:val="none" w:sz="0" w:space="0" w:color="auto"/>
            <w:right w:val="none" w:sz="0" w:space="0" w:color="auto"/>
          </w:divBdr>
        </w:div>
        <w:div w:id="681317961">
          <w:marLeft w:val="0"/>
          <w:marRight w:val="0"/>
          <w:marTop w:val="0"/>
          <w:marBottom w:val="0"/>
          <w:divBdr>
            <w:top w:val="none" w:sz="0" w:space="0" w:color="auto"/>
            <w:left w:val="none" w:sz="0" w:space="0" w:color="auto"/>
            <w:bottom w:val="none" w:sz="0" w:space="0" w:color="auto"/>
            <w:right w:val="none" w:sz="0" w:space="0" w:color="auto"/>
          </w:divBdr>
        </w:div>
        <w:div w:id="1793859258">
          <w:marLeft w:val="0"/>
          <w:marRight w:val="0"/>
          <w:marTop w:val="0"/>
          <w:marBottom w:val="0"/>
          <w:divBdr>
            <w:top w:val="none" w:sz="0" w:space="0" w:color="auto"/>
            <w:left w:val="none" w:sz="0" w:space="0" w:color="auto"/>
            <w:bottom w:val="none" w:sz="0" w:space="0" w:color="auto"/>
            <w:right w:val="none" w:sz="0" w:space="0" w:color="auto"/>
          </w:divBdr>
        </w:div>
        <w:div w:id="1720782199">
          <w:marLeft w:val="0"/>
          <w:marRight w:val="0"/>
          <w:marTop w:val="0"/>
          <w:marBottom w:val="0"/>
          <w:divBdr>
            <w:top w:val="none" w:sz="0" w:space="0" w:color="auto"/>
            <w:left w:val="none" w:sz="0" w:space="0" w:color="auto"/>
            <w:bottom w:val="none" w:sz="0" w:space="0" w:color="auto"/>
            <w:right w:val="none" w:sz="0" w:space="0" w:color="auto"/>
          </w:divBdr>
        </w:div>
        <w:div w:id="222912732">
          <w:marLeft w:val="0"/>
          <w:marRight w:val="0"/>
          <w:marTop w:val="0"/>
          <w:marBottom w:val="0"/>
          <w:divBdr>
            <w:top w:val="none" w:sz="0" w:space="0" w:color="auto"/>
            <w:left w:val="none" w:sz="0" w:space="0" w:color="auto"/>
            <w:bottom w:val="none" w:sz="0" w:space="0" w:color="auto"/>
            <w:right w:val="none" w:sz="0" w:space="0" w:color="auto"/>
          </w:divBdr>
        </w:div>
        <w:div w:id="1799254462">
          <w:marLeft w:val="0"/>
          <w:marRight w:val="0"/>
          <w:marTop w:val="0"/>
          <w:marBottom w:val="0"/>
          <w:divBdr>
            <w:top w:val="none" w:sz="0" w:space="0" w:color="auto"/>
            <w:left w:val="none" w:sz="0" w:space="0" w:color="auto"/>
            <w:bottom w:val="none" w:sz="0" w:space="0" w:color="auto"/>
            <w:right w:val="none" w:sz="0" w:space="0" w:color="auto"/>
          </w:divBdr>
        </w:div>
        <w:div w:id="764305851">
          <w:marLeft w:val="0"/>
          <w:marRight w:val="0"/>
          <w:marTop w:val="0"/>
          <w:marBottom w:val="0"/>
          <w:divBdr>
            <w:top w:val="none" w:sz="0" w:space="0" w:color="auto"/>
            <w:left w:val="none" w:sz="0" w:space="0" w:color="auto"/>
            <w:bottom w:val="none" w:sz="0" w:space="0" w:color="auto"/>
            <w:right w:val="none" w:sz="0" w:space="0" w:color="auto"/>
          </w:divBdr>
        </w:div>
        <w:div w:id="1476527410">
          <w:marLeft w:val="0"/>
          <w:marRight w:val="0"/>
          <w:marTop w:val="0"/>
          <w:marBottom w:val="0"/>
          <w:divBdr>
            <w:top w:val="none" w:sz="0" w:space="0" w:color="auto"/>
            <w:left w:val="none" w:sz="0" w:space="0" w:color="auto"/>
            <w:bottom w:val="none" w:sz="0" w:space="0" w:color="auto"/>
            <w:right w:val="none" w:sz="0" w:space="0" w:color="auto"/>
          </w:divBdr>
        </w:div>
        <w:div w:id="1349021550">
          <w:marLeft w:val="0"/>
          <w:marRight w:val="0"/>
          <w:marTop w:val="0"/>
          <w:marBottom w:val="0"/>
          <w:divBdr>
            <w:top w:val="none" w:sz="0" w:space="0" w:color="auto"/>
            <w:left w:val="none" w:sz="0" w:space="0" w:color="auto"/>
            <w:bottom w:val="none" w:sz="0" w:space="0" w:color="auto"/>
            <w:right w:val="none" w:sz="0" w:space="0" w:color="auto"/>
          </w:divBdr>
        </w:div>
        <w:div w:id="2127581401">
          <w:marLeft w:val="0"/>
          <w:marRight w:val="0"/>
          <w:marTop w:val="0"/>
          <w:marBottom w:val="0"/>
          <w:divBdr>
            <w:top w:val="none" w:sz="0" w:space="0" w:color="auto"/>
            <w:left w:val="none" w:sz="0" w:space="0" w:color="auto"/>
            <w:bottom w:val="none" w:sz="0" w:space="0" w:color="auto"/>
            <w:right w:val="none" w:sz="0" w:space="0" w:color="auto"/>
          </w:divBdr>
        </w:div>
        <w:div w:id="638262587">
          <w:marLeft w:val="0"/>
          <w:marRight w:val="0"/>
          <w:marTop w:val="0"/>
          <w:marBottom w:val="0"/>
          <w:divBdr>
            <w:top w:val="none" w:sz="0" w:space="0" w:color="auto"/>
            <w:left w:val="none" w:sz="0" w:space="0" w:color="auto"/>
            <w:bottom w:val="none" w:sz="0" w:space="0" w:color="auto"/>
            <w:right w:val="none" w:sz="0" w:space="0" w:color="auto"/>
          </w:divBdr>
        </w:div>
        <w:div w:id="1593508341">
          <w:marLeft w:val="0"/>
          <w:marRight w:val="0"/>
          <w:marTop w:val="0"/>
          <w:marBottom w:val="0"/>
          <w:divBdr>
            <w:top w:val="none" w:sz="0" w:space="0" w:color="auto"/>
            <w:left w:val="none" w:sz="0" w:space="0" w:color="auto"/>
            <w:bottom w:val="none" w:sz="0" w:space="0" w:color="auto"/>
            <w:right w:val="none" w:sz="0" w:space="0" w:color="auto"/>
          </w:divBdr>
        </w:div>
        <w:div w:id="688719651">
          <w:marLeft w:val="0"/>
          <w:marRight w:val="0"/>
          <w:marTop w:val="0"/>
          <w:marBottom w:val="0"/>
          <w:divBdr>
            <w:top w:val="none" w:sz="0" w:space="0" w:color="auto"/>
            <w:left w:val="none" w:sz="0" w:space="0" w:color="auto"/>
            <w:bottom w:val="none" w:sz="0" w:space="0" w:color="auto"/>
            <w:right w:val="none" w:sz="0" w:space="0" w:color="auto"/>
          </w:divBdr>
        </w:div>
        <w:div w:id="1401907478">
          <w:marLeft w:val="0"/>
          <w:marRight w:val="0"/>
          <w:marTop w:val="0"/>
          <w:marBottom w:val="0"/>
          <w:divBdr>
            <w:top w:val="none" w:sz="0" w:space="0" w:color="auto"/>
            <w:left w:val="none" w:sz="0" w:space="0" w:color="auto"/>
            <w:bottom w:val="none" w:sz="0" w:space="0" w:color="auto"/>
            <w:right w:val="none" w:sz="0" w:space="0" w:color="auto"/>
          </w:divBdr>
        </w:div>
        <w:div w:id="478036685">
          <w:marLeft w:val="0"/>
          <w:marRight w:val="0"/>
          <w:marTop w:val="0"/>
          <w:marBottom w:val="0"/>
          <w:divBdr>
            <w:top w:val="none" w:sz="0" w:space="0" w:color="auto"/>
            <w:left w:val="none" w:sz="0" w:space="0" w:color="auto"/>
            <w:bottom w:val="none" w:sz="0" w:space="0" w:color="auto"/>
            <w:right w:val="none" w:sz="0" w:space="0" w:color="auto"/>
          </w:divBdr>
        </w:div>
        <w:div w:id="1559824725">
          <w:marLeft w:val="0"/>
          <w:marRight w:val="0"/>
          <w:marTop w:val="0"/>
          <w:marBottom w:val="0"/>
          <w:divBdr>
            <w:top w:val="none" w:sz="0" w:space="0" w:color="auto"/>
            <w:left w:val="none" w:sz="0" w:space="0" w:color="auto"/>
            <w:bottom w:val="none" w:sz="0" w:space="0" w:color="auto"/>
            <w:right w:val="none" w:sz="0" w:space="0" w:color="auto"/>
          </w:divBdr>
        </w:div>
        <w:div w:id="443382728">
          <w:marLeft w:val="0"/>
          <w:marRight w:val="0"/>
          <w:marTop w:val="0"/>
          <w:marBottom w:val="0"/>
          <w:divBdr>
            <w:top w:val="none" w:sz="0" w:space="0" w:color="auto"/>
            <w:left w:val="none" w:sz="0" w:space="0" w:color="auto"/>
            <w:bottom w:val="none" w:sz="0" w:space="0" w:color="auto"/>
            <w:right w:val="none" w:sz="0" w:space="0" w:color="auto"/>
          </w:divBdr>
        </w:div>
        <w:div w:id="1421608142">
          <w:marLeft w:val="0"/>
          <w:marRight w:val="0"/>
          <w:marTop w:val="0"/>
          <w:marBottom w:val="0"/>
          <w:divBdr>
            <w:top w:val="none" w:sz="0" w:space="0" w:color="auto"/>
            <w:left w:val="none" w:sz="0" w:space="0" w:color="auto"/>
            <w:bottom w:val="none" w:sz="0" w:space="0" w:color="auto"/>
            <w:right w:val="none" w:sz="0" w:space="0" w:color="auto"/>
          </w:divBdr>
        </w:div>
        <w:div w:id="1801341972">
          <w:marLeft w:val="0"/>
          <w:marRight w:val="0"/>
          <w:marTop w:val="0"/>
          <w:marBottom w:val="0"/>
          <w:divBdr>
            <w:top w:val="none" w:sz="0" w:space="0" w:color="auto"/>
            <w:left w:val="none" w:sz="0" w:space="0" w:color="auto"/>
            <w:bottom w:val="none" w:sz="0" w:space="0" w:color="auto"/>
            <w:right w:val="none" w:sz="0" w:space="0" w:color="auto"/>
          </w:divBdr>
        </w:div>
        <w:div w:id="1111313946">
          <w:marLeft w:val="0"/>
          <w:marRight w:val="0"/>
          <w:marTop w:val="0"/>
          <w:marBottom w:val="0"/>
          <w:divBdr>
            <w:top w:val="none" w:sz="0" w:space="0" w:color="auto"/>
            <w:left w:val="none" w:sz="0" w:space="0" w:color="auto"/>
            <w:bottom w:val="none" w:sz="0" w:space="0" w:color="auto"/>
            <w:right w:val="none" w:sz="0" w:space="0" w:color="auto"/>
          </w:divBdr>
        </w:div>
        <w:div w:id="1248612126">
          <w:marLeft w:val="0"/>
          <w:marRight w:val="0"/>
          <w:marTop w:val="0"/>
          <w:marBottom w:val="0"/>
          <w:divBdr>
            <w:top w:val="none" w:sz="0" w:space="0" w:color="auto"/>
            <w:left w:val="none" w:sz="0" w:space="0" w:color="auto"/>
            <w:bottom w:val="none" w:sz="0" w:space="0" w:color="auto"/>
            <w:right w:val="none" w:sz="0" w:space="0" w:color="auto"/>
          </w:divBdr>
        </w:div>
        <w:div w:id="1675299389">
          <w:marLeft w:val="0"/>
          <w:marRight w:val="0"/>
          <w:marTop w:val="0"/>
          <w:marBottom w:val="0"/>
          <w:divBdr>
            <w:top w:val="none" w:sz="0" w:space="0" w:color="auto"/>
            <w:left w:val="none" w:sz="0" w:space="0" w:color="auto"/>
            <w:bottom w:val="none" w:sz="0" w:space="0" w:color="auto"/>
            <w:right w:val="none" w:sz="0" w:space="0" w:color="auto"/>
          </w:divBdr>
        </w:div>
        <w:div w:id="1559051651">
          <w:marLeft w:val="0"/>
          <w:marRight w:val="0"/>
          <w:marTop w:val="0"/>
          <w:marBottom w:val="0"/>
          <w:divBdr>
            <w:top w:val="none" w:sz="0" w:space="0" w:color="auto"/>
            <w:left w:val="none" w:sz="0" w:space="0" w:color="auto"/>
            <w:bottom w:val="none" w:sz="0" w:space="0" w:color="auto"/>
            <w:right w:val="none" w:sz="0" w:space="0" w:color="auto"/>
          </w:divBdr>
        </w:div>
        <w:div w:id="1553230350">
          <w:marLeft w:val="0"/>
          <w:marRight w:val="0"/>
          <w:marTop w:val="0"/>
          <w:marBottom w:val="0"/>
          <w:divBdr>
            <w:top w:val="none" w:sz="0" w:space="0" w:color="auto"/>
            <w:left w:val="none" w:sz="0" w:space="0" w:color="auto"/>
            <w:bottom w:val="none" w:sz="0" w:space="0" w:color="auto"/>
            <w:right w:val="none" w:sz="0" w:space="0" w:color="auto"/>
          </w:divBdr>
        </w:div>
        <w:div w:id="1086342169">
          <w:marLeft w:val="0"/>
          <w:marRight w:val="0"/>
          <w:marTop w:val="0"/>
          <w:marBottom w:val="0"/>
          <w:divBdr>
            <w:top w:val="none" w:sz="0" w:space="0" w:color="auto"/>
            <w:left w:val="none" w:sz="0" w:space="0" w:color="auto"/>
            <w:bottom w:val="none" w:sz="0" w:space="0" w:color="auto"/>
            <w:right w:val="none" w:sz="0" w:space="0" w:color="auto"/>
          </w:divBdr>
        </w:div>
        <w:div w:id="234244717">
          <w:marLeft w:val="0"/>
          <w:marRight w:val="0"/>
          <w:marTop w:val="0"/>
          <w:marBottom w:val="0"/>
          <w:divBdr>
            <w:top w:val="none" w:sz="0" w:space="0" w:color="auto"/>
            <w:left w:val="none" w:sz="0" w:space="0" w:color="auto"/>
            <w:bottom w:val="none" w:sz="0" w:space="0" w:color="auto"/>
            <w:right w:val="none" w:sz="0" w:space="0" w:color="auto"/>
          </w:divBdr>
        </w:div>
        <w:div w:id="1181627300">
          <w:marLeft w:val="0"/>
          <w:marRight w:val="0"/>
          <w:marTop w:val="0"/>
          <w:marBottom w:val="0"/>
          <w:divBdr>
            <w:top w:val="none" w:sz="0" w:space="0" w:color="auto"/>
            <w:left w:val="none" w:sz="0" w:space="0" w:color="auto"/>
            <w:bottom w:val="none" w:sz="0" w:space="0" w:color="auto"/>
            <w:right w:val="none" w:sz="0" w:space="0" w:color="auto"/>
          </w:divBdr>
        </w:div>
        <w:div w:id="531847204">
          <w:marLeft w:val="0"/>
          <w:marRight w:val="0"/>
          <w:marTop w:val="0"/>
          <w:marBottom w:val="0"/>
          <w:divBdr>
            <w:top w:val="none" w:sz="0" w:space="0" w:color="auto"/>
            <w:left w:val="none" w:sz="0" w:space="0" w:color="auto"/>
            <w:bottom w:val="none" w:sz="0" w:space="0" w:color="auto"/>
            <w:right w:val="none" w:sz="0" w:space="0" w:color="auto"/>
          </w:divBdr>
        </w:div>
        <w:div w:id="88740842">
          <w:marLeft w:val="0"/>
          <w:marRight w:val="0"/>
          <w:marTop w:val="0"/>
          <w:marBottom w:val="0"/>
          <w:divBdr>
            <w:top w:val="none" w:sz="0" w:space="0" w:color="auto"/>
            <w:left w:val="none" w:sz="0" w:space="0" w:color="auto"/>
            <w:bottom w:val="none" w:sz="0" w:space="0" w:color="auto"/>
            <w:right w:val="none" w:sz="0" w:space="0" w:color="auto"/>
          </w:divBdr>
        </w:div>
        <w:div w:id="2126539244">
          <w:marLeft w:val="0"/>
          <w:marRight w:val="0"/>
          <w:marTop w:val="0"/>
          <w:marBottom w:val="0"/>
          <w:divBdr>
            <w:top w:val="none" w:sz="0" w:space="0" w:color="auto"/>
            <w:left w:val="none" w:sz="0" w:space="0" w:color="auto"/>
            <w:bottom w:val="none" w:sz="0" w:space="0" w:color="auto"/>
            <w:right w:val="none" w:sz="0" w:space="0" w:color="auto"/>
          </w:divBdr>
        </w:div>
        <w:div w:id="688028419">
          <w:marLeft w:val="0"/>
          <w:marRight w:val="0"/>
          <w:marTop w:val="0"/>
          <w:marBottom w:val="0"/>
          <w:divBdr>
            <w:top w:val="none" w:sz="0" w:space="0" w:color="auto"/>
            <w:left w:val="none" w:sz="0" w:space="0" w:color="auto"/>
            <w:bottom w:val="none" w:sz="0" w:space="0" w:color="auto"/>
            <w:right w:val="none" w:sz="0" w:space="0" w:color="auto"/>
          </w:divBdr>
        </w:div>
        <w:div w:id="1507207858">
          <w:marLeft w:val="0"/>
          <w:marRight w:val="0"/>
          <w:marTop w:val="0"/>
          <w:marBottom w:val="0"/>
          <w:divBdr>
            <w:top w:val="none" w:sz="0" w:space="0" w:color="auto"/>
            <w:left w:val="none" w:sz="0" w:space="0" w:color="auto"/>
            <w:bottom w:val="none" w:sz="0" w:space="0" w:color="auto"/>
            <w:right w:val="none" w:sz="0" w:space="0" w:color="auto"/>
          </w:divBdr>
        </w:div>
        <w:div w:id="1899433729">
          <w:marLeft w:val="0"/>
          <w:marRight w:val="0"/>
          <w:marTop w:val="0"/>
          <w:marBottom w:val="0"/>
          <w:divBdr>
            <w:top w:val="none" w:sz="0" w:space="0" w:color="auto"/>
            <w:left w:val="none" w:sz="0" w:space="0" w:color="auto"/>
            <w:bottom w:val="none" w:sz="0" w:space="0" w:color="auto"/>
            <w:right w:val="none" w:sz="0" w:space="0" w:color="auto"/>
          </w:divBdr>
        </w:div>
        <w:div w:id="935400773">
          <w:marLeft w:val="0"/>
          <w:marRight w:val="0"/>
          <w:marTop w:val="0"/>
          <w:marBottom w:val="0"/>
          <w:divBdr>
            <w:top w:val="none" w:sz="0" w:space="0" w:color="auto"/>
            <w:left w:val="none" w:sz="0" w:space="0" w:color="auto"/>
            <w:bottom w:val="none" w:sz="0" w:space="0" w:color="auto"/>
            <w:right w:val="none" w:sz="0" w:space="0" w:color="auto"/>
          </w:divBdr>
        </w:div>
        <w:div w:id="16546266">
          <w:marLeft w:val="0"/>
          <w:marRight w:val="0"/>
          <w:marTop w:val="0"/>
          <w:marBottom w:val="0"/>
          <w:divBdr>
            <w:top w:val="none" w:sz="0" w:space="0" w:color="auto"/>
            <w:left w:val="none" w:sz="0" w:space="0" w:color="auto"/>
            <w:bottom w:val="none" w:sz="0" w:space="0" w:color="auto"/>
            <w:right w:val="none" w:sz="0" w:space="0" w:color="auto"/>
          </w:divBdr>
        </w:div>
        <w:div w:id="1448888520">
          <w:marLeft w:val="0"/>
          <w:marRight w:val="0"/>
          <w:marTop w:val="0"/>
          <w:marBottom w:val="0"/>
          <w:divBdr>
            <w:top w:val="none" w:sz="0" w:space="0" w:color="auto"/>
            <w:left w:val="none" w:sz="0" w:space="0" w:color="auto"/>
            <w:bottom w:val="none" w:sz="0" w:space="0" w:color="auto"/>
            <w:right w:val="none" w:sz="0" w:space="0" w:color="auto"/>
          </w:divBdr>
        </w:div>
      </w:divsChild>
    </w:div>
    <w:div w:id="897471225">
      <w:bodyDiv w:val="1"/>
      <w:marLeft w:val="0"/>
      <w:marRight w:val="0"/>
      <w:marTop w:val="0"/>
      <w:marBottom w:val="0"/>
      <w:divBdr>
        <w:top w:val="none" w:sz="0" w:space="0" w:color="auto"/>
        <w:left w:val="none" w:sz="0" w:space="0" w:color="auto"/>
        <w:bottom w:val="none" w:sz="0" w:space="0" w:color="auto"/>
        <w:right w:val="none" w:sz="0" w:space="0" w:color="auto"/>
      </w:divBdr>
      <w:divsChild>
        <w:div w:id="721713253">
          <w:marLeft w:val="0"/>
          <w:marRight w:val="0"/>
          <w:marTop w:val="0"/>
          <w:marBottom w:val="0"/>
          <w:divBdr>
            <w:top w:val="none" w:sz="0" w:space="0" w:color="auto"/>
            <w:left w:val="none" w:sz="0" w:space="0" w:color="auto"/>
            <w:bottom w:val="none" w:sz="0" w:space="0" w:color="auto"/>
            <w:right w:val="none" w:sz="0" w:space="0" w:color="auto"/>
          </w:divBdr>
        </w:div>
        <w:div w:id="1417360357">
          <w:marLeft w:val="0"/>
          <w:marRight w:val="0"/>
          <w:marTop w:val="0"/>
          <w:marBottom w:val="0"/>
          <w:divBdr>
            <w:top w:val="none" w:sz="0" w:space="0" w:color="auto"/>
            <w:left w:val="none" w:sz="0" w:space="0" w:color="auto"/>
            <w:bottom w:val="none" w:sz="0" w:space="0" w:color="auto"/>
            <w:right w:val="none" w:sz="0" w:space="0" w:color="auto"/>
          </w:divBdr>
        </w:div>
        <w:div w:id="2025280517">
          <w:marLeft w:val="0"/>
          <w:marRight w:val="0"/>
          <w:marTop w:val="0"/>
          <w:marBottom w:val="0"/>
          <w:divBdr>
            <w:top w:val="none" w:sz="0" w:space="0" w:color="auto"/>
            <w:left w:val="none" w:sz="0" w:space="0" w:color="auto"/>
            <w:bottom w:val="none" w:sz="0" w:space="0" w:color="auto"/>
            <w:right w:val="none" w:sz="0" w:space="0" w:color="auto"/>
          </w:divBdr>
        </w:div>
        <w:div w:id="1596016084">
          <w:marLeft w:val="0"/>
          <w:marRight w:val="0"/>
          <w:marTop w:val="0"/>
          <w:marBottom w:val="0"/>
          <w:divBdr>
            <w:top w:val="none" w:sz="0" w:space="0" w:color="auto"/>
            <w:left w:val="none" w:sz="0" w:space="0" w:color="auto"/>
            <w:bottom w:val="none" w:sz="0" w:space="0" w:color="auto"/>
            <w:right w:val="none" w:sz="0" w:space="0" w:color="auto"/>
          </w:divBdr>
        </w:div>
        <w:div w:id="1929775417">
          <w:marLeft w:val="0"/>
          <w:marRight w:val="0"/>
          <w:marTop w:val="0"/>
          <w:marBottom w:val="0"/>
          <w:divBdr>
            <w:top w:val="none" w:sz="0" w:space="0" w:color="auto"/>
            <w:left w:val="none" w:sz="0" w:space="0" w:color="auto"/>
            <w:bottom w:val="none" w:sz="0" w:space="0" w:color="auto"/>
            <w:right w:val="none" w:sz="0" w:space="0" w:color="auto"/>
          </w:divBdr>
        </w:div>
        <w:div w:id="1286035918">
          <w:marLeft w:val="0"/>
          <w:marRight w:val="0"/>
          <w:marTop w:val="0"/>
          <w:marBottom w:val="0"/>
          <w:divBdr>
            <w:top w:val="none" w:sz="0" w:space="0" w:color="auto"/>
            <w:left w:val="none" w:sz="0" w:space="0" w:color="auto"/>
            <w:bottom w:val="none" w:sz="0" w:space="0" w:color="auto"/>
            <w:right w:val="none" w:sz="0" w:space="0" w:color="auto"/>
          </w:divBdr>
        </w:div>
        <w:div w:id="1706443830">
          <w:marLeft w:val="0"/>
          <w:marRight w:val="0"/>
          <w:marTop w:val="0"/>
          <w:marBottom w:val="0"/>
          <w:divBdr>
            <w:top w:val="none" w:sz="0" w:space="0" w:color="auto"/>
            <w:left w:val="none" w:sz="0" w:space="0" w:color="auto"/>
            <w:bottom w:val="none" w:sz="0" w:space="0" w:color="auto"/>
            <w:right w:val="none" w:sz="0" w:space="0" w:color="auto"/>
          </w:divBdr>
        </w:div>
        <w:div w:id="1800144403">
          <w:marLeft w:val="0"/>
          <w:marRight w:val="0"/>
          <w:marTop w:val="0"/>
          <w:marBottom w:val="0"/>
          <w:divBdr>
            <w:top w:val="none" w:sz="0" w:space="0" w:color="auto"/>
            <w:left w:val="none" w:sz="0" w:space="0" w:color="auto"/>
            <w:bottom w:val="none" w:sz="0" w:space="0" w:color="auto"/>
            <w:right w:val="none" w:sz="0" w:space="0" w:color="auto"/>
          </w:divBdr>
        </w:div>
        <w:div w:id="563295942">
          <w:marLeft w:val="0"/>
          <w:marRight w:val="0"/>
          <w:marTop w:val="0"/>
          <w:marBottom w:val="0"/>
          <w:divBdr>
            <w:top w:val="none" w:sz="0" w:space="0" w:color="auto"/>
            <w:left w:val="none" w:sz="0" w:space="0" w:color="auto"/>
            <w:bottom w:val="none" w:sz="0" w:space="0" w:color="auto"/>
            <w:right w:val="none" w:sz="0" w:space="0" w:color="auto"/>
          </w:divBdr>
        </w:div>
        <w:div w:id="1684624459">
          <w:marLeft w:val="0"/>
          <w:marRight w:val="0"/>
          <w:marTop w:val="0"/>
          <w:marBottom w:val="0"/>
          <w:divBdr>
            <w:top w:val="none" w:sz="0" w:space="0" w:color="auto"/>
            <w:left w:val="none" w:sz="0" w:space="0" w:color="auto"/>
            <w:bottom w:val="none" w:sz="0" w:space="0" w:color="auto"/>
            <w:right w:val="none" w:sz="0" w:space="0" w:color="auto"/>
          </w:divBdr>
        </w:div>
        <w:div w:id="1876111285">
          <w:marLeft w:val="0"/>
          <w:marRight w:val="0"/>
          <w:marTop w:val="0"/>
          <w:marBottom w:val="0"/>
          <w:divBdr>
            <w:top w:val="none" w:sz="0" w:space="0" w:color="auto"/>
            <w:left w:val="none" w:sz="0" w:space="0" w:color="auto"/>
            <w:bottom w:val="none" w:sz="0" w:space="0" w:color="auto"/>
            <w:right w:val="none" w:sz="0" w:space="0" w:color="auto"/>
          </w:divBdr>
        </w:div>
        <w:div w:id="1490251525">
          <w:marLeft w:val="0"/>
          <w:marRight w:val="0"/>
          <w:marTop w:val="0"/>
          <w:marBottom w:val="0"/>
          <w:divBdr>
            <w:top w:val="none" w:sz="0" w:space="0" w:color="auto"/>
            <w:left w:val="none" w:sz="0" w:space="0" w:color="auto"/>
            <w:bottom w:val="none" w:sz="0" w:space="0" w:color="auto"/>
            <w:right w:val="none" w:sz="0" w:space="0" w:color="auto"/>
          </w:divBdr>
        </w:div>
        <w:div w:id="1298100738">
          <w:marLeft w:val="0"/>
          <w:marRight w:val="0"/>
          <w:marTop w:val="0"/>
          <w:marBottom w:val="0"/>
          <w:divBdr>
            <w:top w:val="none" w:sz="0" w:space="0" w:color="auto"/>
            <w:left w:val="none" w:sz="0" w:space="0" w:color="auto"/>
            <w:bottom w:val="none" w:sz="0" w:space="0" w:color="auto"/>
            <w:right w:val="none" w:sz="0" w:space="0" w:color="auto"/>
          </w:divBdr>
        </w:div>
        <w:div w:id="1826361121">
          <w:marLeft w:val="0"/>
          <w:marRight w:val="0"/>
          <w:marTop w:val="0"/>
          <w:marBottom w:val="0"/>
          <w:divBdr>
            <w:top w:val="none" w:sz="0" w:space="0" w:color="auto"/>
            <w:left w:val="none" w:sz="0" w:space="0" w:color="auto"/>
            <w:bottom w:val="none" w:sz="0" w:space="0" w:color="auto"/>
            <w:right w:val="none" w:sz="0" w:space="0" w:color="auto"/>
          </w:divBdr>
        </w:div>
        <w:div w:id="1682121777">
          <w:marLeft w:val="0"/>
          <w:marRight w:val="0"/>
          <w:marTop w:val="0"/>
          <w:marBottom w:val="0"/>
          <w:divBdr>
            <w:top w:val="none" w:sz="0" w:space="0" w:color="auto"/>
            <w:left w:val="none" w:sz="0" w:space="0" w:color="auto"/>
            <w:bottom w:val="none" w:sz="0" w:space="0" w:color="auto"/>
            <w:right w:val="none" w:sz="0" w:space="0" w:color="auto"/>
          </w:divBdr>
        </w:div>
        <w:div w:id="2095008235">
          <w:marLeft w:val="0"/>
          <w:marRight w:val="0"/>
          <w:marTop w:val="0"/>
          <w:marBottom w:val="0"/>
          <w:divBdr>
            <w:top w:val="none" w:sz="0" w:space="0" w:color="auto"/>
            <w:left w:val="none" w:sz="0" w:space="0" w:color="auto"/>
            <w:bottom w:val="none" w:sz="0" w:space="0" w:color="auto"/>
            <w:right w:val="none" w:sz="0" w:space="0" w:color="auto"/>
          </w:divBdr>
        </w:div>
        <w:div w:id="1639066570">
          <w:marLeft w:val="0"/>
          <w:marRight w:val="0"/>
          <w:marTop w:val="0"/>
          <w:marBottom w:val="0"/>
          <w:divBdr>
            <w:top w:val="none" w:sz="0" w:space="0" w:color="auto"/>
            <w:left w:val="none" w:sz="0" w:space="0" w:color="auto"/>
            <w:bottom w:val="none" w:sz="0" w:space="0" w:color="auto"/>
            <w:right w:val="none" w:sz="0" w:space="0" w:color="auto"/>
          </w:divBdr>
        </w:div>
        <w:div w:id="1807964399">
          <w:marLeft w:val="0"/>
          <w:marRight w:val="0"/>
          <w:marTop w:val="0"/>
          <w:marBottom w:val="0"/>
          <w:divBdr>
            <w:top w:val="none" w:sz="0" w:space="0" w:color="auto"/>
            <w:left w:val="none" w:sz="0" w:space="0" w:color="auto"/>
            <w:bottom w:val="none" w:sz="0" w:space="0" w:color="auto"/>
            <w:right w:val="none" w:sz="0" w:space="0" w:color="auto"/>
          </w:divBdr>
        </w:div>
        <w:div w:id="1523545554">
          <w:marLeft w:val="0"/>
          <w:marRight w:val="0"/>
          <w:marTop w:val="0"/>
          <w:marBottom w:val="0"/>
          <w:divBdr>
            <w:top w:val="none" w:sz="0" w:space="0" w:color="auto"/>
            <w:left w:val="none" w:sz="0" w:space="0" w:color="auto"/>
            <w:bottom w:val="none" w:sz="0" w:space="0" w:color="auto"/>
            <w:right w:val="none" w:sz="0" w:space="0" w:color="auto"/>
          </w:divBdr>
        </w:div>
        <w:div w:id="693653954">
          <w:marLeft w:val="0"/>
          <w:marRight w:val="0"/>
          <w:marTop w:val="0"/>
          <w:marBottom w:val="0"/>
          <w:divBdr>
            <w:top w:val="none" w:sz="0" w:space="0" w:color="auto"/>
            <w:left w:val="none" w:sz="0" w:space="0" w:color="auto"/>
            <w:bottom w:val="none" w:sz="0" w:space="0" w:color="auto"/>
            <w:right w:val="none" w:sz="0" w:space="0" w:color="auto"/>
          </w:divBdr>
        </w:div>
        <w:div w:id="231697651">
          <w:marLeft w:val="0"/>
          <w:marRight w:val="0"/>
          <w:marTop w:val="0"/>
          <w:marBottom w:val="0"/>
          <w:divBdr>
            <w:top w:val="none" w:sz="0" w:space="0" w:color="auto"/>
            <w:left w:val="none" w:sz="0" w:space="0" w:color="auto"/>
            <w:bottom w:val="none" w:sz="0" w:space="0" w:color="auto"/>
            <w:right w:val="none" w:sz="0" w:space="0" w:color="auto"/>
          </w:divBdr>
        </w:div>
        <w:div w:id="1058897315">
          <w:marLeft w:val="0"/>
          <w:marRight w:val="0"/>
          <w:marTop w:val="0"/>
          <w:marBottom w:val="0"/>
          <w:divBdr>
            <w:top w:val="none" w:sz="0" w:space="0" w:color="auto"/>
            <w:left w:val="none" w:sz="0" w:space="0" w:color="auto"/>
            <w:bottom w:val="none" w:sz="0" w:space="0" w:color="auto"/>
            <w:right w:val="none" w:sz="0" w:space="0" w:color="auto"/>
          </w:divBdr>
        </w:div>
        <w:div w:id="152337590">
          <w:marLeft w:val="0"/>
          <w:marRight w:val="0"/>
          <w:marTop w:val="0"/>
          <w:marBottom w:val="0"/>
          <w:divBdr>
            <w:top w:val="none" w:sz="0" w:space="0" w:color="auto"/>
            <w:left w:val="none" w:sz="0" w:space="0" w:color="auto"/>
            <w:bottom w:val="none" w:sz="0" w:space="0" w:color="auto"/>
            <w:right w:val="none" w:sz="0" w:space="0" w:color="auto"/>
          </w:divBdr>
        </w:div>
        <w:div w:id="1991401962">
          <w:marLeft w:val="0"/>
          <w:marRight w:val="0"/>
          <w:marTop w:val="0"/>
          <w:marBottom w:val="0"/>
          <w:divBdr>
            <w:top w:val="none" w:sz="0" w:space="0" w:color="auto"/>
            <w:left w:val="none" w:sz="0" w:space="0" w:color="auto"/>
            <w:bottom w:val="none" w:sz="0" w:space="0" w:color="auto"/>
            <w:right w:val="none" w:sz="0" w:space="0" w:color="auto"/>
          </w:divBdr>
        </w:div>
        <w:div w:id="1973249437">
          <w:marLeft w:val="0"/>
          <w:marRight w:val="0"/>
          <w:marTop w:val="0"/>
          <w:marBottom w:val="0"/>
          <w:divBdr>
            <w:top w:val="none" w:sz="0" w:space="0" w:color="auto"/>
            <w:left w:val="none" w:sz="0" w:space="0" w:color="auto"/>
            <w:bottom w:val="none" w:sz="0" w:space="0" w:color="auto"/>
            <w:right w:val="none" w:sz="0" w:space="0" w:color="auto"/>
          </w:divBdr>
        </w:div>
        <w:div w:id="1889947911">
          <w:marLeft w:val="0"/>
          <w:marRight w:val="0"/>
          <w:marTop w:val="0"/>
          <w:marBottom w:val="0"/>
          <w:divBdr>
            <w:top w:val="none" w:sz="0" w:space="0" w:color="auto"/>
            <w:left w:val="none" w:sz="0" w:space="0" w:color="auto"/>
            <w:bottom w:val="none" w:sz="0" w:space="0" w:color="auto"/>
            <w:right w:val="none" w:sz="0" w:space="0" w:color="auto"/>
          </w:divBdr>
        </w:div>
        <w:div w:id="722215524">
          <w:marLeft w:val="0"/>
          <w:marRight w:val="0"/>
          <w:marTop w:val="0"/>
          <w:marBottom w:val="0"/>
          <w:divBdr>
            <w:top w:val="none" w:sz="0" w:space="0" w:color="auto"/>
            <w:left w:val="none" w:sz="0" w:space="0" w:color="auto"/>
            <w:bottom w:val="none" w:sz="0" w:space="0" w:color="auto"/>
            <w:right w:val="none" w:sz="0" w:space="0" w:color="auto"/>
          </w:divBdr>
        </w:div>
        <w:div w:id="1794597589">
          <w:marLeft w:val="0"/>
          <w:marRight w:val="0"/>
          <w:marTop w:val="0"/>
          <w:marBottom w:val="0"/>
          <w:divBdr>
            <w:top w:val="none" w:sz="0" w:space="0" w:color="auto"/>
            <w:left w:val="none" w:sz="0" w:space="0" w:color="auto"/>
            <w:bottom w:val="none" w:sz="0" w:space="0" w:color="auto"/>
            <w:right w:val="none" w:sz="0" w:space="0" w:color="auto"/>
          </w:divBdr>
        </w:div>
        <w:div w:id="528298847">
          <w:marLeft w:val="0"/>
          <w:marRight w:val="0"/>
          <w:marTop w:val="0"/>
          <w:marBottom w:val="0"/>
          <w:divBdr>
            <w:top w:val="none" w:sz="0" w:space="0" w:color="auto"/>
            <w:left w:val="none" w:sz="0" w:space="0" w:color="auto"/>
            <w:bottom w:val="none" w:sz="0" w:space="0" w:color="auto"/>
            <w:right w:val="none" w:sz="0" w:space="0" w:color="auto"/>
          </w:divBdr>
        </w:div>
        <w:div w:id="1208101789">
          <w:marLeft w:val="0"/>
          <w:marRight w:val="0"/>
          <w:marTop w:val="0"/>
          <w:marBottom w:val="0"/>
          <w:divBdr>
            <w:top w:val="none" w:sz="0" w:space="0" w:color="auto"/>
            <w:left w:val="none" w:sz="0" w:space="0" w:color="auto"/>
            <w:bottom w:val="none" w:sz="0" w:space="0" w:color="auto"/>
            <w:right w:val="none" w:sz="0" w:space="0" w:color="auto"/>
          </w:divBdr>
        </w:div>
        <w:div w:id="1096747261">
          <w:marLeft w:val="0"/>
          <w:marRight w:val="0"/>
          <w:marTop w:val="0"/>
          <w:marBottom w:val="0"/>
          <w:divBdr>
            <w:top w:val="none" w:sz="0" w:space="0" w:color="auto"/>
            <w:left w:val="none" w:sz="0" w:space="0" w:color="auto"/>
            <w:bottom w:val="none" w:sz="0" w:space="0" w:color="auto"/>
            <w:right w:val="none" w:sz="0" w:space="0" w:color="auto"/>
          </w:divBdr>
        </w:div>
        <w:div w:id="1310786916">
          <w:marLeft w:val="0"/>
          <w:marRight w:val="0"/>
          <w:marTop w:val="0"/>
          <w:marBottom w:val="0"/>
          <w:divBdr>
            <w:top w:val="none" w:sz="0" w:space="0" w:color="auto"/>
            <w:left w:val="none" w:sz="0" w:space="0" w:color="auto"/>
            <w:bottom w:val="none" w:sz="0" w:space="0" w:color="auto"/>
            <w:right w:val="none" w:sz="0" w:space="0" w:color="auto"/>
          </w:divBdr>
        </w:div>
        <w:div w:id="1492713820">
          <w:marLeft w:val="0"/>
          <w:marRight w:val="0"/>
          <w:marTop w:val="0"/>
          <w:marBottom w:val="0"/>
          <w:divBdr>
            <w:top w:val="none" w:sz="0" w:space="0" w:color="auto"/>
            <w:left w:val="none" w:sz="0" w:space="0" w:color="auto"/>
            <w:bottom w:val="none" w:sz="0" w:space="0" w:color="auto"/>
            <w:right w:val="none" w:sz="0" w:space="0" w:color="auto"/>
          </w:divBdr>
        </w:div>
        <w:div w:id="838038550">
          <w:marLeft w:val="0"/>
          <w:marRight w:val="0"/>
          <w:marTop w:val="0"/>
          <w:marBottom w:val="0"/>
          <w:divBdr>
            <w:top w:val="none" w:sz="0" w:space="0" w:color="auto"/>
            <w:left w:val="none" w:sz="0" w:space="0" w:color="auto"/>
            <w:bottom w:val="none" w:sz="0" w:space="0" w:color="auto"/>
            <w:right w:val="none" w:sz="0" w:space="0" w:color="auto"/>
          </w:divBdr>
        </w:div>
        <w:div w:id="152727164">
          <w:marLeft w:val="0"/>
          <w:marRight w:val="0"/>
          <w:marTop w:val="0"/>
          <w:marBottom w:val="0"/>
          <w:divBdr>
            <w:top w:val="none" w:sz="0" w:space="0" w:color="auto"/>
            <w:left w:val="none" w:sz="0" w:space="0" w:color="auto"/>
            <w:bottom w:val="none" w:sz="0" w:space="0" w:color="auto"/>
            <w:right w:val="none" w:sz="0" w:space="0" w:color="auto"/>
          </w:divBdr>
        </w:div>
      </w:divsChild>
    </w:div>
    <w:div w:id="915240558">
      <w:bodyDiv w:val="1"/>
      <w:marLeft w:val="0"/>
      <w:marRight w:val="0"/>
      <w:marTop w:val="0"/>
      <w:marBottom w:val="0"/>
      <w:divBdr>
        <w:top w:val="none" w:sz="0" w:space="0" w:color="auto"/>
        <w:left w:val="none" w:sz="0" w:space="0" w:color="auto"/>
        <w:bottom w:val="none" w:sz="0" w:space="0" w:color="auto"/>
        <w:right w:val="none" w:sz="0" w:space="0" w:color="auto"/>
      </w:divBdr>
      <w:divsChild>
        <w:div w:id="785082335">
          <w:marLeft w:val="0"/>
          <w:marRight w:val="0"/>
          <w:marTop w:val="0"/>
          <w:marBottom w:val="0"/>
          <w:divBdr>
            <w:top w:val="none" w:sz="0" w:space="0" w:color="auto"/>
            <w:left w:val="none" w:sz="0" w:space="0" w:color="auto"/>
            <w:bottom w:val="none" w:sz="0" w:space="0" w:color="auto"/>
            <w:right w:val="none" w:sz="0" w:space="0" w:color="auto"/>
          </w:divBdr>
        </w:div>
        <w:div w:id="2120173395">
          <w:marLeft w:val="0"/>
          <w:marRight w:val="0"/>
          <w:marTop w:val="0"/>
          <w:marBottom w:val="0"/>
          <w:divBdr>
            <w:top w:val="none" w:sz="0" w:space="0" w:color="auto"/>
            <w:left w:val="none" w:sz="0" w:space="0" w:color="auto"/>
            <w:bottom w:val="none" w:sz="0" w:space="0" w:color="auto"/>
            <w:right w:val="none" w:sz="0" w:space="0" w:color="auto"/>
          </w:divBdr>
        </w:div>
        <w:div w:id="1457721590">
          <w:marLeft w:val="0"/>
          <w:marRight w:val="0"/>
          <w:marTop w:val="0"/>
          <w:marBottom w:val="0"/>
          <w:divBdr>
            <w:top w:val="none" w:sz="0" w:space="0" w:color="auto"/>
            <w:left w:val="none" w:sz="0" w:space="0" w:color="auto"/>
            <w:bottom w:val="none" w:sz="0" w:space="0" w:color="auto"/>
            <w:right w:val="none" w:sz="0" w:space="0" w:color="auto"/>
          </w:divBdr>
        </w:div>
        <w:div w:id="1053502455">
          <w:marLeft w:val="0"/>
          <w:marRight w:val="0"/>
          <w:marTop w:val="0"/>
          <w:marBottom w:val="0"/>
          <w:divBdr>
            <w:top w:val="none" w:sz="0" w:space="0" w:color="auto"/>
            <w:left w:val="none" w:sz="0" w:space="0" w:color="auto"/>
            <w:bottom w:val="none" w:sz="0" w:space="0" w:color="auto"/>
            <w:right w:val="none" w:sz="0" w:space="0" w:color="auto"/>
          </w:divBdr>
        </w:div>
        <w:div w:id="1237937739">
          <w:marLeft w:val="0"/>
          <w:marRight w:val="0"/>
          <w:marTop w:val="0"/>
          <w:marBottom w:val="0"/>
          <w:divBdr>
            <w:top w:val="none" w:sz="0" w:space="0" w:color="auto"/>
            <w:left w:val="none" w:sz="0" w:space="0" w:color="auto"/>
            <w:bottom w:val="none" w:sz="0" w:space="0" w:color="auto"/>
            <w:right w:val="none" w:sz="0" w:space="0" w:color="auto"/>
          </w:divBdr>
        </w:div>
        <w:div w:id="1638366662">
          <w:marLeft w:val="0"/>
          <w:marRight w:val="0"/>
          <w:marTop w:val="0"/>
          <w:marBottom w:val="0"/>
          <w:divBdr>
            <w:top w:val="none" w:sz="0" w:space="0" w:color="auto"/>
            <w:left w:val="none" w:sz="0" w:space="0" w:color="auto"/>
            <w:bottom w:val="none" w:sz="0" w:space="0" w:color="auto"/>
            <w:right w:val="none" w:sz="0" w:space="0" w:color="auto"/>
          </w:divBdr>
        </w:div>
        <w:div w:id="1229148967">
          <w:marLeft w:val="0"/>
          <w:marRight w:val="0"/>
          <w:marTop w:val="0"/>
          <w:marBottom w:val="0"/>
          <w:divBdr>
            <w:top w:val="none" w:sz="0" w:space="0" w:color="auto"/>
            <w:left w:val="none" w:sz="0" w:space="0" w:color="auto"/>
            <w:bottom w:val="none" w:sz="0" w:space="0" w:color="auto"/>
            <w:right w:val="none" w:sz="0" w:space="0" w:color="auto"/>
          </w:divBdr>
        </w:div>
        <w:div w:id="447745242">
          <w:marLeft w:val="0"/>
          <w:marRight w:val="0"/>
          <w:marTop w:val="0"/>
          <w:marBottom w:val="0"/>
          <w:divBdr>
            <w:top w:val="none" w:sz="0" w:space="0" w:color="auto"/>
            <w:left w:val="none" w:sz="0" w:space="0" w:color="auto"/>
            <w:bottom w:val="none" w:sz="0" w:space="0" w:color="auto"/>
            <w:right w:val="none" w:sz="0" w:space="0" w:color="auto"/>
          </w:divBdr>
        </w:div>
        <w:div w:id="371735685">
          <w:marLeft w:val="0"/>
          <w:marRight w:val="0"/>
          <w:marTop w:val="0"/>
          <w:marBottom w:val="0"/>
          <w:divBdr>
            <w:top w:val="none" w:sz="0" w:space="0" w:color="auto"/>
            <w:left w:val="none" w:sz="0" w:space="0" w:color="auto"/>
            <w:bottom w:val="none" w:sz="0" w:space="0" w:color="auto"/>
            <w:right w:val="none" w:sz="0" w:space="0" w:color="auto"/>
          </w:divBdr>
        </w:div>
        <w:div w:id="1613323754">
          <w:marLeft w:val="0"/>
          <w:marRight w:val="0"/>
          <w:marTop w:val="0"/>
          <w:marBottom w:val="0"/>
          <w:divBdr>
            <w:top w:val="none" w:sz="0" w:space="0" w:color="auto"/>
            <w:left w:val="none" w:sz="0" w:space="0" w:color="auto"/>
            <w:bottom w:val="none" w:sz="0" w:space="0" w:color="auto"/>
            <w:right w:val="none" w:sz="0" w:space="0" w:color="auto"/>
          </w:divBdr>
        </w:div>
        <w:div w:id="1979801078">
          <w:marLeft w:val="0"/>
          <w:marRight w:val="0"/>
          <w:marTop w:val="0"/>
          <w:marBottom w:val="0"/>
          <w:divBdr>
            <w:top w:val="none" w:sz="0" w:space="0" w:color="auto"/>
            <w:left w:val="none" w:sz="0" w:space="0" w:color="auto"/>
            <w:bottom w:val="none" w:sz="0" w:space="0" w:color="auto"/>
            <w:right w:val="none" w:sz="0" w:space="0" w:color="auto"/>
          </w:divBdr>
        </w:div>
        <w:div w:id="1086536311">
          <w:marLeft w:val="0"/>
          <w:marRight w:val="0"/>
          <w:marTop w:val="0"/>
          <w:marBottom w:val="0"/>
          <w:divBdr>
            <w:top w:val="none" w:sz="0" w:space="0" w:color="auto"/>
            <w:left w:val="none" w:sz="0" w:space="0" w:color="auto"/>
            <w:bottom w:val="none" w:sz="0" w:space="0" w:color="auto"/>
            <w:right w:val="none" w:sz="0" w:space="0" w:color="auto"/>
          </w:divBdr>
        </w:div>
        <w:div w:id="259996218">
          <w:marLeft w:val="0"/>
          <w:marRight w:val="0"/>
          <w:marTop w:val="0"/>
          <w:marBottom w:val="0"/>
          <w:divBdr>
            <w:top w:val="none" w:sz="0" w:space="0" w:color="auto"/>
            <w:left w:val="none" w:sz="0" w:space="0" w:color="auto"/>
            <w:bottom w:val="none" w:sz="0" w:space="0" w:color="auto"/>
            <w:right w:val="none" w:sz="0" w:space="0" w:color="auto"/>
          </w:divBdr>
        </w:div>
        <w:div w:id="1707290501">
          <w:marLeft w:val="0"/>
          <w:marRight w:val="0"/>
          <w:marTop w:val="0"/>
          <w:marBottom w:val="0"/>
          <w:divBdr>
            <w:top w:val="none" w:sz="0" w:space="0" w:color="auto"/>
            <w:left w:val="none" w:sz="0" w:space="0" w:color="auto"/>
            <w:bottom w:val="none" w:sz="0" w:space="0" w:color="auto"/>
            <w:right w:val="none" w:sz="0" w:space="0" w:color="auto"/>
          </w:divBdr>
        </w:div>
        <w:div w:id="249437772">
          <w:marLeft w:val="0"/>
          <w:marRight w:val="0"/>
          <w:marTop w:val="0"/>
          <w:marBottom w:val="0"/>
          <w:divBdr>
            <w:top w:val="none" w:sz="0" w:space="0" w:color="auto"/>
            <w:left w:val="none" w:sz="0" w:space="0" w:color="auto"/>
            <w:bottom w:val="none" w:sz="0" w:space="0" w:color="auto"/>
            <w:right w:val="none" w:sz="0" w:space="0" w:color="auto"/>
          </w:divBdr>
        </w:div>
        <w:div w:id="1415978939">
          <w:marLeft w:val="0"/>
          <w:marRight w:val="0"/>
          <w:marTop w:val="0"/>
          <w:marBottom w:val="0"/>
          <w:divBdr>
            <w:top w:val="none" w:sz="0" w:space="0" w:color="auto"/>
            <w:left w:val="none" w:sz="0" w:space="0" w:color="auto"/>
            <w:bottom w:val="none" w:sz="0" w:space="0" w:color="auto"/>
            <w:right w:val="none" w:sz="0" w:space="0" w:color="auto"/>
          </w:divBdr>
        </w:div>
        <w:div w:id="1631521197">
          <w:marLeft w:val="0"/>
          <w:marRight w:val="0"/>
          <w:marTop w:val="0"/>
          <w:marBottom w:val="0"/>
          <w:divBdr>
            <w:top w:val="none" w:sz="0" w:space="0" w:color="auto"/>
            <w:left w:val="none" w:sz="0" w:space="0" w:color="auto"/>
            <w:bottom w:val="none" w:sz="0" w:space="0" w:color="auto"/>
            <w:right w:val="none" w:sz="0" w:space="0" w:color="auto"/>
          </w:divBdr>
        </w:div>
        <w:div w:id="1208371049">
          <w:marLeft w:val="0"/>
          <w:marRight w:val="0"/>
          <w:marTop w:val="0"/>
          <w:marBottom w:val="0"/>
          <w:divBdr>
            <w:top w:val="none" w:sz="0" w:space="0" w:color="auto"/>
            <w:left w:val="none" w:sz="0" w:space="0" w:color="auto"/>
            <w:bottom w:val="none" w:sz="0" w:space="0" w:color="auto"/>
            <w:right w:val="none" w:sz="0" w:space="0" w:color="auto"/>
          </w:divBdr>
        </w:div>
        <w:div w:id="764958094">
          <w:marLeft w:val="0"/>
          <w:marRight w:val="0"/>
          <w:marTop w:val="0"/>
          <w:marBottom w:val="0"/>
          <w:divBdr>
            <w:top w:val="none" w:sz="0" w:space="0" w:color="auto"/>
            <w:left w:val="none" w:sz="0" w:space="0" w:color="auto"/>
            <w:bottom w:val="none" w:sz="0" w:space="0" w:color="auto"/>
            <w:right w:val="none" w:sz="0" w:space="0" w:color="auto"/>
          </w:divBdr>
        </w:div>
        <w:div w:id="958342354">
          <w:marLeft w:val="0"/>
          <w:marRight w:val="0"/>
          <w:marTop w:val="0"/>
          <w:marBottom w:val="0"/>
          <w:divBdr>
            <w:top w:val="none" w:sz="0" w:space="0" w:color="auto"/>
            <w:left w:val="none" w:sz="0" w:space="0" w:color="auto"/>
            <w:bottom w:val="none" w:sz="0" w:space="0" w:color="auto"/>
            <w:right w:val="none" w:sz="0" w:space="0" w:color="auto"/>
          </w:divBdr>
        </w:div>
        <w:div w:id="244843426">
          <w:marLeft w:val="0"/>
          <w:marRight w:val="0"/>
          <w:marTop w:val="0"/>
          <w:marBottom w:val="0"/>
          <w:divBdr>
            <w:top w:val="none" w:sz="0" w:space="0" w:color="auto"/>
            <w:left w:val="none" w:sz="0" w:space="0" w:color="auto"/>
            <w:bottom w:val="none" w:sz="0" w:space="0" w:color="auto"/>
            <w:right w:val="none" w:sz="0" w:space="0" w:color="auto"/>
          </w:divBdr>
        </w:div>
        <w:div w:id="1727144377">
          <w:marLeft w:val="0"/>
          <w:marRight w:val="0"/>
          <w:marTop w:val="0"/>
          <w:marBottom w:val="0"/>
          <w:divBdr>
            <w:top w:val="none" w:sz="0" w:space="0" w:color="auto"/>
            <w:left w:val="none" w:sz="0" w:space="0" w:color="auto"/>
            <w:bottom w:val="none" w:sz="0" w:space="0" w:color="auto"/>
            <w:right w:val="none" w:sz="0" w:space="0" w:color="auto"/>
          </w:divBdr>
        </w:div>
        <w:div w:id="1131434108">
          <w:marLeft w:val="0"/>
          <w:marRight w:val="0"/>
          <w:marTop w:val="0"/>
          <w:marBottom w:val="0"/>
          <w:divBdr>
            <w:top w:val="none" w:sz="0" w:space="0" w:color="auto"/>
            <w:left w:val="none" w:sz="0" w:space="0" w:color="auto"/>
            <w:bottom w:val="none" w:sz="0" w:space="0" w:color="auto"/>
            <w:right w:val="none" w:sz="0" w:space="0" w:color="auto"/>
          </w:divBdr>
        </w:div>
        <w:div w:id="1046956037">
          <w:marLeft w:val="0"/>
          <w:marRight w:val="0"/>
          <w:marTop w:val="0"/>
          <w:marBottom w:val="0"/>
          <w:divBdr>
            <w:top w:val="none" w:sz="0" w:space="0" w:color="auto"/>
            <w:left w:val="none" w:sz="0" w:space="0" w:color="auto"/>
            <w:bottom w:val="none" w:sz="0" w:space="0" w:color="auto"/>
            <w:right w:val="none" w:sz="0" w:space="0" w:color="auto"/>
          </w:divBdr>
        </w:div>
        <w:div w:id="1999579493">
          <w:marLeft w:val="0"/>
          <w:marRight w:val="0"/>
          <w:marTop w:val="0"/>
          <w:marBottom w:val="0"/>
          <w:divBdr>
            <w:top w:val="none" w:sz="0" w:space="0" w:color="auto"/>
            <w:left w:val="none" w:sz="0" w:space="0" w:color="auto"/>
            <w:bottom w:val="none" w:sz="0" w:space="0" w:color="auto"/>
            <w:right w:val="none" w:sz="0" w:space="0" w:color="auto"/>
          </w:divBdr>
        </w:div>
        <w:div w:id="623657060">
          <w:marLeft w:val="0"/>
          <w:marRight w:val="0"/>
          <w:marTop w:val="0"/>
          <w:marBottom w:val="0"/>
          <w:divBdr>
            <w:top w:val="none" w:sz="0" w:space="0" w:color="auto"/>
            <w:left w:val="none" w:sz="0" w:space="0" w:color="auto"/>
            <w:bottom w:val="none" w:sz="0" w:space="0" w:color="auto"/>
            <w:right w:val="none" w:sz="0" w:space="0" w:color="auto"/>
          </w:divBdr>
        </w:div>
        <w:div w:id="1316714551">
          <w:marLeft w:val="0"/>
          <w:marRight w:val="0"/>
          <w:marTop w:val="0"/>
          <w:marBottom w:val="0"/>
          <w:divBdr>
            <w:top w:val="none" w:sz="0" w:space="0" w:color="auto"/>
            <w:left w:val="none" w:sz="0" w:space="0" w:color="auto"/>
            <w:bottom w:val="none" w:sz="0" w:space="0" w:color="auto"/>
            <w:right w:val="none" w:sz="0" w:space="0" w:color="auto"/>
          </w:divBdr>
        </w:div>
        <w:div w:id="1947031972">
          <w:marLeft w:val="0"/>
          <w:marRight w:val="0"/>
          <w:marTop w:val="0"/>
          <w:marBottom w:val="0"/>
          <w:divBdr>
            <w:top w:val="none" w:sz="0" w:space="0" w:color="auto"/>
            <w:left w:val="none" w:sz="0" w:space="0" w:color="auto"/>
            <w:bottom w:val="none" w:sz="0" w:space="0" w:color="auto"/>
            <w:right w:val="none" w:sz="0" w:space="0" w:color="auto"/>
          </w:divBdr>
        </w:div>
        <w:div w:id="141392577">
          <w:marLeft w:val="0"/>
          <w:marRight w:val="0"/>
          <w:marTop w:val="0"/>
          <w:marBottom w:val="0"/>
          <w:divBdr>
            <w:top w:val="none" w:sz="0" w:space="0" w:color="auto"/>
            <w:left w:val="none" w:sz="0" w:space="0" w:color="auto"/>
            <w:bottom w:val="none" w:sz="0" w:space="0" w:color="auto"/>
            <w:right w:val="none" w:sz="0" w:space="0" w:color="auto"/>
          </w:divBdr>
        </w:div>
        <w:div w:id="1532064489">
          <w:marLeft w:val="0"/>
          <w:marRight w:val="0"/>
          <w:marTop w:val="0"/>
          <w:marBottom w:val="0"/>
          <w:divBdr>
            <w:top w:val="none" w:sz="0" w:space="0" w:color="auto"/>
            <w:left w:val="none" w:sz="0" w:space="0" w:color="auto"/>
            <w:bottom w:val="none" w:sz="0" w:space="0" w:color="auto"/>
            <w:right w:val="none" w:sz="0" w:space="0" w:color="auto"/>
          </w:divBdr>
        </w:div>
        <w:div w:id="1973948737">
          <w:marLeft w:val="0"/>
          <w:marRight w:val="0"/>
          <w:marTop w:val="0"/>
          <w:marBottom w:val="0"/>
          <w:divBdr>
            <w:top w:val="none" w:sz="0" w:space="0" w:color="auto"/>
            <w:left w:val="none" w:sz="0" w:space="0" w:color="auto"/>
            <w:bottom w:val="none" w:sz="0" w:space="0" w:color="auto"/>
            <w:right w:val="none" w:sz="0" w:space="0" w:color="auto"/>
          </w:divBdr>
        </w:div>
        <w:div w:id="12583221">
          <w:marLeft w:val="0"/>
          <w:marRight w:val="0"/>
          <w:marTop w:val="0"/>
          <w:marBottom w:val="0"/>
          <w:divBdr>
            <w:top w:val="none" w:sz="0" w:space="0" w:color="auto"/>
            <w:left w:val="none" w:sz="0" w:space="0" w:color="auto"/>
            <w:bottom w:val="none" w:sz="0" w:space="0" w:color="auto"/>
            <w:right w:val="none" w:sz="0" w:space="0" w:color="auto"/>
          </w:divBdr>
        </w:div>
        <w:div w:id="1417245583">
          <w:marLeft w:val="0"/>
          <w:marRight w:val="0"/>
          <w:marTop w:val="0"/>
          <w:marBottom w:val="0"/>
          <w:divBdr>
            <w:top w:val="none" w:sz="0" w:space="0" w:color="auto"/>
            <w:left w:val="none" w:sz="0" w:space="0" w:color="auto"/>
            <w:bottom w:val="none" w:sz="0" w:space="0" w:color="auto"/>
            <w:right w:val="none" w:sz="0" w:space="0" w:color="auto"/>
          </w:divBdr>
        </w:div>
        <w:div w:id="1899707711">
          <w:marLeft w:val="0"/>
          <w:marRight w:val="0"/>
          <w:marTop w:val="0"/>
          <w:marBottom w:val="0"/>
          <w:divBdr>
            <w:top w:val="none" w:sz="0" w:space="0" w:color="auto"/>
            <w:left w:val="none" w:sz="0" w:space="0" w:color="auto"/>
            <w:bottom w:val="none" w:sz="0" w:space="0" w:color="auto"/>
            <w:right w:val="none" w:sz="0" w:space="0" w:color="auto"/>
          </w:divBdr>
        </w:div>
        <w:div w:id="995573339">
          <w:marLeft w:val="0"/>
          <w:marRight w:val="0"/>
          <w:marTop w:val="0"/>
          <w:marBottom w:val="0"/>
          <w:divBdr>
            <w:top w:val="none" w:sz="0" w:space="0" w:color="auto"/>
            <w:left w:val="none" w:sz="0" w:space="0" w:color="auto"/>
            <w:bottom w:val="none" w:sz="0" w:space="0" w:color="auto"/>
            <w:right w:val="none" w:sz="0" w:space="0" w:color="auto"/>
          </w:divBdr>
        </w:div>
        <w:div w:id="1004625583">
          <w:marLeft w:val="0"/>
          <w:marRight w:val="0"/>
          <w:marTop w:val="0"/>
          <w:marBottom w:val="0"/>
          <w:divBdr>
            <w:top w:val="none" w:sz="0" w:space="0" w:color="auto"/>
            <w:left w:val="none" w:sz="0" w:space="0" w:color="auto"/>
            <w:bottom w:val="none" w:sz="0" w:space="0" w:color="auto"/>
            <w:right w:val="none" w:sz="0" w:space="0" w:color="auto"/>
          </w:divBdr>
        </w:div>
        <w:div w:id="382828387">
          <w:marLeft w:val="0"/>
          <w:marRight w:val="0"/>
          <w:marTop w:val="0"/>
          <w:marBottom w:val="0"/>
          <w:divBdr>
            <w:top w:val="none" w:sz="0" w:space="0" w:color="auto"/>
            <w:left w:val="none" w:sz="0" w:space="0" w:color="auto"/>
            <w:bottom w:val="none" w:sz="0" w:space="0" w:color="auto"/>
            <w:right w:val="none" w:sz="0" w:space="0" w:color="auto"/>
          </w:divBdr>
        </w:div>
        <w:div w:id="777456067">
          <w:marLeft w:val="0"/>
          <w:marRight w:val="0"/>
          <w:marTop w:val="0"/>
          <w:marBottom w:val="0"/>
          <w:divBdr>
            <w:top w:val="none" w:sz="0" w:space="0" w:color="auto"/>
            <w:left w:val="none" w:sz="0" w:space="0" w:color="auto"/>
            <w:bottom w:val="none" w:sz="0" w:space="0" w:color="auto"/>
            <w:right w:val="none" w:sz="0" w:space="0" w:color="auto"/>
          </w:divBdr>
        </w:div>
        <w:div w:id="2089694717">
          <w:marLeft w:val="0"/>
          <w:marRight w:val="0"/>
          <w:marTop w:val="0"/>
          <w:marBottom w:val="0"/>
          <w:divBdr>
            <w:top w:val="none" w:sz="0" w:space="0" w:color="auto"/>
            <w:left w:val="none" w:sz="0" w:space="0" w:color="auto"/>
            <w:bottom w:val="none" w:sz="0" w:space="0" w:color="auto"/>
            <w:right w:val="none" w:sz="0" w:space="0" w:color="auto"/>
          </w:divBdr>
        </w:div>
        <w:div w:id="1268806638">
          <w:marLeft w:val="0"/>
          <w:marRight w:val="0"/>
          <w:marTop w:val="0"/>
          <w:marBottom w:val="0"/>
          <w:divBdr>
            <w:top w:val="none" w:sz="0" w:space="0" w:color="auto"/>
            <w:left w:val="none" w:sz="0" w:space="0" w:color="auto"/>
            <w:bottom w:val="none" w:sz="0" w:space="0" w:color="auto"/>
            <w:right w:val="none" w:sz="0" w:space="0" w:color="auto"/>
          </w:divBdr>
        </w:div>
        <w:div w:id="525872060">
          <w:marLeft w:val="0"/>
          <w:marRight w:val="0"/>
          <w:marTop w:val="0"/>
          <w:marBottom w:val="0"/>
          <w:divBdr>
            <w:top w:val="none" w:sz="0" w:space="0" w:color="auto"/>
            <w:left w:val="none" w:sz="0" w:space="0" w:color="auto"/>
            <w:bottom w:val="none" w:sz="0" w:space="0" w:color="auto"/>
            <w:right w:val="none" w:sz="0" w:space="0" w:color="auto"/>
          </w:divBdr>
        </w:div>
        <w:div w:id="1718892972">
          <w:marLeft w:val="0"/>
          <w:marRight w:val="0"/>
          <w:marTop w:val="0"/>
          <w:marBottom w:val="0"/>
          <w:divBdr>
            <w:top w:val="none" w:sz="0" w:space="0" w:color="auto"/>
            <w:left w:val="none" w:sz="0" w:space="0" w:color="auto"/>
            <w:bottom w:val="none" w:sz="0" w:space="0" w:color="auto"/>
            <w:right w:val="none" w:sz="0" w:space="0" w:color="auto"/>
          </w:divBdr>
        </w:div>
        <w:div w:id="246036528">
          <w:marLeft w:val="0"/>
          <w:marRight w:val="0"/>
          <w:marTop w:val="0"/>
          <w:marBottom w:val="0"/>
          <w:divBdr>
            <w:top w:val="none" w:sz="0" w:space="0" w:color="auto"/>
            <w:left w:val="none" w:sz="0" w:space="0" w:color="auto"/>
            <w:bottom w:val="none" w:sz="0" w:space="0" w:color="auto"/>
            <w:right w:val="none" w:sz="0" w:space="0" w:color="auto"/>
          </w:divBdr>
        </w:div>
        <w:div w:id="301039371">
          <w:marLeft w:val="0"/>
          <w:marRight w:val="0"/>
          <w:marTop w:val="0"/>
          <w:marBottom w:val="0"/>
          <w:divBdr>
            <w:top w:val="none" w:sz="0" w:space="0" w:color="auto"/>
            <w:left w:val="none" w:sz="0" w:space="0" w:color="auto"/>
            <w:bottom w:val="none" w:sz="0" w:space="0" w:color="auto"/>
            <w:right w:val="none" w:sz="0" w:space="0" w:color="auto"/>
          </w:divBdr>
        </w:div>
        <w:div w:id="90275118">
          <w:marLeft w:val="0"/>
          <w:marRight w:val="0"/>
          <w:marTop w:val="0"/>
          <w:marBottom w:val="0"/>
          <w:divBdr>
            <w:top w:val="none" w:sz="0" w:space="0" w:color="auto"/>
            <w:left w:val="none" w:sz="0" w:space="0" w:color="auto"/>
            <w:bottom w:val="none" w:sz="0" w:space="0" w:color="auto"/>
            <w:right w:val="none" w:sz="0" w:space="0" w:color="auto"/>
          </w:divBdr>
        </w:div>
        <w:div w:id="2057076623">
          <w:marLeft w:val="0"/>
          <w:marRight w:val="0"/>
          <w:marTop w:val="0"/>
          <w:marBottom w:val="0"/>
          <w:divBdr>
            <w:top w:val="none" w:sz="0" w:space="0" w:color="auto"/>
            <w:left w:val="none" w:sz="0" w:space="0" w:color="auto"/>
            <w:bottom w:val="none" w:sz="0" w:space="0" w:color="auto"/>
            <w:right w:val="none" w:sz="0" w:space="0" w:color="auto"/>
          </w:divBdr>
        </w:div>
        <w:div w:id="1332565095">
          <w:marLeft w:val="0"/>
          <w:marRight w:val="0"/>
          <w:marTop w:val="0"/>
          <w:marBottom w:val="0"/>
          <w:divBdr>
            <w:top w:val="none" w:sz="0" w:space="0" w:color="auto"/>
            <w:left w:val="none" w:sz="0" w:space="0" w:color="auto"/>
            <w:bottom w:val="none" w:sz="0" w:space="0" w:color="auto"/>
            <w:right w:val="none" w:sz="0" w:space="0" w:color="auto"/>
          </w:divBdr>
        </w:div>
        <w:div w:id="479687824">
          <w:marLeft w:val="0"/>
          <w:marRight w:val="0"/>
          <w:marTop w:val="0"/>
          <w:marBottom w:val="0"/>
          <w:divBdr>
            <w:top w:val="none" w:sz="0" w:space="0" w:color="auto"/>
            <w:left w:val="none" w:sz="0" w:space="0" w:color="auto"/>
            <w:bottom w:val="none" w:sz="0" w:space="0" w:color="auto"/>
            <w:right w:val="none" w:sz="0" w:space="0" w:color="auto"/>
          </w:divBdr>
        </w:div>
        <w:div w:id="1846049567">
          <w:marLeft w:val="0"/>
          <w:marRight w:val="0"/>
          <w:marTop w:val="0"/>
          <w:marBottom w:val="0"/>
          <w:divBdr>
            <w:top w:val="none" w:sz="0" w:space="0" w:color="auto"/>
            <w:left w:val="none" w:sz="0" w:space="0" w:color="auto"/>
            <w:bottom w:val="none" w:sz="0" w:space="0" w:color="auto"/>
            <w:right w:val="none" w:sz="0" w:space="0" w:color="auto"/>
          </w:divBdr>
        </w:div>
        <w:div w:id="129254958">
          <w:marLeft w:val="0"/>
          <w:marRight w:val="0"/>
          <w:marTop w:val="0"/>
          <w:marBottom w:val="0"/>
          <w:divBdr>
            <w:top w:val="none" w:sz="0" w:space="0" w:color="auto"/>
            <w:left w:val="none" w:sz="0" w:space="0" w:color="auto"/>
            <w:bottom w:val="none" w:sz="0" w:space="0" w:color="auto"/>
            <w:right w:val="none" w:sz="0" w:space="0" w:color="auto"/>
          </w:divBdr>
        </w:div>
        <w:div w:id="2005892258">
          <w:marLeft w:val="0"/>
          <w:marRight w:val="0"/>
          <w:marTop w:val="0"/>
          <w:marBottom w:val="0"/>
          <w:divBdr>
            <w:top w:val="none" w:sz="0" w:space="0" w:color="auto"/>
            <w:left w:val="none" w:sz="0" w:space="0" w:color="auto"/>
            <w:bottom w:val="none" w:sz="0" w:space="0" w:color="auto"/>
            <w:right w:val="none" w:sz="0" w:space="0" w:color="auto"/>
          </w:divBdr>
        </w:div>
        <w:div w:id="271473878">
          <w:marLeft w:val="0"/>
          <w:marRight w:val="0"/>
          <w:marTop w:val="0"/>
          <w:marBottom w:val="0"/>
          <w:divBdr>
            <w:top w:val="none" w:sz="0" w:space="0" w:color="auto"/>
            <w:left w:val="none" w:sz="0" w:space="0" w:color="auto"/>
            <w:bottom w:val="none" w:sz="0" w:space="0" w:color="auto"/>
            <w:right w:val="none" w:sz="0" w:space="0" w:color="auto"/>
          </w:divBdr>
        </w:div>
        <w:div w:id="844520048">
          <w:marLeft w:val="0"/>
          <w:marRight w:val="0"/>
          <w:marTop w:val="0"/>
          <w:marBottom w:val="0"/>
          <w:divBdr>
            <w:top w:val="none" w:sz="0" w:space="0" w:color="auto"/>
            <w:left w:val="none" w:sz="0" w:space="0" w:color="auto"/>
            <w:bottom w:val="none" w:sz="0" w:space="0" w:color="auto"/>
            <w:right w:val="none" w:sz="0" w:space="0" w:color="auto"/>
          </w:divBdr>
        </w:div>
        <w:div w:id="653294723">
          <w:marLeft w:val="0"/>
          <w:marRight w:val="0"/>
          <w:marTop w:val="0"/>
          <w:marBottom w:val="0"/>
          <w:divBdr>
            <w:top w:val="none" w:sz="0" w:space="0" w:color="auto"/>
            <w:left w:val="none" w:sz="0" w:space="0" w:color="auto"/>
            <w:bottom w:val="none" w:sz="0" w:space="0" w:color="auto"/>
            <w:right w:val="none" w:sz="0" w:space="0" w:color="auto"/>
          </w:divBdr>
        </w:div>
        <w:div w:id="1803232219">
          <w:marLeft w:val="0"/>
          <w:marRight w:val="0"/>
          <w:marTop w:val="0"/>
          <w:marBottom w:val="0"/>
          <w:divBdr>
            <w:top w:val="none" w:sz="0" w:space="0" w:color="auto"/>
            <w:left w:val="none" w:sz="0" w:space="0" w:color="auto"/>
            <w:bottom w:val="none" w:sz="0" w:space="0" w:color="auto"/>
            <w:right w:val="none" w:sz="0" w:space="0" w:color="auto"/>
          </w:divBdr>
        </w:div>
        <w:div w:id="388765440">
          <w:marLeft w:val="0"/>
          <w:marRight w:val="0"/>
          <w:marTop w:val="0"/>
          <w:marBottom w:val="0"/>
          <w:divBdr>
            <w:top w:val="none" w:sz="0" w:space="0" w:color="auto"/>
            <w:left w:val="none" w:sz="0" w:space="0" w:color="auto"/>
            <w:bottom w:val="none" w:sz="0" w:space="0" w:color="auto"/>
            <w:right w:val="none" w:sz="0" w:space="0" w:color="auto"/>
          </w:divBdr>
        </w:div>
        <w:div w:id="1516336609">
          <w:marLeft w:val="0"/>
          <w:marRight w:val="0"/>
          <w:marTop w:val="0"/>
          <w:marBottom w:val="0"/>
          <w:divBdr>
            <w:top w:val="none" w:sz="0" w:space="0" w:color="auto"/>
            <w:left w:val="none" w:sz="0" w:space="0" w:color="auto"/>
            <w:bottom w:val="none" w:sz="0" w:space="0" w:color="auto"/>
            <w:right w:val="none" w:sz="0" w:space="0" w:color="auto"/>
          </w:divBdr>
        </w:div>
        <w:div w:id="1658193791">
          <w:marLeft w:val="0"/>
          <w:marRight w:val="0"/>
          <w:marTop w:val="0"/>
          <w:marBottom w:val="0"/>
          <w:divBdr>
            <w:top w:val="none" w:sz="0" w:space="0" w:color="auto"/>
            <w:left w:val="none" w:sz="0" w:space="0" w:color="auto"/>
            <w:bottom w:val="none" w:sz="0" w:space="0" w:color="auto"/>
            <w:right w:val="none" w:sz="0" w:space="0" w:color="auto"/>
          </w:divBdr>
        </w:div>
        <w:div w:id="239599980">
          <w:marLeft w:val="0"/>
          <w:marRight w:val="0"/>
          <w:marTop w:val="0"/>
          <w:marBottom w:val="0"/>
          <w:divBdr>
            <w:top w:val="none" w:sz="0" w:space="0" w:color="auto"/>
            <w:left w:val="none" w:sz="0" w:space="0" w:color="auto"/>
            <w:bottom w:val="none" w:sz="0" w:space="0" w:color="auto"/>
            <w:right w:val="none" w:sz="0" w:space="0" w:color="auto"/>
          </w:divBdr>
        </w:div>
        <w:div w:id="265237570">
          <w:marLeft w:val="0"/>
          <w:marRight w:val="0"/>
          <w:marTop w:val="0"/>
          <w:marBottom w:val="0"/>
          <w:divBdr>
            <w:top w:val="none" w:sz="0" w:space="0" w:color="auto"/>
            <w:left w:val="none" w:sz="0" w:space="0" w:color="auto"/>
            <w:bottom w:val="none" w:sz="0" w:space="0" w:color="auto"/>
            <w:right w:val="none" w:sz="0" w:space="0" w:color="auto"/>
          </w:divBdr>
        </w:div>
        <w:div w:id="1812363857">
          <w:marLeft w:val="0"/>
          <w:marRight w:val="0"/>
          <w:marTop w:val="0"/>
          <w:marBottom w:val="0"/>
          <w:divBdr>
            <w:top w:val="none" w:sz="0" w:space="0" w:color="auto"/>
            <w:left w:val="none" w:sz="0" w:space="0" w:color="auto"/>
            <w:bottom w:val="none" w:sz="0" w:space="0" w:color="auto"/>
            <w:right w:val="none" w:sz="0" w:space="0" w:color="auto"/>
          </w:divBdr>
        </w:div>
        <w:div w:id="813642900">
          <w:marLeft w:val="0"/>
          <w:marRight w:val="0"/>
          <w:marTop w:val="0"/>
          <w:marBottom w:val="0"/>
          <w:divBdr>
            <w:top w:val="none" w:sz="0" w:space="0" w:color="auto"/>
            <w:left w:val="none" w:sz="0" w:space="0" w:color="auto"/>
            <w:bottom w:val="none" w:sz="0" w:space="0" w:color="auto"/>
            <w:right w:val="none" w:sz="0" w:space="0" w:color="auto"/>
          </w:divBdr>
        </w:div>
        <w:div w:id="512032911">
          <w:marLeft w:val="0"/>
          <w:marRight w:val="0"/>
          <w:marTop w:val="0"/>
          <w:marBottom w:val="0"/>
          <w:divBdr>
            <w:top w:val="none" w:sz="0" w:space="0" w:color="auto"/>
            <w:left w:val="none" w:sz="0" w:space="0" w:color="auto"/>
            <w:bottom w:val="none" w:sz="0" w:space="0" w:color="auto"/>
            <w:right w:val="none" w:sz="0" w:space="0" w:color="auto"/>
          </w:divBdr>
        </w:div>
        <w:div w:id="2045641921">
          <w:marLeft w:val="0"/>
          <w:marRight w:val="0"/>
          <w:marTop w:val="0"/>
          <w:marBottom w:val="0"/>
          <w:divBdr>
            <w:top w:val="none" w:sz="0" w:space="0" w:color="auto"/>
            <w:left w:val="none" w:sz="0" w:space="0" w:color="auto"/>
            <w:bottom w:val="none" w:sz="0" w:space="0" w:color="auto"/>
            <w:right w:val="none" w:sz="0" w:space="0" w:color="auto"/>
          </w:divBdr>
        </w:div>
        <w:div w:id="1768697879">
          <w:marLeft w:val="0"/>
          <w:marRight w:val="0"/>
          <w:marTop w:val="0"/>
          <w:marBottom w:val="0"/>
          <w:divBdr>
            <w:top w:val="none" w:sz="0" w:space="0" w:color="auto"/>
            <w:left w:val="none" w:sz="0" w:space="0" w:color="auto"/>
            <w:bottom w:val="none" w:sz="0" w:space="0" w:color="auto"/>
            <w:right w:val="none" w:sz="0" w:space="0" w:color="auto"/>
          </w:divBdr>
        </w:div>
        <w:div w:id="2051109450">
          <w:marLeft w:val="0"/>
          <w:marRight w:val="0"/>
          <w:marTop w:val="0"/>
          <w:marBottom w:val="0"/>
          <w:divBdr>
            <w:top w:val="none" w:sz="0" w:space="0" w:color="auto"/>
            <w:left w:val="none" w:sz="0" w:space="0" w:color="auto"/>
            <w:bottom w:val="none" w:sz="0" w:space="0" w:color="auto"/>
            <w:right w:val="none" w:sz="0" w:space="0" w:color="auto"/>
          </w:divBdr>
        </w:div>
        <w:div w:id="963266589">
          <w:marLeft w:val="0"/>
          <w:marRight w:val="0"/>
          <w:marTop w:val="0"/>
          <w:marBottom w:val="0"/>
          <w:divBdr>
            <w:top w:val="none" w:sz="0" w:space="0" w:color="auto"/>
            <w:left w:val="none" w:sz="0" w:space="0" w:color="auto"/>
            <w:bottom w:val="none" w:sz="0" w:space="0" w:color="auto"/>
            <w:right w:val="none" w:sz="0" w:space="0" w:color="auto"/>
          </w:divBdr>
        </w:div>
        <w:div w:id="821046482">
          <w:marLeft w:val="0"/>
          <w:marRight w:val="0"/>
          <w:marTop w:val="0"/>
          <w:marBottom w:val="0"/>
          <w:divBdr>
            <w:top w:val="none" w:sz="0" w:space="0" w:color="auto"/>
            <w:left w:val="none" w:sz="0" w:space="0" w:color="auto"/>
            <w:bottom w:val="none" w:sz="0" w:space="0" w:color="auto"/>
            <w:right w:val="none" w:sz="0" w:space="0" w:color="auto"/>
          </w:divBdr>
        </w:div>
        <w:div w:id="2103410123">
          <w:marLeft w:val="0"/>
          <w:marRight w:val="0"/>
          <w:marTop w:val="0"/>
          <w:marBottom w:val="0"/>
          <w:divBdr>
            <w:top w:val="none" w:sz="0" w:space="0" w:color="auto"/>
            <w:left w:val="none" w:sz="0" w:space="0" w:color="auto"/>
            <w:bottom w:val="none" w:sz="0" w:space="0" w:color="auto"/>
            <w:right w:val="none" w:sz="0" w:space="0" w:color="auto"/>
          </w:divBdr>
        </w:div>
        <w:div w:id="2076077372">
          <w:marLeft w:val="0"/>
          <w:marRight w:val="0"/>
          <w:marTop w:val="0"/>
          <w:marBottom w:val="0"/>
          <w:divBdr>
            <w:top w:val="none" w:sz="0" w:space="0" w:color="auto"/>
            <w:left w:val="none" w:sz="0" w:space="0" w:color="auto"/>
            <w:bottom w:val="none" w:sz="0" w:space="0" w:color="auto"/>
            <w:right w:val="none" w:sz="0" w:space="0" w:color="auto"/>
          </w:divBdr>
        </w:div>
      </w:divsChild>
    </w:div>
    <w:div w:id="928656334">
      <w:bodyDiv w:val="1"/>
      <w:marLeft w:val="0"/>
      <w:marRight w:val="0"/>
      <w:marTop w:val="0"/>
      <w:marBottom w:val="0"/>
      <w:divBdr>
        <w:top w:val="none" w:sz="0" w:space="0" w:color="auto"/>
        <w:left w:val="none" w:sz="0" w:space="0" w:color="auto"/>
        <w:bottom w:val="none" w:sz="0" w:space="0" w:color="auto"/>
        <w:right w:val="none" w:sz="0" w:space="0" w:color="auto"/>
      </w:divBdr>
      <w:divsChild>
        <w:div w:id="1907454784">
          <w:marLeft w:val="0"/>
          <w:marRight w:val="0"/>
          <w:marTop w:val="0"/>
          <w:marBottom w:val="0"/>
          <w:divBdr>
            <w:top w:val="none" w:sz="0" w:space="0" w:color="auto"/>
            <w:left w:val="none" w:sz="0" w:space="0" w:color="auto"/>
            <w:bottom w:val="none" w:sz="0" w:space="0" w:color="auto"/>
            <w:right w:val="none" w:sz="0" w:space="0" w:color="auto"/>
          </w:divBdr>
        </w:div>
        <w:div w:id="402024119">
          <w:marLeft w:val="0"/>
          <w:marRight w:val="0"/>
          <w:marTop w:val="0"/>
          <w:marBottom w:val="0"/>
          <w:divBdr>
            <w:top w:val="none" w:sz="0" w:space="0" w:color="auto"/>
            <w:left w:val="none" w:sz="0" w:space="0" w:color="auto"/>
            <w:bottom w:val="none" w:sz="0" w:space="0" w:color="auto"/>
            <w:right w:val="none" w:sz="0" w:space="0" w:color="auto"/>
          </w:divBdr>
        </w:div>
        <w:div w:id="301884915">
          <w:marLeft w:val="0"/>
          <w:marRight w:val="0"/>
          <w:marTop w:val="0"/>
          <w:marBottom w:val="0"/>
          <w:divBdr>
            <w:top w:val="none" w:sz="0" w:space="0" w:color="auto"/>
            <w:left w:val="none" w:sz="0" w:space="0" w:color="auto"/>
            <w:bottom w:val="none" w:sz="0" w:space="0" w:color="auto"/>
            <w:right w:val="none" w:sz="0" w:space="0" w:color="auto"/>
          </w:divBdr>
        </w:div>
        <w:div w:id="1153764329">
          <w:marLeft w:val="0"/>
          <w:marRight w:val="0"/>
          <w:marTop w:val="0"/>
          <w:marBottom w:val="0"/>
          <w:divBdr>
            <w:top w:val="none" w:sz="0" w:space="0" w:color="auto"/>
            <w:left w:val="none" w:sz="0" w:space="0" w:color="auto"/>
            <w:bottom w:val="none" w:sz="0" w:space="0" w:color="auto"/>
            <w:right w:val="none" w:sz="0" w:space="0" w:color="auto"/>
          </w:divBdr>
        </w:div>
        <w:div w:id="1901554677">
          <w:marLeft w:val="0"/>
          <w:marRight w:val="0"/>
          <w:marTop w:val="0"/>
          <w:marBottom w:val="0"/>
          <w:divBdr>
            <w:top w:val="none" w:sz="0" w:space="0" w:color="auto"/>
            <w:left w:val="none" w:sz="0" w:space="0" w:color="auto"/>
            <w:bottom w:val="none" w:sz="0" w:space="0" w:color="auto"/>
            <w:right w:val="none" w:sz="0" w:space="0" w:color="auto"/>
          </w:divBdr>
        </w:div>
        <w:div w:id="1094320708">
          <w:marLeft w:val="0"/>
          <w:marRight w:val="0"/>
          <w:marTop w:val="0"/>
          <w:marBottom w:val="0"/>
          <w:divBdr>
            <w:top w:val="none" w:sz="0" w:space="0" w:color="auto"/>
            <w:left w:val="none" w:sz="0" w:space="0" w:color="auto"/>
            <w:bottom w:val="none" w:sz="0" w:space="0" w:color="auto"/>
            <w:right w:val="none" w:sz="0" w:space="0" w:color="auto"/>
          </w:divBdr>
        </w:div>
        <w:div w:id="1993827097">
          <w:marLeft w:val="0"/>
          <w:marRight w:val="0"/>
          <w:marTop w:val="0"/>
          <w:marBottom w:val="0"/>
          <w:divBdr>
            <w:top w:val="none" w:sz="0" w:space="0" w:color="auto"/>
            <w:left w:val="none" w:sz="0" w:space="0" w:color="auto"/>
            <w:bottom w:val="none" w:sz="0" w:space="0" w:color="auto"/>
            <w:right w:val="none" w:sz="0" w:space="0" w:color="auto"/>
          </w:divBdr>
        </w:div>
        <w:div w:id="1419785179">
          <w:marLeft w:val="0"/>
          <w:marRight w:val="0"/>
          <w:marTop w:val="0"/>
          <w:marBottom w:val="0"/>
          <w:divBdr>
            <w:top w:val="none" w:sz="0" w:space="0" w:color="auto"/>
            <w:left w:val="none" w:sz="0" w:space="0" w:color="auto"/>
            <w:bottom w:val="none" w:sz="0" w:space="0" w:color="auto"/>
            <w:right w:val="none" w:sz="0" w:space="0" w:color="auto"/>
          </w:divBdr>
        </w:div>
        <w:div w:id="1696735600">
          <w:marLeft w:val="0"/>
          <w:marRight w:val="0"/>
          <w:marTop w:val="0"/>
          <w:marBottom w:val="0"/>
          <w:divBdr>
            <w:top w:val="none" w:sz="0" w:space="0" w:color="auto"/>
            <w:left w:val="none" w:sz="0" w:space="0" w:color="auto"/>
            <w:bottom w:val="none" w:sz="0" w:space="0" w:color="auto"/>
            <w:right w:val="none" w:sz="0" w:space="0" w:color="auto"/>
          </w:divBdr>
        </w:div>
        <w:div w:id="1240401765">
          <w:marLeft w:val="0"/>
          <w:marRight w:val="0"/>
          <w:marTop w:val="0"/>
          <w:marBottom w:val="0"/>
          <w:divBdr>
            <w:top w:val="none" w:sz="0" w:space="0" w:color="auto"/>
            <w:left w:val="none" w:sz="0" w:space="0" w:color="auto"/>
            <w:bottom w:val="none" w:sz="0" w:space="0" w:color="auto"/>
            <w:right w:val="none" w:sz="0" w:space="0" w:color="auto"/>
          </w:divBdr>
        </w:div>
        <w:div w:id="1033965488">
          <w:marLeft w:val="0"/>
          <w:marRight w:val="0"/>
          <w:marTop w:val="0"/>
          <w:marBottom w:val="0"/>
          <w:divBdr>
            <w:top w:val="none" w:sz="0" w:space="0" w:color="auto"/>
            <w:left w:val="none" w:sz="0" w:space="0" w:color="auto"/>
            <w:bottom w:val="none" w:sz="0" w:space="0" w:color="auto"/>
            <w:right w:val="none" w:sz="0" w:space="0" w:color="auto"/>
          </w:divBdr>
        </w:div>
        <w:div w:id="1606034773">
          <w:marLeft w:val="0"/>
          <w:marRight w:val="0"/>
          <w:marTop w:val="0"/>
          <w:marBottom w:val="0"/>
          <w:divBdr>
            <w:top w:val="none" w:sz="0" w:space="0" w:color="auto"/>
            <w:left w:val="none" w:sz="0" w:space="0" w:color="auto"/>
            <w:bottom w:val="none" w:sz="0" w:space="0" w:color="auto"/>
            <w:right w:val="none" w:sz="0" w:space="0" w:color="auto"/>
          </w:divBdr>
        </w:div>
        <w:div w:id="1020930007">
          <w:marLeft w:val="0"/>
          <w:marRight w:val="0"/>
          <w:marTop w:val="0"/>
          <w:marBottom w:val="0"/>
          <w:divBdr>
            <w:top w:val="none" w:sz="0" w:space="0" w:color="auto"/>
            <w:left w:val="none" w:sz="0" w:space="0" w:color="auto"/>
            <w:bottom w:val="none" w:sz="0" w:space="0" w:color="auto"/>
            <w:right w:val="none" w:sz="0" w:space="0" w:color="auto"/>
          </w:divBdr>
        </w:div>
        <w:div w:id="1742555224">
          <w:marLeft w:val="0"/>
          <w:marRight w:val="0"/>
          <w:marTop w:val="0"/>
          <w:marBottom w:val="0"/>
          <w:divBdr>
            <w:top w:val="none" w:sz="0" w:space="0" w:color="auto"/>
            <w:left w:val="none" w:sz="0" w:space="0" w:color="auto"/>
            <w:bottom w:val="none" w:sz="0" w:space="0" w:color="auto"/>
            <w:right w:val="none" w:sz="0" w:space="0" w:color="auto"/>
          </w:divBdr>
        </w:div>
        <w:div w:id="1928423004">
          <w:marLeft w:val="0"/>
          <w:marRight w:val="0"/>
          <w:marTop w:val="0"/>
          <w:marBottom w:val="0"/>
          <w:divBdr>
            <w:top w:val="none" w:sz="0" w:space="0" w:color="auto"/>
            <w:left w:val="none" w:sz="0" w:space="0" w:color="auto"/>
            <w:bottom w:val="none" w:sz="0" w:space="0" w:color="auto"/>
            <w:right w:val="none" w:sz="0" w:space="0" w:color="auto"/>
          </w:divBdr>
        </w:div>
        <w:div w:id="149059778">
          <w:marLeft w:val="0"/>
          <w:marRight w:val="0"/>
          <w:marTop w:val="0"/>
          <w:marBottom w:val="0"/>
          <w:divBdr>
            <w:top w:val="none" w:sz="0" w:space="0" w:color="auto"/>
            <w:left w:val="none" w:sz="0" w:space="0" w:color="auto"/>
            <w:bottom w:val="none" w:sz="0" w:space="0" w:color="auto"/>
            <w:right w:val="none" w:sz="0" w:space="0" w:color="auto"/>
          </w:divBdr>
        </w:div>
        <w:div w:id="1498303698">
          <w:marLeft w:val="0"/>
          <w:marRight w:val="0"/>
          <w:marTop w:val="0"/>
          <w:marBottom w:val="0"/>
          <w:divBdr>
            <w:top w:val="none" w:sz="0" w:space="0" w:color="auto"/>
            <w:left w:val="none" w:sz="0" w:space="0" w:color="auto"/>
            <w:bottom w:val="none" w:sz="0" w:space="0" w:color="auto"/>
            <w:right w:val="none" w:sz="0" w:space="0" w:color="auto"/>
          </w:divBdr>
        </w:div>
        <w:div w:id="568878773">
          <w:marLeft w:val="0"/>
          <w:marRight w:val="0"/>
          <w:marTop w:val="0"/>
          <w:marBottom w:val="0"/>
          <w:divBdr>
            <w:top w:val="none" w:sz="0" w:space="0" w:color="auto"/>
            <w:left w:val="none" w:sz="0" w:space="0" w:color="auto"/>
            <w:bottom w:val="none" w:sz="0" w:space="0" w:color="auto"/>
            <w:right w:val="none" w:sz="0" w:space="0" w:color="auto"/>
          </w:divBdr>
        </w:div>
        <w:div w:id="1684087702">
          <w:marLeft w:val="0"/>
          <w:marRight w:val="0"/>
          <w:marTop w:val="0"/>
          <w:marBottom w:val="0"/>
          <w:divBdr>
            <w:top w:val="none" w:sz="0" w:space="0" w:color="auto"/>
            <w:left w:val="none" w:sz="0" w:space="0" w:color="auto"/>
            <w:bottom w:val="none" w:sz="0" w:space="0" w:color="auto"/>
            <w:right w:val="none" w:sz="0" w:space="0" w:color="auto"/>
          </w:divBdr>
        </w:div>
        <w:div w:id="955260057">
          <w:marLeft w:val="0"/>
          <w:marRight w:val="0"/>
          <w:marTop w:val="0"/>
          <w:marBottom w:val="0"/>
          <w:divBdr>
            <w:top w:val="none" w:sz="0" w:space="0" w:color="auto"/>
            <w:left w:val="none" w:sz="0" w:space="0" w:color="auto"/>
            <w:bottom w:val="none" w:sz="0" w:space="0" w:color="auto"/>
            <w:right w:val="none" w:sz="0" w:space="0" w:color="auto"/>
          </w:divBdr>
        </w:div>
        <w:div w:id="556548495">
          <w:marLeft w:val="0"/>
          <w:marRight w:val="0"/>
          <w:marTop w:val="0"/>
          <w:marBottom w:val="0"/>
          <w:divBdr>
            <w:top w:val="none" w:sz="0" w:space="0" w:color="auto"/>
            <w:left w:val="none" w:sz="0" w:space="0" w:color="auto"/>
            <w:bottom w:val="none" w:sz="0" w:space="0" w:color="auto"/>
            <w:right w:val="none" w:sz="0" w:space="0" w:color="auto"/>
          </w:divBdr>
        </w:div>
        <w:div w:id="546255930">
          <w:marLeft w:val="0"/>
          <w:marRight w:val="0"/>
          <w:marTop w:val="0"/>
          <w:marBottom w:val="0"/>
          <w:divBdr>
            <w:top w:val="none" w:sz="0" w:space="0" w:color="auto"/>
            <w:left w:val="none" w:sz="0" w:space="0" w:color="auto"/>
            <w:bottom w:val="none" w:sz="0" w:space="0" w:color="auto"/>
            <w:right w:val="none" w:sz="0" w:space="0" w:color="auto"/>
          </w:divBdr>
        </w:div>
        <w:div w:id="996685476">
          <w:marLeft w:val="0"/>
          <w:marRight w:val="0"/>
          <w:marTop w:val="0"/>
          <w:marBottom w:val="0"/>
          <w:divBdr>
            <w:top w:val="none" w:sz="0" w:space="0" w:color="auto"/>
            <w:left w:val="none" w:sz="0" w:space="0" w:color="auto"/>
            <w:bottom w:val="none" w:sz="0" w:space="0" w:color="auto"/>
            <w:right w:val="none" w:sz="0" w:space="0" w:color="auto"/>
          </w:divBdr>
        </w:div>
        <w:div w:id="1164122396">
          <w:marLeft w:val="0"/>
          <w:marRight w:val="0"/>
          <w:marTop w:val="0"/>
          <w:marBottom w:val="0"/>
          <w:divBdr>
            <w:top w:val="none" w:sz="0" w:space="0" w:color="auto"/>
            <w:left w:val="none" w:sz="0" w:space="0" w:color="auto"/>
            <w:bottom w:val="none" w:sz="0" w:space="0" w:color="auto"/>
            <w:right w:val="none" w:sz="0" w:space="0" w:color="auto"/>
          </w:divBdr>
        </w:div>
        <w:div w:id="1611933049">
          <w:marLeft w:val="0"/>
          <w:marRight w:val="0"/>
          <w:marTop w:val="0"/>
          <w:marBottom w:val="0"/>
          <w:divBdr>
            <w:top w:val="none" w:sz="0" w:space="0" w:color="auto"/>
            <w:left w:val="none" w:sz="0" w:space="0" w:color="auto"/>
            <w:bottom w:val="none" w:sz="0" w:space="0" w:color="auto"/>
            <w:right w:val="none" w:sz="0" w:space="0" w:color="auto"/>
          </w:divBdr>
        </w:div>
        <w:div w:id="364916280">
          <w:marLeft w:val="0"/>
          <w:marRight w:val="0"/>
          <w:marTop w:val="0"/>
          <w:marBottom w:val="0"/>
          <w:divBdr>
            <w:top w:val="none" w:sz="0" w:space="0" w:color="auto"/>
            <w:left w:val="none" w:sz="0" w:space="0" w:color="auto"/>
            <w:bottom w:val="none" w:sz="0" w:space="0" w:color="auto"/>
            <w:right w:val="none" w:sz="0" w:space="0" w:color="auto"/>
          </w:divBdr>
        </w:div>
        <w:div w:id="844587061">
          <w:marLeft w:val="0"/>
          <w:marRight w:val="0"/>
          <w:marTop w:val="0"/>
          <w:marBottom w:val="0"/>
          <w:divBdr>
            <w:top w:val="none" w:sz="0" w:space="0" w:color="auto"/>
            <w:left w:val="none" w:sz="0" w:space="0" w:color="auto"/>
            <w:bottom w:val="none" w:sz="0" w:space="0" w:color="auto"/>
            <w:right w:val="none" w:sz="0" w:space="0" w:color="auto"/>
          </w:divBdr>
        </w:div>
        <w:div w:id="1930651520">
          <w:marLeft w:val="0"/>
          <w:marRight w:val="0"/>
          <w:marTop w:val="0"/>
          <w:marBottom w:val="0"/>
          <w:divBdr>
            <w:top w:val="none" w:sz="0" w:space="0" w:color="auto"/>
            <w:left w:val="none" w:sz="0" w:space="0" w:color="auto"/>
            <w:bottom w:val="none" w:sz="0" w:space="0" w:color="auto"/>
            <w:right w:val="none" w:sz="0" w:space="0" w:color="auto"/>
          </w:divBdr>
        </w:div>
        <w:div w:id="774640930">
          <w:marLeft w:val="0"/>
          <w:marRight w:val="0"/>
          <w:marTop w:val="0"/>
          <w:marBottom w:val="0"/>
          <w:divBdr>
            <w:top w:val="none" w:sz="0" w:space="0" w:color="auto"/>
            <w:left w:val="none" w:sz="0" w:space="0" w:color="auto"/>
            <w:bottom w:val="none" w:sz="0" w:space="0" w:color="auto"/>
            <w:right w:val="none" w:sz="0" w:space="0" w:color="auto"/>
          </w:divBdr>
        </w:div>
        <w:div w:id="887838895">
          <w:marLeft w:val="0"/>
          <w:marRight w:val="0"/>
          <w:marTop w:val="0"/>
          <w:marBottom w:val="0"/>
          <w:divBdr>
            <w:top w:val="none" w:sz="0" w:space="0" w:color="auto"/>
            <w:left w:val="none" w:sz="0" w:space="0" w:color="auto"/>
            <w:bottom w:val="none" w:sz="0" w:space="0" w:color="auto"/>
            <w:right w:val="none" w:sz="0" w:space="0" w:color="auto"/>
          </w:divBdr>
        </w:div>
        <w:div w:id="1506634074">
          <w:marLeft w:val="0"/>
          <w:marRight w:val="0"/>
          <w:marTop w:val="0"/>
          <w:marBottom w:val="0"/>
          <w:divBdr>
            <w:top w:val="none" w:sz="0" w:space="0" w:color="auto"/>
            <w:left w:val="none" w:sz="0" w:space="0" w:color="auto"/>
            <w:bottom w:val="none" w:sz="0" w:space="0" w:color="auto"/>
            <w:right w:val="none" w:sz="0" w:space="0" w:color="auto"/>
          </w:divBdr>
        </w:div>
        <w:div w:id="1285505208">
          <w:marLeft w:val="0"/>
          <w:marRight w:val="0"/>
          <w:marTop w:val="0"/>
          <w:marBottom w:val="0"/>
          <w:divBdr>
            <w:top w:val="none" w:sz="0" w:space="0" w:color="auto"/>
            <w:left w:val="none" w:sz="0" w:space="0" w:color="auto"/>
            <w:bottom w:val="none" w:sz="0" w:space="0" w:color="auto"/>
            <w:right w:val="none" w:sz="0" w:space="0" w:color="auto"/>
          </w:divBdr>
        </w:div>
        <w:div w:id="1838887444">
          <w:marLeft w:val="0"/>
          <w:marRight w:val="0"/>
          <w:marTop w:val="0"/>
          <w:marBottom w:val="0"/>
          <w:divBdr>
            <w:top w:val="none" w:sz="0" w:space="0" w:color="auto"/>
            <w:left w:val="none" w:sz="0" w:space="0" w:color="auto"/>
            <w:bottom w:val="none" w:sz="0" w:space="0" w:color="auto"/>
            <w:right w:val="none" w:sz="0" w:space="0" w:color="auto"/>
          </w:divBdr>
        </w:div>
        <w:div w:id="1332636648">
          <w:marLeft w:val="0"/>
          <w:marRight w:val="0"/>
          <w:marTop w:val="0"/>
          <w:marBottom w:val="0"/>
          <w:divBdr>
            <w:top w:val="none" w:sz="0" w:space="0" w:color="auto"/>
            <w:left w:val="none" w:sz="0" w:space="0" w:color="auto"/>
            <w:bottom w:val="none" w:sz="0" w:space="0" w:color="auto"/>
            <w:right w:val="none" w:sz="0" w:space="0" w:color="auto"/>
          </w:divBdr>
        </w:div>
        <w:div w:id="1130170910">
          <w:marLeft w:val="0"/>
          <w:marRight w:val="0"/>
          <w:marTop w:val="0"/>
          <w:marBottom w:val="0"/>
          <w:divBdr>
            <w:top w:val="none" w:sz="0" w:space="0" w:color="auto"/>
            <w:left w:val="none" w:sz="0" w:space="0" w:color="auto"/>
            <w:bottom w:val="none" w:sz="0" w:space="0" w:color="auto"/>
            <w:right w:val="none" w:sz="0" w:space="0" w:color="auto"/>
          </w:divBdr>
        </w:div>
        <w:div w:id="985742776">
          <w:marLeft w:val="0"/>
          <w:marRight w:val="0"/>
          <w:marTop w:val="0"/>
          <w:marBottom w:val="0"/>
          <w:divBdr>
            <w:top w:val="none" w:sz="0" w:space="0" w:color="auto"/>
            <w:left w:val="none" w:sz="0" w:space="0" w:color="auto"/>
            <w:bottom w:val="none" w:sz="0" w:space="0" w:color="auto"/>
            <w:right w:val="none" w:sz="0" w:space="0" w:color="auto"/>
          </w:divBdr>
        </w:div>
        <w:div w:id="1134640467">
          <w:marLeft w:val="0"/>
          <w:marRight w:val="0"/>
          <w:marTop w:val="0"/>
          <w:marBottom w:val="0"/>
          <w:divBdr>
            <w:top w:val="none" w:sz="0" w:space="0" w:color="auto"/>
            <w:left w:val="none" w:sz="0" w:space="0" w:color="auto"/>
            <w:bottom w:val="none" w:sz="0" w:space="0" w:color="auto"/>
            <w:right w:val="none" w:sz="0" w:space="0" w:color="auto"/>
          </w:divBdr>
        </w:div>
        <w:div w:id="1147210362">
          <w:marLeft w:val="0"/>
          <w:marRight w:val="0"/>
          <w:marTop w:val="0"/>
          <w:marBottom w:val="0"/>
          <w:divBdr>
            <w:top w:val="none" w:sz="0" w:space="0" w:color="auto"/>
            <w:left w:val="none" w:sz="0" w:space="0" w:color="auto"/>
            <w:bottom w:val="none" w:sz="0" w:space="0" w:color="auto"/>
            <w:right w:val="none" w:sz="0" w:space="0" w:color="auto"/>
          </w:divBdr>
        </w:div>
        <w:div w:id="15037677">
          <w:marLeft w:val="0"/>
          <w:marRight w:val="0"/>
          <w:marTop w:val="0"/>
          <w:marBottom w:val="0"/>
          <w:divBdr>
            <w:top w:val="none" w:sz="0" w:space="0" w:color="auto"/>
            <w:left w:val="none" w:sz="0" w:space="0" w:color="auto"/>
            <w:bottom w:val="none" w:sz="0" w:space="0" w:color="auto"/>
            <w:right w:val="none" w:sz="0" w:space="0" w:color="auto"/>
          </w:divBdr>
        </w:div>
        <w:div w:id="1665663924">
          <w:marLeft w:val="0"/>
          <w:marRight w:val="0"/>
          <w:marTop w:val="0"/>
          <w:marBottom w:val="0"/>
          <w:divBdr>
            <w:top w:val="none" w:sz="0" w:space="0" w:color="auto"/>
            <w:left w:val="none" w:sz="0" w:space="0" w:color="auto"/>
            <w:bottom w:val="none" w:sz="0" w:space="0" w:color="auto"/>
            <w:right w:val="none" w:sz="0" w:space="0" w:color="auto"/>
          </w:divBdr>
        </w:div>
        <w:div w:id="225919768">
          <w:marLeft w:val="0"/>
          <w:marRight w:val="0"/>
          <w:marTop w:val="0"/>
          <w:marBottom w:val="0"/>
          <w:divBdr>
            <w:top w:val="none" w:sz="0" w:space="0" w:color="auto"/>
            <w:left w:val="none" w:sz="0" w:space="0" w:color="auto"/>
            <w:bottom w:val="none" w:sz="0" w:space="0" w:color="auto"/>
            <w:right w:val="none" w:sz="0" w:space="0" w:color="auto"/>
          </w:divBdr>
        </w:div>
        <w:div w:id="2080059433">
          <w:marLeft w:val="0"/>
          <w:marRight w:val="0"/>
          <w:marTop w:val="0"/>
          <w:marBottom w:val="0"/>
          <w:divBdr>
            <w:top w:val="none" w:sz="0" w:space="0" w:color="auto"/>
            <w:left w:val="none" w:sz="0" w:space="0" w:color="auto"/>
            <w:bottom w:val="none" w:sz="0" w:space="0" w:color="auto"/>
            <w:right w:val="none" w:sz="0" w:space="0" w:color="auto"/>
          </w:divBdr>
        </w:div>
        <w:div w:id="530993445">
          <w:marLeft w:val="0"/>
          <w:marRight w:val="0"/>
          <w:marTop w:val="0"/>
          <w:marBottom w:val="0"/>
          <w:divBdr>
            <w:top w:val="none" w:sz="0" w:space="0" w:color="auto"/>
            <w:left w:val="none" w:sz="0" w:space="0" w:color="auto"/>
            <w:bottom w:val="none" w:sz="0" w:space="0" w:color="auto"/>
            <w:right w:val="none" w:sz="0" w:space="0" w:color="auto"/>
          </w:divBdr>
        </w:div>
        <w:div w:id="243343309">
          <w:marLeft w:val="0"/>
          <w:marRight w:val="0"/>
          <w:marTop w:val="0"/>
          <w:marBottom w:val="0"/>
          <w:divBdr>
            <w:top w:val="none" w:sz="0" w:space="0" w:color="auto"/>
            <w:left w:val="none" w:sz="0" w:space="0" w:color="auto"/>
            <w:bottom w:val="none" w:sz="0" w:space="0" w:color="auto"/>
            <w:right w:val="none" w:sz="0" w:space="0" w:color="auto"/>
          </w:divBdr>
        </w:div>
        <w:div w:id="84544621">
          <w:marLeft w:val="0"/>
          <w:marRight w:val="0"/>
          <w:marTop w:val="0"/>
          <w:marBottom w:val="0"/>
          <w:divBdr>
            <w:top w:val="none" w:sz="0" w:space="0" w:color="auto"/>
            <w:left w:val="none" w:sz="0" w:space="0" w:color="auto"/>
            <w:bottom w:val="none" w:sz="0" w:space="0" w:color="auto"/>
            <w:right w:val="none" w:sz="0" w:space="0" w:color="auto"/>
          </w:divBdr>
        </w:div>
      </w:divsChild>
    </w:div>
    <w:div w:id="944773020">
      <w:bodyDiv w:val="1"/>
      <w:marLeft w:val="0"/>
      <w:marRight w:val="0"/>
      <w:marTop w:val="0"/>
      <w:marBottom w:val="0"/>
      <w:divBdr>
        <w:top w:val="none" w:sz="0" w:space="0" w:color="auto"/>
        <w:left w:val="none" w:sz="0" w:space="0" w:color="auto"/>
        <w:bottom w:val="none" w:sz="0" w:space="0" w:color="auto"/>
        <w:right w:val="none" w:sz="0" w:space="0" w:color="auto"/>
      </w:divBdr>
      <w:divsChild>
        <w:div w:id="1765689406">
          <w:marLeft w:val="0"/>
          <w:marRight w:val="0"/>
          <w:marTop w:val="0"/>
          <w:marBottom w:val="0"/>
          <w:divBdr>
            <w:top w:val="none" w:sz="0" w:space="0" w:color="auto"/>
            <w:left w:val="none" w:sz="0" w:space="0" w:color="auto"/>
            <w:bottom w:val="none" w:sz="0" w:space="0" w:color="auto"/>
            <w:right w:val="none" w:sz="0" w:space="0" w:color="auto"/>
          </w:divBdr>
        </w:div>
        <w:div w:id="361443537">
          <w:marLeft w:val="0"/>
          <w:marRight w:val="0"/>
          <w:marTop w:val="0"/>
          <w:marBottom w:val="0"/>
          <w:divBdr>
            <w:top w:val="none" w:sz="0" w:space="0" w:color="auto"/>
            <w:left w:val="none" w:sz="0" w:space="0" w:color="auto"/>
            <w:bottom w:val="none" w:sz="0" w:space="0" w:color="auto"/>
            <w:right w:val="none" w:sz="0" w:space="0" w:color="auto"/>
          </w:divBdr>
        </w:div>
        <w:div w:id="1643852104">
          <w:marLeft w:val="0"/>
          <w:marRight w:val="0"/>
          <w:marTop w:val="0"/>
          <w:marBottom w:val="0"/>
          <w:divBdr>
            <w:top w:val="none" w:sz="0" w:space="0" w:color="auto"/>
            <w:left w:val="none" w:sz="0" w:space="0" w:color="auto"/>
            <w:bottom w:val="none" w:sz="0" w:space="0" w:color="auto"/>
            <w:right w:val="none" w:sz="0" w:space="0" w:color="auto"/>
          </w:divBdr>
        </w:div>
        <w:div w:id="624386045">
          <w:marLeft w:val="0"/>
          <w:marRight w:val="0"/>
          <w:marTop w:val="0"/>
          <w:marBottom w:val="0"/>
          <w:divBdr>
            <w:top w:val="none" w:sz="0" w:space="0" w:color="auto"/>
            <w:left w:val="none" w:sz="0" w:space="0" w:color="auto"/>
            <w:bottom w:val="none" w:sz="0" w:space="0" w:color="auto"/>
            <w:right w:val="none" w:sz="0" w:space="0" w:color="auto"/>
          </w:divBdr>
        </w:div>
        <w:div w:id="2142916365">
          <w:marLeft w:val="0"/>
          <w:marRight w:val="0"/>
          <w:marTop w:val="0"/>
          <w:marBottom w:val="0"/>
          <w:divBdr>
            <w:top w:val="none" w:sz="0" w:space="0" w:color="auto"/>
            <w:left w:val="none" w:sz="0" w:space="0" w:color="auto"/>
            <w:bottom w:val="none" w:sz="0" w:space="0" w:color="auto"/>
            <w:right w:val="none" w:sz="0" w:space="0" w:color="auto"/>
          </w:divBdr>
        </w:div>
        <w:div w:id="1110584644">
          <w:marLeft w:val="0"/>
          <w:marRight w:val="0"/>
          <w:marTop w:val="0"/>
          <w:marBottom w:val="0"/>
          <w:divBdr>
            <w:top w:val="none" w:sz="0" w:space="0" w:color="auto"/>
            <w:left w:val="none" w:sz="0" w:space="0" w:color="auto"/>
            <w:bottom w:val="none" w:sz="0" w:space="0" w:color="auto"/>
            <w:right w:val="none" w:sz="0" w:space="0" w:color="auto"/>
          </w:divBdr>
        </w:div>
        <w:div w:id="731469885">
          <w:marLeft w:val="0"/>
          <w:marRight w:val="0"/>
          <w:marTop w:val="0"/>
          <w:marBottom w:val="0"/>
          <w:divBdr>
            <w:top w:val="none" w:sz="0" w:space="0" w:color="auto"/>
            <w:left w:val="none" w:sz="0" w:space="0" w:color="auto"/>
            <w:bottom w:val="none" w:sz="0" w:space="0" w:color="auto"/>
            <w:right w:val="none" w:sz="0" w:space="0" w:color="auto"/>
          </w:divBdr>
        </w:div>
        <w:div w:id="1075708253">
          <w:marLeft w:val="0"/>
          <w:marRight w:val="0"/>
          <w:marTop w:val="0"/>
          <w:marBottom w:val="0"/>
          <w:divBdr>
            <w:top w:val="none" w:sz="0" w:space="0" w:color="auto"/>
            <w:left w:val="none" w:sz="0" w:space="0" w:color="auto"/>
            <w:bottom w:val="none" w:sz="0" w:space="0" w:color="auto"/>
            <w:right w:val="none" w:sz="0" w:space="0" w:color="auto"/>
          </w:divBdr>
        </w:div>
        <w:div w:id="1143738189">
          <w:marLeft w:val="0"/>
          <w:marRight w:val="0"/>
          <w:marTop w:val="0"/>
          <w:marBottom w:val="0"/>
          <w:divBdr>
            <w:top w:val="none" w:sz="0" w:space="0" w:color="auto"/>
            <w:left w:val="none" w:sz="0" w:space="0" w:color="auto"/>
            <w:bottom w:val="none" w:sz="0" w:space="0" w:color="auto"/>
            <w:right w:val="none" w:sz="0" w:space="0" w:color="auto"/>
          </w:divBdr>
        </w:div>
        <w:div w:id="9600299">
          <w:marLeft w:val="0"/>
          <w:marRight w:val="0"/>
          <w:marTop w:val="0"/>
          <w:marBottom w:val="0"/>
          <w:divBdr>
            <w:top w:val="none" w:sz="0" w:space="0" w:color="auto"/>
            <w:left w:val="none" w:sz="0" w:space="0" w:color="auto"/>
            <w:bottom w:val="none" w:sz="0" w:space="0" w:color="auto"/>
            <w:right w:val="none" w:sz="0" w:space="0" w:color="auto"/>
          </w:divBdr>
        </w:div>
        <w:div w:id="29576069">
          <w:marLeft w:val="0"/>
          <w:marRight w:val="0"/>
          <w:marTop w:val="0"/>
          <w:marBottom w:val="0"/>
          <w:divBdr>
            <w:top w:val="none" w:sz="0" w:space="0" w:color="auto"/>
            <w:left w:val="none" w:sz="0" w:space="0" w:color="auto"/>
            <w:bottom w:val="none" w:sz="0" w:space="0" w:color="auto"/>
            <w:right w:val="none" w:sz="0" w:space="0" w:color="auto"/>
          </w:divBdr>
        </w:div>
        <w:div w:id="1297369208">
          <w:marLeft w:val="0"/>
          <w:marRight w:val="0"/>
          <w:marTop w:val="0"/>
          <w:marBottom w:val="0"/>
          <w:divBdr>
            <w:top w:val="none" w:sz="0" w:space="0" w:color="auto"/>
            <w:left w:val="none" w:sz="0" w:space="0" w:color="auto"/>
            <w:bottom w:val="none" w:sz="0" w:space="0" w:color="auto"/>
            <w:right w:val="none" w:sz="0" w:space="0" w:color="auto"/>
          </w:divBdr>
        </w:div>
        <w:div w:id="1352340183">
          <w:marLeft w:val="0"/>
          <w:marRight w:val="0"/>
          <w:marTop w:val="0"/>
          <w:marBottom w:val="0"/>
          <w:divBdr>
            <w:top w:val="none" w:sz="0" w:space="0" w:color="auto"/>
            <w:left w:val="none" w:sz="0" w:space="0" w:color="auto"/>
            <w:bottom w:val="none" w:sz="0" w:space="0" w:color="auto"/>
            <w:right w:val="none" w:sz="0" w:space="0" w:color="auto"/>
          </w:divBdr>
        </w:div>
        <w:div w:id="1202598022">
          <w:marLeft w:val="0"/>
          <w:marRight w:val="0"/>
          <w:marTop w:val="0"/>
          <w:marBottom w:val="0"/>
          <w:divBdr>
            <w:top w:val="none" w:sz="0" w:space="0" w:color="auto"/>
            <w:left w:val="none" w:sz="0" w:space="0" w:color="auto"/>
            <w:bottom w:val="none" w:sz="0" w:space="0" w:color="auto"/>
            <w:right w:val="none" w:sz="0" w:space="0" w:color="auto"/>
          </w:divBdr>
        </w:div>
        <w:div w:id="145512374">
          <w:marLeft w:val="0"/>
          <w:marRight w:val="0"/>
          <w:marTop w:val="0"/>
          <w:marBottom w:val="0"/>
          <w:divBdr>
            <w:top w:val="none" w:sz="0" w:space="0" w:color="auto"/>
            <w:left w:val="none" w:sz="0" w:space="0" w:color="auto"/>
            <w:bottom w:val="none" w:sz="0" w:space="0" w:color="auto"/>
            <w:right w:val="none" w:sz="0" w:space="0" w:color="auto"/>
          </w:divBdr>
        </w:div>
        <w:div w:id="2099515822">
          <w:marLeft w:val="0"/>
          <w:marRight w:val="0"/>
          <w:marTop w:val="0"/>
          <w:marBottom w:val="0"/>
          <w:divBdr>
            <w:top w:val="none" w:sz="0" w:space="0" w:color="auto"/>
            <w:left w:val="none" w:sz="0" w:space="0" w:color="auto"/>
            <w:bottom w:val="none" w:sz="0" w:space="0" w:color="auto"/>
            <w:right w:val="none" w:sz="0" w:space="0" w:color="auto"/>
          </w:divBdr>
        </w:div>
        <w:div w:id="1058479708">
          <w:marLeft w:val="0"/>
          <w:marRight w:val="0"/>
          <w:marTop w:val="0"/>
          <w:marBottom w:val="0"/>
          <w:divBdr>
            <w:top w:val="none" w:sz="0" w:space="0" w:color="auto"/>
            <w:left w:val="none" w:sz="0" w:space="0" w:color="auto"/>
            <w:bottom w:val="none" w:sz="0" w:space="0" w:color="auto"/>
            <w:right w:val="none" w:sz="0" w:space="0" w:color="auto"/>
          </w:divBdr>
        </w:div>
        <w:div w:id="878511811">
          <w:marLeft w:val="0"/>
          <w:marRight w:val="0"/>
          <w:marTop w:val="0"/>
          <w:marBottom w:val="0"/>
          <w:divBdr>
            <w:top w:val="none" w:sz="0" w:space="0" w:color="auto"/>
            <w:left w:val="none" w:sz="0" w:space="0" w:color="auto"/>
            <w:bottom w:val="none" w:sz="0" w:space="0" w:color="auto"/>
            <w:right w:val="none" w:sz="0" w:space="0" w:color="auto"/>
          </w:divBdr>
        </w:div>
        <w:div w:id="1805850597">
          <w:marLeft w:val="0"/>
          <w:marRight w:val="0"/>
          <w:marTop w:val="0"/>
          <w:marBottom w:val="0"/>
          <w:divBdr>
            <w:top w:val="none" w:sz="0" w:space="0" w:color="auto"/>
            <w:left w:val="none" w:sz="0" w:space="0" w:color="auto"/>
            <w:bottom w:val="none" w:sz="0" w:space="0" w:color="auto"/>
            <w:right w:val="none" w:sz="0" w:space="0" w:color="auto"/>
          </w:divBdr>
        </w:div>
        <w:div w:id="1143963382">
          <w:marLeft w:val="0"/>
          <w:marRight w:val="0"/>
          <w:marTop w:val="0"/>
          <w:marBottom w:val="0"/>
          <w:divBdr>
            <w:top w:val="none" w:sz="0" w:space="0" w:color="auto"/>
            <w:left w:val="none" w:sz="0" w:space="0" w:color="auto"/>
            <w:bottom w:val="none" w:sz="0" w:space="0" w:color="auto"/>
            <w:right w:val="none" w:sz="0" w:space="0" w:color="auto"/>
          </w:divBdr>
        </w:div>
        <w:div w:id="1310942532">
          <w:marLeft w:val="0"/>
          <w:marRight w:val="0"/>
          <w:marTop w:val="0"/>
          <w:marBottom w:val="0"/>
          <w:divBdr>
            <w:top w:val="none" w:sz="0" w:space="0" w:color="auto"/>
            <w:left w:val="none" w:sz="0" w:space="0" w:color="auto"/>
            <w:bottom w:val="none" w:sz="0" w:space="0" w:color="auto"/>
            <w:right w:val="none" w:sz="0" w:space="0" w:color="auto"/>
          </w:divBdr>
        </w:div>
        <w:div w:id="300115611">
          <w:marLeft w:val="0"/>
          <w:marRight w:val="0"/>
          <w:marTop w:val="0"/>
          <w:marBottom w:val="0"/>
          <w:divBdr>
            <w:top w:val="none" w:sz="0" w:space="0" w:color="auto"/>
            <w:left w:val="none" w:sz="0" w:space="0" w:color="auto"/>
            <w:bottom w:val="none" w:sz="0" w:space="0" w:color="auto"/>
            <w:right w:val="none" w:sz="0" w:space="0" w:color="auto"/>
          </w:divBdr>
        </w:div>
        <w:div w:id="2104107208">
          <w:marLeft w:val="0"/>
          <w:marRight w:val="0"/>
          <w:marTop w:val="0"/>
          <w:marBottom w:val="0"/>
          <w:divBdr>
            <w:top w:val="none" w:sz="0" w:space="0" w:color="auto"/>
            <w:left w:val="none" w:sz="0" w:space="0" w:color="auto"/>
            <w:bottom w:val="none" w:sz="0" w:space="0" w:color="auto"/>
            <w:right w:val="none" w:sz="0" w:space="0" w:color="auto"/>
          </w:divBdr>
        </w:div>
        <w:div w:id="1015230275">
          <w:marLeft w:val="0"/>
          <w:marRight w:val="0"/>
          <w:marTop w:val="0"/>
          <w:marBottom w:val="0"/>
          <w:divBdr>
            <w:top w:val="none" w:sz="0" w:space="0" w:color="auto"/>
            <w:left w:val="none" w:sz="0" w:space="0" w:color="auto"/>
            <w:bottom w:val="none" w:sz="0" w:space="0" w:color="auto"/>
            <w:right w:val="none" w:sz="0" w:space="0" w:color="auto"/>
          </w:divBdr>
        </w:div>
        <w:div w:id="773479987">
          <w:marLeft w:val="0"/>
          <w:marRight w:val="0"/>
          <w:marTop w:val="0"/>
          <w:marBottom w:val="0"/>
          <w:divBdr>
            <w:top w:val="none" w:sz="0" w:space="0" w:color="auto"/>
            <w:left w:val="none" w:sz="0" w:space="0" w:color="auto"/>
            <w:bottom w:val="none" w:sz="0" w:space="0" w:color="auto"/>
            <w:right w:val="none" w:sz="0" w:space="0" w:color="auto"/>
          </w:divBdr>
        </w:div>
        <w:div w:id="1767381088">
          <w:marLeft w:val="0"/>
          <w:marRight w:val="0"/>
          <w:marTop w:val="0"/>
          <w:marBottom w:val="0"/>
          <w:divBdr>
            <w:top w:val="none" w:sz="0" w:space="0" w:color="auto"/>
            <w:left w:val="none" w:sz="0" w:space="0" w:color="auto"/>
            <w:bottom w:val="none" w:sz="0" w:space="0" w:color="auto"/>
            <w:right w:val="none" w:sz="0" w:space="0" w:color="auto"/>
          </w:divBdr>
        </w:div>
        <w:div w:id="703755430">
          <w:marLeft w:val="0"/>
          <w:marRight w:val="0"/>
          <w:marTop w:val="0"/>
          <w:marBottom w:val="0"/>
          <w:divBdr>
            <w:top w:val="none" w:sz="0" w:space="0" w:color="auto"/>
            <w:left w:val="none" w:sz="0" w:space="0" w:color="auto"/>
            <w:bottom w:val="none" w:sz="0" w:space="0" w:color="auto"/>
            <w:right w:val="none" w:sz="0" w:space="0" w:color="auto"/>
          </w:divBdr>
        </w:div>
        <w:div w:id="880091839">
          <w:marLeft w:val="0"/>
          <w:marRight w:val="0"/>
          <w:marTop w:val="0"/>
          <w:marBottom w:val="0"/>
          <w:divBdr>
            <w:top w:val="none" w:sz="0" w:space="0" w:color="auto"/>
            <w:left w:val="none" w:sz="0" w:space="0" w:color="auto"/>
            <w:bottom w:val="none" w:sz="0" w:space="0" w:color="auto"/>
            <w:right w:val="none" w:sz="0" w:space="0" w:color="auto"/>
          </w:divBdr>
        </w:div>
        <w:div w:id="222571608">
          <w:marLeft w:val="0"/>
          <w:marRight w:val="0"/>
          <w:marTop w:val="0"/>
          <w:marBottom w:val="0"/>
          <w:divBdr>
            <w:top w:val="none" w:sz="0" w:space="0" w:color="auto"/>
            <w:left w:val="none" w:sz="0" w:space="0" w:color="auto"/>
            <w:bottom w:val="none" w:sz="0" w:space="0" w:color="auto"/>
            <w:right w:val="none" w:sz="0" w:space="0" w:color="auto"/>
          </w:divBdr>
        </w:div>
        <w:div w:id="1277787954">
          <w:marLeft w:val="0"/>
          <w:marRight w:val="0"/>
          <w:marTop w:val="0"/>
          <w:marBottom w:val="0"/>
          <w:divBdr>
            <w:top w:val="none" w:sz="0" w:space="0" w:color="auto"/>
            <w:left w:val="none" w:sz="0" w:space="0" w:color="auto"/>
            <w:bottom w:val="none" w:sz="0" w:space="0" w:color="auto"/>
            <w:right w:val="none" w:sz="0" w:space="0" w:color="auto"/>
          </w:divBdr>
        </w:div>
        <w:div w:id="1487744500">
          <w:marLeft w:val="0"/>
          <w:marRight w:val="0"/>
          <w:marTop w:val="0"/>
          <w:marBottom w:val="0"/>
          <w:divBdr>
            <w:top w:val="none" w:sz="0" w:space="0" w:color="auto"/>
            <w:left w:val="none" w:sz="0" w:space="0" w:color="auto"/>
            <w:bottom w:val="none" w:sz="0" w:space="0" w:color="auto"/>
            <w:right w:val="none" w:sz="0" w:space="0" w:color="auto"/>
          </w:divBdr>
        </w:div>
        <w:div w:id="2106416350">
          <w:marLeft w:val="0"/>
          <w:marRight w:val="0"/>
          <w:marTop w:val="0"/>
          <w:marBottom w:val="0"/>
          <w:divBdr>
            <w:top w:val="none" w:sz="0" w:space="0" w:color="auto"/>
            <w:left w:val="none" w:sz="0" w:space="0" w:color="auto"/>
            <w:bottom w:val="none" w:sz="0" w:space="0" w:color="auto"/>
            <w:right w:val="none" w:sz="0" w:space="0" w:color="auto"/>
          </w:divBdr>
        </w:div>
        <w:div w:id="1177384756">
          <w:marLeft w:val="0"/>
          <w:marRight w:val="0"/>
          <w:marTop w:val="0"/>
          <w:marBottom w:val="0"/>
          <w:divBdr>
            <w:top w:val="none" w:sz="0" w:space="0" w:color="auto"/>
            <w:left w:val="none" w:sz="0" w:space="0" w:color="auto"/>
            <w:bottom w:val="none" w:sz="0" w:space="0" w:color="auto"/>
            <w:right w:val="none" w:sz="0" w:space="0" w:color="auto"/>
          </w:divBdr>
        </w:div>
        <w:div w:id="726034701">
          <w:marLeft w:val="0"/>
          <w:marRight w:val="0"/>
          <w:marTop w:val="0"/>
          <w:marBottom w:val="0"/>
          <w:divBdr>
            <w:top w:val="none" w:sz="0" w:space="0" w:color="auto"/>
            <w:left w:val="none" w:sz="0" w:space="0" w:color="auto"/>
            <w:bottom w:val="none" w:sz="0" w:space="0" w:color="auto"/>
            <w:right w:val="none" w:sz="0" w:space="0" w:color="auto"/>
          </w:divBdr>
        </w:div>
        <w:div w:id="932473547">
          <w:marLeft w:val="0"/>
          <w:marRight w:val="0"/>
          <w:marTop w:val="0"/>
          <w:marBottom w:val="0"/>
          <w:divBdr>
            <w:top w:val="none" w:sz="0" w:space="0" w:color="auto"/>
            <w:left w:val="none" w:sz="0" w:space="0" w:color="auto"/>
            <w:bottom w:val="none" w:sz="0" w:space="0" w:color="auto"/>
            <w:right w:val="none" w:sz="0" w:space="0" w:color="auto"/>
          </w:divBdr>
        </w:div>
        <w:div w:id="154035691">
          <w:marLeft w:val="0"/>
          <w:marRight w:val="0"/>
          <w:marTop w:val="0"/>
          <w:marBottom w:val="0"/>
          <w:divBdr>
            <w:top w:val="none" w:sz="0" w:space="0" w:color="auto"/>
            <w:left w:val="none" w:sz="0" w:space="0" w:color="auto"/>
            <w:bottom w:val="none" w:sz="0" w:space="0" w:color="auto"/>
            <w:right w:val="none" w:sz="0" w:space="0" w:color="auto"/>
          </w:divBdr>
        </w:div>
        <w:div w:id="2107384601">
          <w:marLeft w:val="0"/>
          <w:marRight w:val="0"/>
          <w:marTop w:val="0"/>
          <w:marBottom w:val="0"/>
          <w:divBdr>
            <w:top w:val="none" w:sz="0" w:space="0" w:color="auto"/>
            <w:left w:val="none" w:sz="0" w:space="0" w:color="auto"/>
            <w:bottom w:val="none" w:sz="0" w:space="0" w:color="auto"/>
            <w:right w:val="none" w:sz="0" w:space="0" w:color="auto"/>
          </w:divBdr>
        </w:div>
        <w:div w:id="102498711">
          <w:marLeft w:val="0"/>
          <w:marRight w:val="0"/>
          <w:marTop w:val="0"/>
          <w:marBottom w:val="0"/>
          <w:divBdr>
            <w:top w:val="none" w:sz="0" w:space="0" w:color="auto"/>
            <w:left w:val="none" w:sz="0" w:space="0" w:color="auto"/>
            <w:bottom w:val="none" w:sz="0" w:space="0" w:color="auto"/>
            <w:right w:val="none" w:sz="0" w:space="0" w:color="auto"/>
          </w:divBdr>
        </w:div>
        <w:div w:id="2137480681">
          <w:marLeft w:val="0"/>
          <w:marRight w:val="0"/>
          <w:marTop w:val="0"/>
          <w:marBottom w:val="0"/>
          <w:divBdr>
            <w:top w:val="none" w:sz="0" w:space="0" w:color="auto"/>
            <w:left w:val="none" w:sz="0" w:space="0" w:color="auto"/>
            <w:bottom w:val="none" w:sz="0" w:space="0" w:color="auto"/>
            <w:right w:val="none" w:sz="0" w:space="0" w:color="auto"/>
          </w:divBdr>
        </w:div>
        <w:div w:id="1614245826">
          <w:marLeft w:val="0"/>
          <w:marRight w:val="0"/>
          <w:marTop w:val="0"/>
          <w:marBottom w:val="0"/>
          <w:divBdr>
            <w:top w:val="none" w:sz="0" w:space="0" w:color="auto"/>
            <w:left w:val="none" w:sz="0" w:space="0" w:color="auto"/>
            <w:bottom w:val="none" w:sz="0" w:space="0" w:color="auto"/>
            <w:right w:val="none" w:sz="0" w:space="0" w:color="auto"/>
          </w:divBdr>
        </w:div>
        <w:div w:id="370303390">
          <w:marLeft w:val="0"/>
          <w:marRight w:val="0"/>
          <w:marTop w:val="0"/>
          <w:marBottom w:val="0"/>
          <w:divBdr>
            <w:top w:val="none" w:sz="0" w:space="0" w:color="auto"/>
            <w:left w:val="none" w:sz="0" w:space="0" w:color="auto"/>
            <w:bottom w:val="none" w:sz="0" w:space="0" w:color="auto"/>
            <w:right w:val="none" w:sz="0" w:space="0" w:color="auto"/>
          </w:divBdr>
        </w:div>
        <w:div w:id="96561630">
          <w:marLeft w:val="0"/>
          <w:marRight w:val="0"/>
          <w:marTop w:val="0"/>
          <w:marBottom w:val="0"/>
          <w:divBdr>
            <w:top w:val="none" w:sz="0" w:space="0" w:color="auto"/>
            <w:left w:val="none" w:sz="0" w:space="0" w:color="auto"/>
            <w:bottom w:val="none" w:sz="0" w:space="0" w:color="auto"/>
            <w:right w:val="none" w:sz="0" w:space="0" w:color="auto"/>
          </w:divBdr>
        </w:div>
        <w:div w:id="441612924">
          <w:marLeft w:val="0"/>
          <w:marRight w:val="0"/>
          <w:marTop w:val="0"/>
          <w:marBottom w:val="0"/>
          <w:divBdr>
            <w:top w:val="none" w:sz="0" w:space="0" w:color="auto"/>
            <w:left w:val="none" w:sz="0" w:space="0" w:color="auto"/>
            <w:bottom w:val="none" w:sz="0" w:space="0" w:color="auto"/>
            <w:right w:val="none" w:sz="0" w:space="0" w:color="auto"/>
          </w:divBdr>
        </w:div>
        <w:div w:id="517891772">
          <w:marLeft w:val="0"/>
          <w:marRight w:val="0"/>
          <w:marTop w:val="0"/>
          <w:marBottom w:val="0"/>
          <w:divBdr>
            <w:top w:val="none" w:sz="0" w:space="0" w:color="auto"/>
            <w:left w:val="none" w:sz="0" w:space="0" w:color="auto"/>
            <w:bottom w:val="none" w:sz="0" w:space="0" w:color="auto"/>
            <w:right w:val="none" w:sz="0" w:space="0" w:color="auto"/>
          </w:divBdr>
        </w:div>
        <w:div w:id="1461529838">
          <w:marLeft w:val="0"/>
          <w:marRight w:val="0"/>
          <w:marTop w:val="0"/>
          <w:marBottom w:val="0"/>
          <w:divBdr>
            <w:top w:val="none" w:sz="0" w:space="0" w:color="auto"/>
            <w:left w:val="none" w:sz="0" w:space="0" w:color="auto"/>
            <w:bottom w:val="none" w:sz="0" w:space="0" w:color="auto"/>
            <w:right w:val="none" w:sz="0" w:space="0" w:color="auto"/>
          </w:divBdr>
        </w:div>
        <w:div w:id="920681642">
          <w:marLeft w:val="0"/>
          <w:marRight w:val="0"/>
          <w:marTop w:val="0"/>
          <w:marBottom w:val="0"/>
          <w:divBdr>
            <w:top w:val="none" w:sz="0" w:space="0" w:color="auto"/>
            <w:left w:val="none" w:sz="0" w:space="0" w:color="auto"/>
            <w:bottom w:val="none" w:sz="0" w:space="0" w:color="auto"/>
            <w:right w:val="none" w:sz="0" w:space="0" w:color="auto"/>
          </w:divBdr>
        </w:div>
      </w:divsChild>
    </w:div>
    <w:div w:id="1021397185">
      <w:bodyDiv w:val="1"/>
      <w:marLeft w:val="0"/>
      <w:marRight w:val="0"/>
      <w:marTop w:val="0"/>
      <w:marBottom w:val="0"/>
      <w:divBdr>
        <w:top w:val="none" w:sz="0" w:space="0" w:color="auto"/>
        <w:left w:val="none" w:sz="0" w:space="0" w:color="auto"/>
        <w:bottom w:val="none" w:sz="0" w:space="0" w:color="auto"/>
        <w:right w:val="none" w:sz="0" w:space="0" w:color="auto"/>
      </w:divBdr>
      <w:divsChild>
        <w:div w:id="522788175">
          <w:marLeft w:val="0"/>
          <w:marRight w:val="0"/>
          <w:marTop w:val="0"/>
          <w:marBottom w:val="0"/>
          <w:divBdr>
            <w:top w:val="none" w:sz="0" w:space="0" w:color="auto"/>
            <w:left w:val="none" w:sz="0" w:space="0" w:color="auto"/>
            <w:bottom w:val="none" w:sz="0" w:space="0" w:color="auto"/>
            <w:right w:val="none" w:sz="0" w:space="0" w:color="auto"/>
          </w:divBdr>
        </w:div>
        <w:div w:id="1882209917">
          <w:marLeft w:val="0"/>
          <w:marRight w:val="0"/>
          <w:marTop w:val="0"/>
          <w:marBottom w:val="0"/>
          <w:divBdr>
            <w:top w:val="none" w:sz="0" w:space="0" w:color="auto"/>
            <w:left w:val="none" w:sz="0" w:space="0" w:color="auto"/>
            <w:bottom w:val="none" w:sz="0" w:space="0" w:color="auto"/>
            <w:right w:val="none" w:sz="0" w:space="0" w:color="auto"/>
          </w:divBdr>
        </w:div>
        <w:div w:id="1702315120">
          <w:marLeft w:val="0"/>
          <w:marRight w:val="0"/>
          <w:marTop w:val="0"/>
          <w:marBottom w:val="0"/>
          <w:divBdr>
            <w:top w:val="none" w:sz="0" w:space="0" w:color="auto"/>
            <w:left w:val="none" w:sz="0" w:space="0" w:color="auto"/>
            <w:bottom w:val="none" w:sz="0" w:space="0" w:color="auto"/>
            <w:right w:val="none" w:sz="0" w:space="0" w:color="auto"/>
          </w:divBdr>
        </w:div>
        <w:div w:id="148525741">
          <w:marLeft w:val="0"/>
          <w:marRight w:val="0"/>
          <w:marTop w:val="0"/>
          <w:marBottom w:val="0"/>
          <w:divBdr>
            <w:top w:val="none" w:sz="0" w:space="0" w:color="auto"/>
            <w:left w:val="none" w:sz="0" w:space="0" w:color="auto"/>
            <w:bottom w:val="none" w:sz="0" w:space="0" w:color="auto"/>
            <w:right w:val="none" w:sz="0" w:space="0" w:color="auto"/>
          </w:divBdr>
        </w:div>
        <w:div w:id="1690568716">
          <w:marLeft w:val="0"/>
          <w:marRight w:val="0"/>
          <w:marTop w:val="0"/>
          <w:marBottom w:val="0"/>
          <w:divBdr>
            <w:top w:val="none" w:sz="0" w:space="0" w:color="auto"/>
            <w:left w:val="none" w:sz="0" w:space="0" w:color="auto"/>
            <w:bottom w:val="none" w:sz="0" w:space="0" w:color="auto"/>
            <w:right w:val="none" w:sz="0" w:space="0" w:color="auto"/>
          </w:divBdr>
        </w:div>
        <w:div w:id="1303534621">
          <w:marLeft w:val="0"/>
          <w:marRight w:val="0"/>
          <w:marTop w:val="0"/>
          <w:marBottom w:val="0"/>
          <w:divBdr>
            <w:top w:val="none" w:sz="0" w:space="0" w:color="auto"/>
            <w:left w:val="none" w:sz="0" w:space="0" w:color="auto"/>
            <w:bottom w:val="none" w:sz="0" w:space="0" w:color="auto"/>
            <w:right w:val="none" w:sz="0" w:space="0" w:color="auto"/>
          </w:divBdr>
        </w:div>
        <w:div w:id="1823740980">
          <w:marLeft w:val="0"/>
          <w:marRight w:val="0"/>
          <w:marTop w:val="0"/>
          <w:marBottom w:val="0"/>
          <w:divBdr>
            <w:top w:val="none" w:sz="0" w:space="0" w:color="auto"/>
            <w:left w:val="none" w:sz="0" w:space="0" w:color="auto"/>
            <w:bottom w:val="none" w:sz="0" w:space="0" w:color="auto"/>
            <w:right w:val="none" w:sz="0" w:space="0" w:color="auto"/>
          </w:divBdr>
        </w:div>
        <w:div w:id="492530709">
          <w:marLeft w:val="0"/>
          <w:marRight w:val="0"/>
          <w:marTop w:val="0"/>
          <w:marBottom w:val="0"/>
          <w:divBdr>
            <w:top w:val="none" w:sz="0" w:space="0" w:color="auto"/>
            <w:left w:val="none" w:sz="0" w:space="0" w:color="auto"/>
            <w:bottom w:val="none" w:sz="0" w:space="0" w:color="auto"/>
            <w:right w:val="none" w:sz="0" w:space="0" w:color="auto"/>
          </w:divBdr>
        </w:div>
        <w:div w:id="334462677">
          <w:marLeft w:val="0"/>
          <w:marRight w:val="0"/>
          <w:marTop w:val="0"/>
          <w:marBottom w:val="0"/>
          <w:divBdr>
            <w:top w:val="none" w:sz="0" w:space="0" w:color="auto"/>
            <w:left w:val="none" w:sz="0" w:space="0" w:color="auto"/>
            <w:bottom w:val="none" w:sz="0" w:space="0" w:color="auto"/>
            <w:right w:val="none" w:sz="0" w:space="0" w:color="auto"/>
          </w:divBdr>
        </w:div>
        <w:div w:id="1305038086">
          <w:marLeft w:val="0"/>
          <w:marRight w:val="0"/>
          <w:marTop w:val="0"/>
          <w:marBottom w:val="0"/>
          <w:divBdr>
            <w:top w:val="none" w:sz="0" w:space="0" w:color="auto"/>
            <w:left w:val="none" w:sz="0" w:space="0" w:color="auto"/>
            <w:bottom w:val="none" w:sz="0" w:space="0" w:color="auto"/>
            <w:right w:val="none" w:sz="0" w:space="0" w:color="auto"/>
          </w:divBdr>
        </w:div>
        <w:div w:id="1986161833">
          <w:marLeft w:val="0"/>
          <w:marRight w:val="0"/>
          <w:marTop w:val="0"/>
          <w:marBottom w:val="0"/>
          <w:divBdr>
            <w:top w:val="none" w:sz="0" w:space="0" w:color="auto"/>
            <w:left w:val="none" w:sz="0" w:space="0" w:color="auto"/>
            <w:bottom w:val="none" w:sz="0" w:space="0" w:color="auto"/>
            <w:right w:val="none" w:sz="0" w:space="0" w:color="auto"/>
          </w:divBdr>
        </w:div>
        <w:div w:id="1216311030">
          <w:marLeft w:val="0"/>
          <w:marRight w:val="0"/>
          <w:marTop w:val="0"/>
          <w:marBottom w:val="0"/>
          <w:divBdr>
            <w:top w:val="none" w:sz="0" w:space="0" w:color="auto"/>
            <w:left w:val="none" w:sz="0" w:space="0" w:color="auto"/>
            <w:bottom w:val="none" w:sz="0" w:space="0" w:color="auto"/>
            <w:right w:val="none" w:sz="0" w:space="0" w:color="auto"/>
          </w:divBdr>
        </w:div>
        <w:div w:id="137236379">
          <w:marLeft w:val="0"/>
          <w:marRight w:val="0"/>
          <w:marTop w:val="0"/>
          <w:marBottom w:val="0"/>
          <w:divBdr>
            <w:top w:val="none" w:sz="0" w:space="0" w:color="auto"/>
            <w:left w:val="none" w:sz="0" w:space="0" w:color="auto"/>
            <w:bottom w:val="none" w:sz="0" w:space="0" w:color="auto"/>
            <w:right w:val="none" w:sz="0" w:space="0" w:color="auto"/>
          </w:divBdr>
        </w:div>
        <w:div w:id="1057048122">
          <w:marLeft w:val="0"/>
          <w:marRight w:val="0"/>
          <w:marTop w:val="0"/>
          <w:marBottom w:val="0"/>
          <w:divBdr>
            <w:top w:val="none" w:sz="0" w:space="0" w:color="auto"/>
            <w:left w:val="none" w:sz="0" w:space="0" w:color="auto"/>
            <w:bottom w:val="none" w:sz="0" w:space="0" w:color="auto"/>
            <w:right w:val="none" w:sz="0" w:space="0" w:color="auto"/>
          </w:divBdr>
        </w:div>
        <w:div w:id="1280992935">
          <w:marLeft w:val="0"/>
          <w:marRight w:val="0"/>
          <w:marTop w:val="0"/>
          <w:marBottom w:val="0"/>
          <w:divBdr>
            <w:top w:val="none" w:sz="0" w:space="0" w:color="auto"/>
            <w:left w:val="none" w:sz="0" w:space="0" w:color="auto"/>
            <w:bottom w:val="none" w:sz="0" w:space="0" w:color="auto"/>
            <w:right w:val="none" w:sz="0" w:space="0" w:color="auto"/>
          </w:divBdr>
        </w:div>
        <w:div w:id="1107774588">
          <w:marLeft w:val="0"/>
          <w:marRight w:val="0"/>
          <w:marTop w:val="0"/>
          <w:marBottom w:val="0"/>
          <w:divBdr>
            <w:top w:val="none" w:sz="0" w:space="0" w:color="auto"/>
            <w:left w:val="none" w:sz="0" w:space="0" w:color="auto"/>
            <w:bottom w:val="none" w:sz="0" w:space="0" w:color="auto"/>
            <w:right w:val="none" w:sz="0" w:space="0" w:color="auto"/>
          </w:divBdr>
        </w:div>
        <w:div w:id="1320502097">
          <w:marLeft w:val="0"/>
          <w:marRight w:val="0"/>
          <w:marTop w:val="0"/>
          <w:marBottom w:val="0"/>
          <w:divBdr>
            <w:top w:val="none" w:sz="0" w:space="0" w:color="auto"/>
            <w:left w:val="none" w:sz="0" w:space="0" w:color="auto"/>
            <w:bottom w:val="none" w:sz="0" w:space="0" w:color="auto"/>
            <w:right w:val="none" w:sz="0" w:space="0" w:color="auto"/>
          </w:divBdr>
        </w:div>
        <w:div w:id="521474187">
          <w:marLeft w:val="0"/>
          <w:marRight w:val="0"/>
          <w:marTop w:val="0"/>
          <w:marBottom w:val="0"/>
          <w:divBdr>
            <w:top w:val="none" w:sz="0" w:space="0" w:color="auto"/>
            <w:left w:val="none" w:sz="0" w:space="0" w:color="auto"/>
            <w:bottom w:val="none" w:sz="0" w:space="0" w:color="auto"/>
            <w:right w:val="none" w:sz="0" w:space="0" w:color="auto"/>
          </w:divBdr>
        </w:div>
        <w:div w:id="703598464">
          <w:marLeft w:val="0"/>
          <w:marRight w:val="0"/>
          <w:marTop w:val="0"/>
          <w:marBottom w:val="0"/>
          <w:divBdr>
            <w:top w:val="none" w:sz="0" w:space="0" w:color="auto"/>
            <w:left w:val="none" w:sz="0" w:space="0" w:color="auto"/>
            <w:bottom w:val="none" w:sz="0" w:space="0" w:color="auto"/>
            <w:right w:val="none" w:sz="0" w:space="0" w:color="auto"/>
          </w:divBdr>
        </w:div>
        <w:div w:id="1081753924">
          <w:marLeft w:val="0"/>
          <w:marRight w:val="0"/>
          <w:marTop w:val="0"/>
          <w:marBottom w:val="0"/>
          <w:divBdr>
            <w:top w:val="none" w:sz="0" w:space="0" w:color="auto"/>
            <w:left w:val="none" w:sz="0" w:space="0" w:color="auto"/>
            <w:bottom w:val="none" w:sz="0" w:space="0" w:color="auto"/>
            <w:right w:val="none" w:sz="0" w:space="0" w:color="auto"/>
          </w:divBdr>
        </w:div>
        <w:div w:id="1607884458">
          <w:marLeft w:val="0"/>
          <w:marRight w:val="0"/>
          <w:marTop w:val="0"/>
          <w:marBottom w:val="0"/>
          <w:divBdr>
            <w:top w:val="none" w:sz="0" w:space="0" w:color="auto"/>
            <w:left w:val="none" w:sz="0" w:space="0" w:color="auto"/>
            <w:bottom w:val="none" w:sz="0" w:space="0" w:color="auto"/>
            <w:right w:val="none" w:sz="0" w:space="0" w:color="auto"/>
          </w:divBdr>
        </w:div>
        <w:div w:id="874924929">
          <w:marLeft w:val="0"/>
          <w:marRight w:val="0"/>
          <w:marTop w:val="0"/>
          <w:marBottom w:val="0"/>
          <w:divBdr>
            <w:top w:val="none" w:sz="0" w:space="0" w:color="auto"/>
            <w:left w:val="none" w:sz="0" w:space="0" w:color="auto"/>
            <w:bottom w:val="none" w:sz="0" w:space="0" w:color="auto"/>
            <w:right w:val="none" w:sz="0" w:space="0" w:color="auto"/>
          </w:divBdr>
        </w:div>
        <w:div w:id="697585386">
          <w:marLeft w:val="0"/>
          <w:marRight w:val="0"/>
          <w:marTop w:val="0"/>
          <w:marBottom w:val="0"/>
          <w:divBdr>
            <w:top w:val="none" w:sz="0" w:space="0" w:color="auto"/>
            <w:left w:val="none" w:sz="0" w:space="0" w:color="auto"/>
            <w:bottom w:val="none" w:sz="0" w:space="0" w:color="auto"/>
            <w:right w:val="none" w:sz="0" w:space="0" w:color="auto"/>
          </w:divBdr>
        </w:div>
        <w:div w:id="168640237">
          <w:marLeft w:val="0"/>
          <w:marRight w:val="0"/>
          <w:marTop w:val="0"/>
          <w:marBottom w:val="0"/>
          <w:divBdr>
            <w:top w:val="none" w:sz="0" w:space="0" w:color="auto"/>
            <w:left w:val="none" w:sz="0" w:space="0" w:color="auto"/>
            <w:bottom w:val="none" w:sz="0" w:space="0" w:color="auto"/>
            <w:right w:val="none" w:sz="0" w:space="0" w:color="auto"/>
          </w:divBdr>
        </w:div>
        <w:div w:id="410733856">
          <w:marLeft w:val="0"/>
          <w:marRight w:val="0"/>
          <w:marTop w:val="0"/>
          <w:marBottom w:val="0"/>
          <w:divBdr>
            <w:top w:val="none" w:sz="0" w:space="0" w:color="auto"/>
            <w:left w:val="none" w:sz="0" w:space="0" w:color="auto"/>
            <w:bottom w:val="none" w:sz="0" w:space="0" w:color="auto"/>
            <w:right w:val="none" w:sz="0" w:space="0" w:color="auto"/>
          </w:divBdr>
        </w:div>
        <w:div w:id="1848515202">
          <w:marLeft w:val="0"/>
          <w:marRight w:val="0"/>
          <w:marTop w:val="0"/>
          <w:marBottom w:val="0"/>
          <w:divBdr>
            <w:top w:val="none" w:sz="0" w:space="0" w:color="auto"/>
            <w:left w:val="none" w:sz="0" w:space="0" w:color="auto"/>
            <w:bottom w:val="none" w:sz="0" w:space="0" w:color="auto"/>
            <w:right w:val="none" w:sz="0" w:space="0" w:color="auto"/>
          </w:divBdr>
        </w:div>
        <w:div w:id="115687454">
          <w:marLeft w:val="0"/>
          <w:marRight w:val="0"/>
          <w:marTop w:val="0"/>
          <w:marBottom w:val="0"/>
          <w:divBdr>
            <w:top w:val="none" w:sz="0" w:space="0" w:color="auto"/>
            <w:left w:val="none" w:sz="0" w:space="0" w:color="auto"/>
            <w:bottom w:val="none" w:sz="0" w:space="0" w:color="auto"/>
            <w:right w:val="none" w:sz="0" w:space="0" w:color="auto"/>
          </w:divBdr>
        </w:div>
        <w:div w:id="1612779990">
          <w:marLeft w:val="0"/>
          <w:marRight w:val="0"/>
          <w:marTop w:val="0"/>
          <w:marBottom w:val="0"/>
          <w:divBdr>
            <w:top w:val="none" w:sz="0" w:space="0" w:color="auto"/>
            <w:left w:val="none" w:sz="0" w:space="0" w:color="auto"/>
            <w:bottom w:val="none" w:sz="0" w:space="0" w:color="auto"/>
            <w:right w:val="none" w:sz="0" w:space="0" w:color="auto"/>
          </w:divBdr>
        </w:div>
        <w:div w:id="1141388646">
          <w:marLeft w:val="0"/>
          <w:marRight w:val="0"/>
          <w:marTop w:val="0"/>
          <w:marBottom w:val="0"/>
          <w:divBdr>
            <w:top w:val="none" w:sz="0" w:space="0" w:color="auto"/>
            <w:left w:val="none" w:sz="0" w:space="0" w:color="auto"/>
            <w:bottom w:val="none" w:sz="0" w:space="0" w:color="auto"/>
            <w:right w:val="none" w:sz="0" w:space="0" w:color="auto"/>
          </w:divBdr>
        </w:div>
        <w:div w:id="344720416">
          <w:marLeft w:val="0"/>
          <w:marRight w:val="0"/>
          <w:marTop w:val="0"/>
          <w:marBottom w:val="0"/>
          <w:divBdr>
            <w:top w:val="none" w:sz="0" w:space="0" w:color="auto"/>
            <w:left w:val="none" w:sz="0" w:space="0" w:color="auto"/>
            <w:bottom w:val="none" w:sz="0" w:space="0" w:color="auto"/>
            <w:right w:val="none" w:sz="0" w:space="0" w:color="auto"/>
          </w:divBdr>
        </w:div>
        <w:div w:id="1333146379">
          <w:marLeft w:val="0"/>
          <w:marRight w:val="0"/>
          <w:marTop w:val="0"/>
          <w:marBottom w:val="0"/>
          <w:divBdr>
            <w:top w:val="none" w:sz="0" w:space="0" w:color="auto"/>
            <w:left w:val="none" w:sz="0" w:space="0" w:color="auto"/>
            <w:bottom w:val="none" w:sz="0" w:space="0" w:color="auto"/>
            <w:right w:val="none" w:sz="0" w:space="0" w:color="auto"/>
          </w:divBdr>
        </w:div>
        <w:div w:id="1054498771">
          <w:marLeft w:val="0"/>
          <w:marRight w:val="0"/>
          <w:marTop w:val="0"/>
          <w:marBottom w:val="0"/>
          <w:divBdr>
            <w:top w:val="none" w:sz="0" w:space="0" w:color="auto"/>
            <w:left w:val="none" w:sz="0" w:space="0" w:color="auto"/>
            <w:bottom w:val="none" w:sz="0" w:space="0" w:color="auto"/>
            <w:right w:val="none" w:sz="0" w:space="0" w:color="auto"/>
          </w:divBdr>
        </w:div>
        <w:div w:id="1484931092">
          <w:marLeft w:val="0"/>
          <w:marRight w:val="0"/>
          <w:marTop w:val="0"/>
          <w:marBottom w:val="0"/>
          <w:divBdr>
            <w:top w:val="none" w:sz="0" w:space="0" w:color="auto"/>
            <w:left w:val="none" w:sz="0" w:space="0" w:color="auto"/>
            <w:bottom w:val="none" w:sz="0" w:space="0" w:color="auto"/>
            <w:right w:val="none" w:sz="0" w:space="0" w:color="auto"/>
          </w:divBdr>
        </w:div>
        <w:div w:id="1828979826">
          <w:marLeft w:val="0"/>
          <w:marRight w:val="0"/>
          <w:marTop w:val="0"/>
          <w:marBottom w:val="0"/>
          <w:divBdr>
            <w:top w:val="none" w:sz="0" w:space="0" w:color="auto"/>
            <w:left w:val="none" w:sz="0" w:space="0" w:color="auto"/>
            <w:bottom w:val="none" w:sz="0" w:space="0" w:color="auto"/>
            <w:right w:val="none" w:sz="0" w:space="0" w:color="auto"/>
          </w:divBdr>
        </w:div>
        <w:div w:id="162209696">
          <w:marLeft w:val="0"/>
          <w:marRight w:val="0"/>
          <w:marTop w:val="0"/>
          <w:marBottom w:val="0"/>
          <w:divBdr>
            <w:top w:val="none" w:sz="0" w:space="0" w:color="auto"/>
            <w:left w:val="none" w:sz="0" w:space="0" w:color="auto"/>
            <w:bottom w:val="none" w:sz="0" w:space="0" w:color="auto"/>
            <w:right w:val="none" w:sz="0" w:space="0" w:color="auto"/>
          </w:divBdr>
        </w:div>
        <w:div w:id="1174034012">
          <w:marLeft w:val="0"/>
          <w:marRight w:val="0"/>
          <w:marTop w:val="0"/>
          <w:marBottom w:val="0"/>
          <w:divBdr>
            <w:top w:val="none" w:sz="0" w:space="0" w:color="auto"/>
            <w:left w:val="none" w:sz="0" w:space="0" w:color="auto"/>
            <w:bottom w:val="none" w:sz="0" w:space="0" w:color="auto"/>
            <w:right w:val="none" w:sz="0" w:space="0" w:color="auto"/>
          </w:divBdr>
        </w:div>
        <w:div w:id="873422642">
          <w:marLeft w:val="0"/>
          <w:marRight w:val="0"/>
          <w:marTop w:val="0"/>
          <w:marBottom w:val="0"/>
          <w:divBdr>
            <w:top w:val="none" w:sz="0" w:space="0" w:color="auto"/>
            <w:left w:val="none" w:sz="0" w:space="0" w:color="auto"/>
            <w:bottom w:val="none" w:sz="0" w:space="0" w:color="auto"/>
            <w:right w:val="none" w:sz="0" w:space="0" w:color="auto"/>
          </w:divBdr>
        </w:div>
        <w:div w:id="609123790">
          <w:marLeft w:val="0"/>
          <w:marRight w:val="0"/>
          <w:marTop w:val="0"/>
          <w:marBottom w:val="0"/>
          <w:divBdr>
            <w:top w:val="none" w:sz="0" w:space="0" w:color="auto"/>
            <w:left w:val="none" w:sz="0" w:space="0" w:color="auto"/>
            <w:bottom w:val="none" w:sz="0" w:space="0" w:color="auto"/>
            <w:right w:val="none" w:sz="0" w:space="0" w:color="auto"/>
          </w:divBdr>
        </w:div>
        <w:div w:id="128057455">
          <w:marLeft w:val="0"/>
          <w:marRight w:val="0"/>
          <w:marTop w:val="0"/>
          <w:marBottom w:val="0"/>
          <w:divBdr>
            <w:top w:val="none" w:sz="0" w:space="0" w:color="auto"/>
            <w:left w:val="none" w:sz="0" w:space="0" w:color="auto"/>
            <w:bottom w:val="none" w:sz="0" w:space="0" w:color="auto"/>
            <w:right w:val="none" w:sz="0" w:space="0" w:color="auto"/>
          </w:divBdr>
        </w:div>
        <w:div w:id="577011409">
          <w:marLeft w:val="0"/>
          <w:marRight w:val="0"/>
          <w:marTop w:val="0"/>
          <w:marBottom w:val="0"/>
          <w:divBdr>
            <w:top w:val="none" w:sz="0" w:space="0" w:color="auto"/>
            <w:left w:val="none" w:sz="0" w:space="0" w:color="auto"/>
            <w:bottom w:val="none" w:sz="0" w:space="0" w:color="auto"/>
            <w:right w:val="none" w:sz="0" w:space="0" w:color="auto"/>
          </w:divBdr>
        </w:div>
        <w:div w:id="1054041133">
          <w:marLeft w:val="0"/>
          <w:marRight w:val="0"/>
          <w:marTop w:val="0"/>
          <w:marBottom w:val="0"/>
          <w:divBdr>
            <w:top w:val="none" w:sz="0" w:space="0" w:color="auto"/>
            <w:left w:val="none" w:sz="0" w:space="0" w:color="auto"/>
            <w:bottom w:val="none" w:sz="0" w:space="0" w:color="auto"/>
            <w:right w:val="none" w:sz="0" w:space="0" w:color="auto"/>
          </w:divBdr>
        </w:div>
        <w:div w:id="900484502">
          <w:marLeft w:val="0"/>
          <w:marRight w:val="0"/>
          <w:marTop w:val="0"/>
          <w:marBottom w:val="0"/>
          <w:divBdr>
            <w:top w:val="none" w:sz="0" w:space="0" w:color="auto"/>
            <w:left w:val="none" w:sz="0" w:space="0" w:color="auto"/>
            <w:bottom w:val="none" w:sz="0" w:space="0" w:color="auto"/>
            <w:right w:val="none" w:sz="0" w:space="0" w:color="auto"/>
          </w:divBdr>
        </w:div>
        <w:div w:id="335959402">
          <w:marLeft w:val="0"/>
          <w:marRight w:val="0"/>
          <w:marTop w:val="0"/>
          <w:marBottom w:val="0"/>
          <w:divBdr>
            <w:top w:val="none" w:sz="0" w:space="0" w:color="auto"/>
            <w:left w:val="none" w:sz="0" w:space="0" w:color="auto"/>
            <w:bottom w:val="none" w:sz="0" w:space="0" w:color="auto"/>
            <w:right w:val="none" w:sz="0" w:space="0" w:color="auto"/>
          </w:divBdr>
        </w:div>
        <w:div w:id="1707562874">
          <w:marLeft w:val="0"/>
          <w:marRight w:val="0"/>
          <w:marTop w:val="0"/>
          <w:marBottom w:val="0"/>
          <w:divBdr>
            <w:top w:val="none" w:sz="0" w:space="0" w:color="auto"/>
            <w:left w:val="none" w:sz="0" w:space="0" w:color="auto"/>
            <w:bottom w:val="none" w:sz="0" w:space="0" w:color="auto"/>
            <w:right w:val="none" w:sz="0" w:space="0" w:color="auto"/>
          </w:divBdr>
        </w:div>
        <w:div w:id="2138142273">
          <w:marLeft w:val="0"/>
          <w:marRight w:val="0"/>
          <w:marTop w:val="0"/>
          <w:marBottom w:val="0"/>
          <w:divBdr>
            <w:top w:val="none" w:sz="0" w:space="0" w:color="auto"/>
            <w:left w:val="none" w:sz="0" w:space="0" w:color="auto"/>
            <w:bottom w:val="none" w:sz="0" w:space="0" w:color="auto"/>
            <w:right w:val="none" w:sz="0" w:space="0" w:color="auto"/>
          </w:divBdr>
        </w:div>
        <w:div w:id="1415126572">
          <w:marLeft w:val="0"/>
          <w:marRight w:val="0"/>
          <w:marTop w:val="0"/>
          <w:marBottom w:val="0"/>
          <w:divBdr>
            <w:top w:val="none" w:sz="0" w:space="0" w:color="auto"/>
            <w:left w:val="none" w:sz="0" w:space="0" w:color="auto"/>
            <w:bottom w:val="none" w:sz="0" w:space="0" w:color="auto"/>
            <w:right w:val="none" w:sz="0" w:space="0" w:color="auto"/>
          </w:divBdr>
        </w:div>
        <w:div w:id="381172286">
          <w:marLeft w:val="0"/>
          <w:marRight w:val="0"/>
          <w:marTop w:val="0"/>
          <w:marBottom w:val="0"/>
          <w:divBdr>
            <w:top w:val="none" w:sz="0" w:space="0" w:color="auto"/>
            <w:left w:val="none" w:sz="0" w:space="0" w:color="auto"/>
            <w:bottom w:val="none" w:sz="0" w:space="0" w:color="auto"/>
            <w:right w:val="none" w:sz="0" w:space="0" w:color="auto"/>
          </w:divBdr>
        </w:div>
        <w:div w:id="1753577002">
          <w:marLeft w:val="0"/>
          <w:marRight w:val="0"/>
          <w:marTop w:val="0"/>
          <w:marBottom w:val="0"/>
          <w:divBdr>
            <w:top w:val="none" w:sz="0" w:space="0" w:color="auto"/>
            <w:left w:val="none" w:sz="0" w:space="0" w:color="auto"/>
            <w:bottom w:val="none" w:sz="0" w:space="0" w:color="auto"/>
            <w:right w:val="none" w:sz="0" w:space="0" w:color="auto"/>
          </w:divBdr>
        </w:div>
        <w:div w:id="1672563501">
          <w:marLeft w:val="0"/>
          <w:marRight w:val="0"/>
          <w:marTop w:val="0"/>
          <w:marBottom w:val="0"/>
          <w:divBdr>
            <w:top w:val="none" w:sz="0" w:space="0" w:color="auto"/>
            <w:left w:val="none" w:sz="0" w:space="0" w:color="auto"/>
            <w:bottom w:val="none" w:sz="0" w:space="0" w:color="auto"/>
            <w:right w:val="none" w:sz="0" w:space="0" w:color="auto"/>
          </w:divBdr>
        </w:div>
        <w:div w:id="605888751">
          <w:marLeft w:val="0"/>
          <w:marRight w:val="0"/>
          <w:marTop w:val="0"/>
          <w:marBottom w:val="0"/>
          <w:divBdr>
            <w:top w:val="none" w:sz="0" w:space="0" w:color="auto"/>
            <w:left w:val="none" w:sz="0" w:space="0" w:color="auto"/>
            <w:bottom w:val="none" w:sz="0" w:space="0" w:color="auto"/>
            <w:right w:val="none" w:sz="0" w:space="0" w:color="auto"/>
          </w:divBdr>
        </w:div>
        <w:div w:id="1920359205">
          <w:marLeft w:val="0"/>
          <w:marRight w:val="0"/>
          <w:marTop w:val="0"/>
          <w:marBottom w:val="0"/>
          <w:divBdr>
            <w:top w:val="none" w:sz="0" w:space="0" w:color="auto"/>
            <w:left w:val="none" w:sz="0" w:space="0" w:color="auto"/>
            <w:bottom w:val="none" w:sz="0" w:space="0" w:color="auto"/>
            <w:right w:val="none" w:sz="0" w:space="0" w:color="auto"/>
          </w:divBdr>
        </w:div>
        <w:div w:id="928660569">
          <w:marLeft w:val="0"/>
          <w:marRight w:val="0"/>
          <w:marTop w:val="0"/>
          <w:marBottom w:val="0"/>
          <w:divBdr>
            <w:top w:val="none" w:sz="0" w:space="0" w:color="auto"/>
            <w:left w:val="none" w:sz="0" w:space="0" w:color="auto"/>
            <w:bottom w:val="none" w:sz="0" w:space="0" w:color="auto"/>
            <w:right w:val="none" w:sz="0" w:space="0" w:color="auto"/>
          </w:divBdr>
        </w:div>
        <w:div w:id="815797987">
          <w:marLeft w:val="0"/>
          <w:marRight w:val="0"/>
          <w:marTop w:val="0"/>
          <w:marBottom w:val="0"/>
          <w:divBdr>
            <w:top w:val="none" w:sz="0" w:space="0" w:color="auto"/>
            <w:left w:val="none" w:sz="0" w:space="0" w:color="auto"/>
            <w:bottom w:val="none" w:sz="0" w:space="0" w:color="auto"/>
            <w:right w:val="none" w:sz="0" w:space="0" w:color="auto"/>
          </w:divBdr>
        </w:div>
        <w:div w:id="602493263">
          <w:marLeft w:val="0"/>
          <w:marRight w:val="0"/>
          <w:marTop w:val="0"/>
          <w:marBottom w:val="0"/>
          <w:divBdr>
            <w:top w:val="none" w:sz="0" w:space="0" w:color="auto"/>
            <w:left w:val="none" w:sz="0" w:space="0" w:color="auto"/>
            <w:bottom w:val="none" w:sz="0" w:space="0" w:color="auto"/>
            <w:right w:val="none" w:sz="0" w:space="0" w:color="auto"/>
          </w:divBdr>
        </w:div>
        <w:div w:id="1738287695">
          <w:marLeft w:val="0"/>
          <w:marRight w:val="0"/>
          <w:marTop w:val="0"/>
          <w:marBottom w:val="0"/>
          <w:divBdr>
            <w:top w:val="none" w:sz="0" w:space="0" w:color="auto"/>
            <w:left w:val="none" w:sz="0" w:space="0" w:color="auto"/>
            <w:bottom w:val="none" w:sz="0" w:space="0" w:color="auto"/>
            <w:right w:val="none" w:sz="0" w:space="0" w:color="auto"/>
          </w:divBdr>
        </w:div>
        <w:div w:id="716784940">
          <w:marLeft w:val="0"/>
          <w:marRight w:val="0"/>
          <w:marTop w:val="0"/>
          <w:marBottom w:val="0"/>
          <w:divBdr>
            <w:top w:val="none" w:sz="0" w:space="0" w:color="auto"/>
            <w:left w:val="none" w:sz="0" w:space="0" w:color="auto"/>
            <w:bottom w:val="none" w:sz="0" w:space="0" w:color="auto"/>
            <w:right w:val="none" w:sz="0" w:space="0" w:color="auto"/>
          </w:divBdr>
        </w:div>
        <w:div w:id="998117134">
          <w:marLeft w:val="0"/>
          <w:marRight w:val="0"/>
          <w:marTop w:val="0"/>
          <w:marBottom w:val="0"/>
          <w:divBdr>
            <w:top w:val="none" w:sz="0" w:space="0" w:color="auto"/>
            <w:left w:val="none" w:sz="0" w:space="0" w:color="auto"/>
            <w:bottom w:val="none" w:sz="0" w:space="0" w:color="auto"/>
            <w:right w:val="none" w:sz="0" w:space="0" w:color="auto"/>
          </w:divBdr>
        </w:div>
        <w:div w:id="675615846">
          <w:marLeft w:val="0"/>
          <w:marRight w:val="0"/>
          <w:marTop w:val="0"/>
          <w:marBottom w:val="0"/>
          <w:divBdr>
            <w:top w:val="none" w:sz="0" w:space="0" w:color="auto"/>
            <w:left w:val="none" w:sz="0" w:space="0" w:color="auto"/>
            <w:bottom w:val="none" w:sz="0" w:space="0" w:color="auto"/>
            <w:right w:val="none" w:sz="0" w:space="0" w:color="auto"/>
          </w:divBdr>
        </w:div>
        <w:div w:id="603194956">
          <w:marLeft w:val="0"/>
          <w:marRight w:val="0"/>
          <w:marTop w:val="0"/>
          <w:marBottom w:val="0"/>
          <w:divBdr>
            <w:top w:val="none" w:sz="0" w:space="0" w:color="auto"/>
            <w:left w:val="none" w:sz="0" w:space="0" w:color="auto"/>
            <w:bottom w:val="none" w:sz="0" w:space="0" w:color="auto"/>
            <w:right w:val="none" w:sz="0" w:space="0" w:color="auto"/>
          </w:divBdr>
        </w:div>
        <w:div w:id="423647021">
          <w:marLeft w:val="0"/>
          <w:marRight w:val="0"/>
          <w:marTop w:val="0"/>
          <w:marBottom w:val="0"/>
          <w:divBdr>
            <w:top w:val="none" w:sz="0" w:space="0" w:color="auto"/>
            <w:left w:val="none" w:sz="0" w:space="0" w:color="auto"/>
            <w:bottom w:val="none" w:sz="0" w:space="0" w:color="auto"/>
            <w:right w:val="none" w:sz="0" w:space="0" w:color="auto"/>
          </w:divBdr>
        </w:div>
        <w:div w:id="1868716006">
          <w:marLeft w:val="0"/>
          <w:marRight w:val="0"/>
          <w:marTop w:val="0"/>
          <w:marBottom w:val="0"/>
          <w:divBdr>
            <w:top w:val="none" w:sz="0" w:space="0" w:color="auto"/>
            <w:left w:val="none" w:sz="0" w:space="0" w:color="auto"/>
            <w:bottom w:val="none" w:sz="0" w:space="0" w:color="auto"/>
            <w:right w:val="none" w:sz="0" w:space="0" w:color="auto"/>
          </w:divBdr>
        </w:div>
        <w:div w:id="1035547839">
          <w:marLeft w:val="0"/>
          <w:marRight w:val="0"/>
          <w:marTop w:val="0"/>
          <w:marBottom w:val="0"/>
          <w:divBdr>
            <w:top w:val="none" w:sz="0" w:space="0" w:color="auto"/>
            <w:left w:val="none" w:sz="0" w:space="0" w:color="auto"/>
            <w:bottom w:val="none" w:sz="0" w:space="0" w:color="auto"/>
            <w:right w:val="none" w:sz="0" w:space="0" w:color="auto"/>
          </w:divBdr>
        </w:div>
        <w:div w:id="291643489">
          <w:marLeft w:val="0"/>
          <w:marRight w:val="0"/>
          <w:marTop w:val="0"/>
          <w:marBottom w:val="0"/>
          <w:divBdr>
            <w:top w:val="none" w:sz="0" w:space="0" w:color="auto"/>
            <w:left w:val="none" w:sz="0" w:space="0" w:color="auto"/>
            <w:bottom w:val="none" w:sz="0" w:space="0" w:color="auto"/>
            <w:right w:val="none" w:sz="0" w:space="0" w:color="auto"/>
          </w:divBdr>
        </w:div>
      </w:divsChild>
    </w:div>
    <w:div w:id="1055466440">
      <w:bodyDiv w:val="1"/>
      <w:marLeft w:val="0"/>
      <w:marRight w:val="0"/>
      <w:marTop w:val="0"/>
      <w:marBottom w:val="0"/>
      <w:divBdr>
        <w:top w:val="none" w:sz="0" w:space="0" w:color="auto"/>
        <w:left w:val="none" w:sz="0" w:space="0" w:color="auto"/>
        <w:bottom w:val="none" w:sz="0" w:space="0" w:color="auto"/>
        <w:right w:val="none" w:sz="0" w:space="0" w:color="auto"/>
      </w:divBdr>
      <w:divsChild>
        <w:div w:id="1698120468">
          <w:marLeft w:val="0"/>
          <w:marRight w:val="0"/>
          <w:marTop w:val="0"/>
          <w:marBottom w:val="0"/>
          <w:divBdr>
            <w:top w:val="none" w:sz="0" w:space="0" w:color="auto"/>
            <w:left w:val="none" w:sz="0" w:space="0" w:color="auto"/>
            <w:bottom w:val="none" w:sz="0" w:space="0" w:color="auto"/>
            <w:right w:val="none" w:sz="0" w:space="0" w:color="auto"/>
          </w:divBdr>
        </w:div>
        <w:div w:id="39667249">
          <w:marLeft w:val="0"/>
          <w:marRight w:val="0"/>
          <w:marTop w:val="0"/>
          <w:marBottom w:val="0"/>
          <w:divBdr>
            <w:top w:val="none" w:sz="0" w:space="0" w:color="auto"/>
            <w:left w:val="none" w:sz="0" w:space="0" w:color="auto"/>
            <w:bottom w:val="none" w:sz="0" w:space="0" w:color="auto"/>
            <w:right w:val="none" w:sz="0" w:space="0" w:color="auto"/>
          </w:divBdr>
        </w:div>
        <w:div w:id="1662386979">
          <w:marLeft w:val="0"/>
          <w:marRight w:val="0"/>
          <w:marTop w:val="0"/>
          <w:marBottom w:val="0"/>
          <w:divBdr>
            <w:top w:val="none" w:sz="0" w:space="0" w:color="auto"/>
            <w:left w:val="none" w:sz="0" w:space="0" w:color="auto"/>
            <w:bottom w:val="none" w:sz="0" w:space="0" w:color="auto"/>
            <w:right w:val="none" w:sz="0" w:space="0" w:color="auto"/>
          </w:divBdr>
        </w:div>
        <w:div w:id="1418558696">
          <w:marLeft w:val="0"/>
          <w:marRight w:val="0"/>
          <w:marTop w:val="0"/>
          <w:marBottom w:val="0"/>
          <w:divBdr>
            <w:top w:val="none" w:sz="0" w:space="0" w:color="auto"/>
            <w:left w:val="none" w:sz="0" w:space="0" w:color="auto"/>
            <w:bottom w:val="none" w:sz="0" w:space="0" w:color="auto"/>
            <w:right w:val="none" w:sz="0" w:space="0" w:color="auto"/>
          </w:divBdr>
        </w:div>
        <w:div w:id="1880581937">
          <w:marLeft w:val="0"/>
          <w:marRight w:val="0"/>
          <w:marTop w:val="0"/>
          <w:marBottom w:val="0"/>
          <w:divBdr>
            <w:top w:val="none" w:sz="0" w:space="0" w:color="auto"/>
            <w:left w:val="none" w:sz="0" w:space="0" w:color="auto"/>
            <w:bottom w:val="none" w:sz="0" w:space="0" w:color="auto"/>
            <w:right w:val="none" w:sz="0" w:space="0" w:color="auto"/>
          </w:divBdr>
        </w:div>
        <w:div w:id="1716661445">
          <w:marLeft w:val="0"/>
          <w:marRight w:val="0"/>
          <w:marTop w:val="0"/>
          <w:marBottom w:val="0"/>
          <w:divBdr>
            <w:top w:val="none" w:sz="0" w:space="0" w:color="auto"/>
            <w:left w:val="none" w:sz="0" w:space="0" w:color="auto"/>
            <w:bottom w:val="none" w:sz="0" w:space="0" w:color="auto"/>
            <w:right w:val="none" w:sz="0" w:space="0" w:color="auto"/>
          </w:divBdr>
        </w:div>
        <w:div w:id="350572513">
          <w:marLeft w:val="0"/>
          <w:marRight w:val="0"/>
          <w:marTop w:val="0"/>
          <w:marBottom w:val="0"/>
          <w:divBdr>
            <w:top w:val="none" w:sz="0" w:space="0" w:color="auto"/>
            <w:left w:val="none" w:sz="0" w:space="0" w:color="auto"/>
            <w:bottom w:val="none" w:sz="0" w:space="0" w:color="auto"/>
            <w:right w:val="none" w:sz="0" w:space="0" w:color="auto"/>
          </w:divBdr>
        </w:div>
        <w:div w:id="85662626">
          <w:marLeft w:val="0"/>
          <w:marRight w:val="0"/>
          <w:marTop w:val="0"/>
          <w:marBottom w:val="0"/>
          <w:divBdr>
            <w:top w:val="none" w:sz="0" w:space="0" w:color="auto"/>
            <w:left w:val="none" w:sz="0" w:space="0" w:color="auto"/>
            <w:bottom w:val="none" w:sz="0" w:space="0" w:color="auto"/>
            <w:right w:val="none" w:sz="0" w:space="0" w:color="auto"/>
          </w:divBdr>
        </w:div>
        <w:div w:id="371618362">
          <w:marLeft w:val="0"/>
          <w:marRight w:val="0"/>
          <w:marTop w:val="0"/>
          <w:marBottom w:val="0"/>
          <w:divBdr>
            <w:top w:val="none" w:sz="0" w:space="0" w:color="auto"/>
            <w:left w:val="none" w:sz="0" w:space="0" w:color="auto"/>
            <w:bottom w:val="none" w:sz="0" w:space="0" w:color="auto"/>
            <w:right w:val="none" w:sz="0" w:space="0" w:color="auto"/>
          </w:divBdr>
        </w:div>
        <w:div w:id="1026054696">
          <w:marLeft w:val="0"/>
          <w:marRight w:val="0"/>
          <w:marTop w:val="0"/>
          <w:marBottom w:val="0"/>
          <w:divBdr>
            <w:top w:val="none" w:sz="0" w:space="0" w:color="auto"/>
            <w:left w:val="none" w:sz="0" w:space="0" w:color="auto"/>
            <w:bottom w:val="none" w:sz="0" w:space="0" w:color="auto"/>
            <w:right w:val="none" w:sz="0" w:space="0" w:color="auto"/>
          </w:divBdr>
        </w:div>
        <w:div w:id="1129664415">
          <w:marLeft w:val="0"/>
          <w:marRight w:val="0"/>
          <w:marTop w:val="0"/>
          <w:marBottom w:val="0"/>
          <w:divBdr>
            <w:top w:val="none" w:sz="0" w:space="0" w:color="auto"/>
            <w:left w:val="none" w:sz="0" w:space="0" w:color="auto"/>
            <w:bottom w:val="none" w:sz="0" w:space="0" w:color="auto"/>
            <w:right w:val="none" w:sz="0" w:space="0" w:color="auto"/>
          </w:divBdr>
        </w:div>
        <w:div w:id="772633110">
          <w:marLeft w:val="0"/>
          <w:marRight w:val="0"/>
          <w:marTop w:val="0"/>
          <w:marBottom w:val="0"/>
          <w:divBdr>
            <w:top w:val="none" w:sz="0" w:space="0" w:color="auto"/>
            <w:left w:val="none" w:sz="0" w:space="0" w:color="auto"/>
            <w:bottom w:val="none" w:sz="0" w:space="0" w:color="auto"/>
            <w:right w:val="none" w:sz="0" w:space="0" w:color="auto"/>
          </w:divBdr>
        </w:div>
        <w:div w:id="1752770521">
          <w:marLeft w:val="0"/>
          <w:marRight w:val="0"/>
          <w:marTop w:val="0"/>
          <w:marBottom w:val="0"/>
          <w:divBdr>
            <w:top w:val="none" w:sz="0" w:space="0" w:color="auto"/>
            <w:left w:val="none" w:sz="0" w:space="0" w:color="auto"/>
            <w:bottom w:val="none" w:sz="0" w:space="0" w:color="auto"/>
            <w:right w:val="none" w:sz="0" w:space="0" w:color="auto"/>
          </w:divBdr>
        </w:div>
        <w:div w:id="1192261453">
          <w:marLeft w:val="0"/>
          <w:marRight w:val="0"/>
          <w:marTop w:val="0"/>
          <w:marBottom w:val="0"/>
          <w:divBdr>
            <w:top w:val="none" w:sz="0" w:space="0" w:color="auto"/>
            <w:left w:val="none" w:sz="0" w:space="0" w:color="auto"/>
            <w:bottom w:val="none" w:sz="0" w:space="0" w:color="auto"/>
            <w:right w:val="none" w:sz="0" w:space="0" w:color="auto"/>
          </w:divBdr>
        </w:div>
        <w:div w:id="2130274126">
          <w:marLeft w:val="0"/>
          <w:marRight w:val="0"/>
          <w:marTop w:val="0"/>
          <w:marBottom w:val="0"/>
          <w:divBdr>
            <w:top w:val="none" w:sz="0" w:space="0" w:color="auto"/>
            <w:left w:val="none" w:sz="0" w:space="0" w:color="auto"/>
            <w:bottom w:val="none" w:sz="0" w:space="0" w:color="auto"/>
            <w:right w:val="none" w:sz="0" w:space="0" w:color="auto"/>
          </w:divBdr>
        </w:div>
        <w:div w:id="916673556">
          <w:marLeft w:val="0"/>
          <w:marRight w:val="0"/>
          <w:marTop w:val="0"/>
          <w:marBottom w:val="0"/>
          <w:divBdr>
            <w:top w:val="none" w:sz="0" w:space="0" w:color="auto"/>
            <w:left w:val="none" w:sz="0" w:space="0" w:color="auto"/>
            <w:bottom w:val="none" w:sz="0" w:space="0" w:color="auto"/>
            <w:right w:val="none" w:sz="0" w:space="0" w:color="auto"/>
          </w:divBdr>
        </w:div>
        <w:div w:id="886993831">
          <w:marLeft w:val="0"/>
          <w:marRight w:val="0"/>
          <w:marTop w:val="0"/>
          <w:marBottom w:val="0"/>
          <w:divBdr>
            <w:top w:val="none" w:sz="0" w:space="0" w:color="auto"/>
            <w:left w:val="none" w:sz="0" w:space="0" w:color="auto"/>
            <w:bottom w:val="none" w:sz="0" w:space="0" w:color="auto"/>
            <w:right w:val="none" w:sz="0" w:space="0" w:color="auto"/>
          </w:divBdr>
        </w:div>
        <w:div w:id="2100785631">
          <w:marLeft w:val="0"/>
          <w:marRight w:val="0"/>
          <w:marTop w:val="0"/>
          <w:marBottom w:val="0"/>
          <w:divBdr>
            <w:top w:val="none" w:sz="0" w:space="0" w:color="auto"/>
            <w:left w:val="none" w:sz="0" w:space="0" w:color="auto"/>
            <w:bottom w:val="none" w:sz="0" w:space="0" w:color="auto"/>
            <w:right w:val="none" w:sz="0" w:space="0" w:color="auto"/>
          </w:divBdr>
        </w:div>
        <w:div w:id="424959053">
          <w:marLeft w:val="0"/>
          <w:marRight w:val="0"/>
          <w:marTop w:val="0"/>
          <w:marBottom w:val="0"/>
          <w:divBdr>
            <w:top w:val="none" w:sz="0" w:space="0" w:color="auto"/>
            <w:left w:val="none" w:sz="0" w:space="0" w:color="auto"/>
            <w:bottom w:val="none" w:sz="0" w:space="0" w:color="auto"/>
            <w:right w:val="none" w:sz="0" w:space="0" w:color="auto"/>
          </w:divBdr>
        </w:div>
        <w:div w:id="374931478">
          <w:marLeft w:val="0"/>
          <w:marRight w:val="0"/>
          <w:marTop w:val="0"/>
          <w:marBottom w:val="0"/>
          <w:divBdr>
            <w:top w:val="none" w:sz="0" w:space="0" w:color="auto"/>
            <w:left w:val="none" w:sz="0" w:space="0" w:color="auto"/>
            <w:bottom w:val="none" w:sz="0" w:space="0" w:color="auto"/>
            <w:right w:val="none" w:sz="0" w:space="0" w:color="auto"/>
          </w:divBdr>
        </w:div>
        <w:div w:id="1377855543">
          <w:marLeft w:val="0"/>
          <w:marRight w:val="0"/>
          <w:marTop w:val="0"/>
          <w:marBottom w:val="0"/>
          <w:divBdr>
            <w:top w:val="none" w:sz="0" w:space="0" w:color="auto"/>
            <w:left w:val="none" w:sz="0" w:space="0" w:color="auto"/>
            <w:bottom w:val="none" w:sz="0" w:space="0" w:color="auto"/>
            <w:right w:val="none" w:sz="0" w:space="0" w:color="auto"/>
          </w:divBdr>
        </w:div>
        <w:div w:id="1000741623">
          <w:marLeft w:val="0"/>
          <w:marRight w:val="0"/>
          <w:marTop w:val="0"/>
          <w:marBottom w:val="0"/>
          <w:divBdr>
            <w:top w:val="none" w:sz="0" w:space="0" w:color="auto"/>
            <w:left w:val="none" w:sz="0" w:space="0" w:color="auto"/>
            <w:bottom w:val="none" w:sz="0" w:space="0" w:color="auto"/>
            <w:right w:val="none" w:sz="0" w:space="0" w:color="auto"/>
          </w:divBdr>
        </w:div>
        <w:div w:id="2022777872">
          <w:marLeft w:val="0"/>
          <w:marRight w:val="0"/>
          <w:marTop w:val="0"/>
          <w:marBottom w:val="0"/>
          <w:divBdr>
            <w:top w:val="none" w:sz="0" w:space="0" w:color="auto"/>
            <w:left w:val="none" w:sz="0" w:space="0" w:color="auto"/>
            <w:bottom w:val="none" w:sz="0" w:space="0" w:color="auto"/>
            <w:right w:val="none" w:sz="0" w:space="0" w:color="auto"/>
          </w:divBdr>
        </w:div>
        <w:div w:id="503320258">
          <w:marLeft w:val="0"/>
          <w:marRight w:val="0"/>
          <w:marTop w:val="0"/>
          <w:marBottom w:val="0"/>
          <w:divBdr>
            <w:top w:val="none" w:sz="0" w:space="0" w:color="auto"/>
            <w:left w:val="none" w:sz="0" w:space="0" w:color="auto"/>
            <w:bottom w:val="none" w:sz="0" w:space="0" w:color="auto"/>
            <w:right w:val="none" w:sz="0" w:space="0" w:color="auto"/>
          </w:divBdr>
        </w:div>
        <w:div w:id="581523883">
          <w:marLeft w:val="0"/>
          <w:marRight w:val="0"/>
          <w:marTop w:val="0"/>
          <w:marBottom w:val="0"/>
          <w:divBdr>
            <w:top w:val="none" w:sz="0" w:space="0" w:color="auto"/>
            <w:left w:val="none" w:sz="0" w:space="0" w:color="auto"/>
            <w:bottom w:val="none" w:sz="0" w:space="0" w:color="auto"/>
            <w:right w:val="none" w:sz="0" w:space="0" w:color="auto"/>
          </w:divBdr>
        </w:div>
        <w:div w:id="504634144">
          <w:marLeft w:val="0"/>
          <w:marRight w:val="0"/>
          <w:marTop w:val="0"/>
          <w:marBottom w:val="0"/>
          <w:divBdr>
            <w:top w:val="none" w:sz="0" w:space="0" w:color="auto"/>
            <w:left w:val="none" w:sz="0" w:space="0" w:color="auto"/>
            <w:bottom w:val="none" w:sz="0" w:space="0" w:color="auto"/>
            <w:right w:val="none" w:sz="0" w:space="0" w:color="auto"/>
          </w:divBdr>
        </w:div>
        <w:div w:id="651719578">
          <w:marLeft w:val="0"/>
          <w:marRight w:val="0"/>
          <w:marTop w:val="0"/>
          <w:marBottom w:val="0"/>
          <w:divBdr>
            <w:top w:val="none" w:sz="0" w:space="0" w:color="auto"/>
            <w:left w:val="none" w:sz="0" w:space="0" w:color="auto"/>
            <w:bottom w:val="none" w:sz="0" w:space="0" w:color="auto"/>
            <w:right w:val="none" w:sz="0" w:space="0" w:color="auto"/>
          </w:divBdr>
        </w:div>
        <w:div w:id="304357811">
          <w:marLeft w:val="0"/>
          <w:marRight w:val="0"/>
          <w:marTop w:val="0"/>
          <w:marBottom w:val="0"/>
          <w:divBdr>
            <w:top w:val="none" w:sz="0" w:space="0" w:color="auto"/>
            <w:left w:val="none" w:sz="0" w:space="0" w:color="auto"/>
            <w:bottom w:val="none" w:sz="0" w:space="0" w:color="auto"/>
            <w:right w:val="none" w:sz="0" w:space="0" w:color="auto"/>
          </w:divBdr>
        </w:div>
        <w:div w:id="1800537320">
          <w:marLeft w:val="0"/>
          <w:marRight w:val="0"/>
          <w:marTop w:val="0"/>
          <w:marBottom w:val="0"/>
          <w:divBdr>
            <w:top w:val="none" w:sz="0" w:space="0" w:color="auto"/>
            <w:left w:val="none" w:sz="0" w:space="0" w:color="auto"/>
            <w:bottom w:val="none" w:sz="0" w:space="0" w:color="auto"/>
            <w:right w:val="none" w:sz="0" w:space="0" w:color="auto"/>
          </w:divBdr>
        </w:div>
        <w:div w:id="785928232">
          <w:marLeft w:val="0"/>
          <w:marRight w:val="0"/>
          <w:marTop w:val="0"/>
          <w:marBottom w:val="0"/>
          <w:divBdr>
            <w:top w:val="none" w:sz="0" w:space="0" w:color="auto"/>
            <w:left w:val="none" w:sz="0" w:space="0" w:color="auto"/>
            <w:bottom w:val="none" w:sz="0" w:space="0" w:color="auto"/>
            <w:right w:val="none" w:sz="0" w:space="0" w:color="auto"/>
          </w:divBdr>
        </w:div>
        <w:div w:id="483132469">
          <w:marLeft w:val="0"/>
          <w:marRight w:val="0"/>
          <w:marTop w:val="0"/>
          <w:marBottom w:val="0"/>
          <w:divBdr>
            <w:top w:val="none" w:sz="0" w:space="0" w:color="auto"/>
            <w:left w:val="none" w:sz="0" w:space="0" w:color="auto"/>
            <w:bottom w:val="none" w:sz="0" w:space="0" w:color="auto"/>
            <w:right w:val="none" w:sz="0" w:space="0" w:color="auto"/>
          </w:divBdr>
        </w:div>
        <w:div w:id="1900820860">
          <w:marLeft w:val="0"/>
          <w:marRight w:val="0"/>
          <w:marTop w:val="0"/>
          <w:marBottom w:val="0"/>
          <w:divBdr>
            <w:top w:val="none" w:sz="0" w:space="0" w:color="auto"/>
            <w:left w:val="none" w:sz="0" w:space="0" w:color="auto"/>
            <w:bottom w:val="none" w:sz="0" w:space="0" w:color="auto"/>
            <w:right w:val="none" w:sz="0" w:space="0" w:color="auto"/>
          </w:divBdr>
        </w:div>
        <w:div w:id="1905335623">
          <w:marLeft w:val="0"/>
          <w:marRight w:val="0"/>
          <w:marTop w:val="0"/>
          <w:marBottom w:val="0"/>
          <w:divBdr>
            <w:top w:val="none" w:sz="0" w:space="0" w:color="auto"/>
            <w:left w:val="none" w:sz="0" w:space="0" w:color="auto"/>
            <w:bottom w:val="none" w:sz="0" w:space="0" w:color="auto"/>
            <w:right w:val="none" w:sz="0" w:space="0" w:color="auto"/>
          </w:divBdr>
        </w:div>
        <w:div w:id="948897455">
          <w:marLeft w:val="0"/>
          <w:marRight w:val="0"/>
          <w:marTop w:val="0"/>
          <w:marBottom w:val="0"/>
          <w:divBdr>
            <w:top w:val="none" w:sz="0" w:space="0" w:color="auto"/>
            <w:left w:val="none" w:sz="0" w:space="0" w:color="auto"/>
            <w:bottom w:val="none" w:sz="0" w:space="0" w:color="auto"/>
            <w:right w:val="none" w:sz="0" w:space="0" w:color="auto"/>
          </w:divBdr>
        </w:div>
        <w:div w:id="1700547154">
          <w:marLeft w:val="0"/>
          <w:marRight w:val="0"/>
          <w:marTop w:val="0"/>
          <w:marBottom w:val="0"/>
          <w:divBdr>
            <w:top w:val="none" w:sz="0" w:space="0" w:color="auto"/>
            <w:left w:val="none" w:sz="0" w:space="0" w:color="auto"/>
            <w:bottom w:val="none" w:sz="0" w:space="0" w:color="auto"/>
            <w:right w:val="none" w:sz="0" w:space="0" w:color="auto"/>
          </w:divBdr>
        </w:div>
        <w:div w:id="958147838">
          <w:marLeft w:val="0"/>
          <w:marRight w:val="0"/>
          <w:marTop w:val="0"/>
          <w:marBottom w:val="0"/>
          <w:divBdr>
            <w:top w:val="none" w:sz="0" w:space="0" w:color="auto"/>
            <w:left w:val="none" w:sz="0" w:space="0" w:color="auto"/>
            <w:bottom w:val="none" w:sz="0" w:space="0" w:color="auto"/>
            <w:right w:val="none" w:sz="0" w:space="0" w:color="auto"/>
          </w:divBdr>
        </w:div>
        <w:div w:id="377978155">
          <w:marLeft w:val="0"/>
          <w:marRight w:val="0"/>
          <w:marTop w:val="0"/>
          <w:marBottom w:val="0"/>
          <w:divBdr>
            <w:top w:val="none" w:sz="0" w:space="0" w:color="auto"/>
            <w:left w:val="none" w:sz="0" w:space="0" w:color="auto"/>
            <w:bottom w:val="none" w:sz="0" w:space="0" w:color="auto"/>
            <w:right w:val="none" w:sz="0" w:space="0" w:color="auto"/>
          </w:divBdr>
        </w:div>
        <w:div w:id="16394845">
          <w:marLeft w:val="0"/>
          <w:marRight w:val="0"/>
          <w:marTop w:val="0"/>
          <w:marBottom w:val="0"/>
          <w:divBdr>
            <w:top w:val="none" w:sz="0" w:space="0" w:color="auto"/>
            <w:left w:val="none" w:sz="0" w:space="0" w:color="auto"/>
            <w:bottom w:val="none" w:sz="0" w:space="0" w:color="auto"/>
            <w:right w:val="none" w:sz="0" w:space="0" w:color="auto"/>
          </w:divBdr>
        </w:div>
        <w:div w:id="1276710727">
          <w:marLeft w:val="0"/>
          <w:marRight w:val="0"/>
          <w:marTop w:val="0"/>
          <w:marBottom w:val="0"/>
          <w:divBdr>
            <w:top w:val="none" w:sz="0" w:space="0" w:color="auto"/>
            <w:left w:val="none" w:sz="0" w:space="0" w:color="auto"/>
            <w:bottom w:val="none" w:sz="0" w:space="0" w:color="auto"/>
            <w:right w:val="none" w:sz="0" w:space="0" w:color="auto"/>
          </w:divBdr>
        </w:div>
        <w:div w:id="427386554">
          <w:marLeft w:val="0"/>
          <w:marRight w:val="0"/>
          <w:marTop w:val="0"/>
          <w:marBottom w:val="0"/>
          <w:divBdr>
            <w:top w:val="none" w:sz="0" w:space="0" w:color="auto"/>
            <w:left w:val="none" w:sz="0" w:space="0" w:color="auto"/>
            <w:bottom w:val="none" w:sz="0" w:space="0" w:color="auto"/>
            <w:right w:val="none" w:sz="0" w:space="0" w:color="auto"/>
          </w:divBdr>
        </w:div>
        <w:div w:id="170685996">
          <w:marLeft w:val="0"/>
          <w:marRight w:val="0"/>
          <w:marTop w:val="0"/>
          <w:marBottom w:val="0"/>
          <w:divBdr>
            <w:top w:val="none" w:sz="0" w:space="0" w:color="auto"/>
            <w:left w:val="none" w:sz="0" w:space="0" w:color="auto"/>
            <w:bottom w:val="none" w:sz="0" w:space="0" w:color="auto"/>
            <w:right w:val="none" w:sz="0" w:space="0" w:color="auto"/>
          </w:divBdr>
        </w:div>
        <w:div w:id="624850591">
          <w:marLeft w:val="0"/>
          <w:marRight w:val="0"/>
          <w:marTop w:val="0"/>
          <w:marBottom w:val="0"/>
          <w:divBdr>
            <w:top w:val="none" w:sz="0" w:space="0" w:color="auto"/>
            <w:left w:val="none" w:sz="0" w:space="0" w:color="auto"/>
            <w:bottom w:val="none" w:sz="0" w:space="0" w:color="auto"/>
            <w:right w:val="none" w:sz="0" w:space="0" w:color="auto"/>
          </w:divBdr>
        </w:div>
        <w:div w:id="1270817651">
          <w:marLeft w:val="0"/>
          <w:marRight w:val="0"/>
          <w:marTop w:val="0"/>
          <w:marBottom w:val="0"/>
          <w:divBdr>
            <w:top w:val="none" w:sz="0" w:space="0" w:color="auto"/>
            <w:left w:val="none" w:sz="0" w:space="0" w:color="auto"/>
            <w:bottom w:val="none" w:sz="0" w:space="0" w:color="auto"/>
            <w:right w:val="none" w:sz="0" w:space="0" w:color="auto"/>
          </w:divBdr>
        </w:div>
        <w:div w:id="260990748">
          <w:marLeft w:val="0"/>
          <w:marRight w:val="0"/>
          <w:marTop w:val="0"/>
          <w:marBottom w:val="0"/>
          <w:divBdr>
            <w:top w:val="none" w:sz="0" w:space="0" w:color="auto"/>
            <w:left w:val="none" w:sz="0" w:space="0" w:color="auto"/>
            <w:bottom w:val="none" w:sz="0" w:space="0" w:color="auto"/>
            <w:right w:val="none" w:sz="0" w:space="0" w:color="auto"/>
          </w:divBdr>
        </w:div>
        <w:div w:id="1304772763">
          <w:marLeft w:val="0"/>
          <w:marRight w:val="0"/>
          <w:marTop w:val="0"/>
          <w:marBottom w:val="0"/>
          <w:divBdr>
            <w:top w:val="none" w:sz="0" w:space="0" w:color="auto"/>
            <w:left w:val="none" w:sz="0" w:space="0" w:color="auto"/>
            <w:bottom w:val="none" w:sz="0" w:space="0" w:color="auto"/>
            <w:right w:val="none" w:sz="0" w:space="0" w:color="auto"/>
          </w:divBdr>
        </w:div>
        <w:div w:id="128981966">
          <w:marLeft w:val="0"/>
          <w:marRight w:val="0"/>
          <w:marTop w:val="0"/>
          <w:marBottom w:val="0"/>
          <w:divBdr>
            <w:top w:val="none" w:sz="0" w:space="0" w:color="auto"/>
            <w:left w:val="none" w:sz="0" w:space="0" w:color="auto"/>
            <w:bottom w:val="none" w:sz="0" w:space="0" w:color="auto"/>
            <w:right w:val="none" w:sz="0" w:space="0" w:color="auto"/>
          </w:divBdr>
        </w:div>
      </w:divsChild>
    </w:div>
    <w:div w:id="1076629630">
      <w:bodyDiv w:val="1"/>
      <w:marLeft w:val="0"/>
      <w:marRight w:val="0"/>
      <w:marTop w:val="0"/>
      <w:marBottom w:val="0"/>
      <w:divBdr>
        <w:top w:val="none" w:sz="0" w:space="0" w:color="auto"/>
        <w:left w:val="none" w:sz="0" w:space="0" w:color="auto"/>
        <w:bottom w:val="none" w:sz="0" w:space="0" w:color="auto"/>
        <w:right w:val="none" w:sz="0" w:space="0" w:color="auto"/>
      </w:divBdr>
      <w:divsChild>
        <w:div w:id="1979335619">
          <w:marLeft w:val="0"/>
          <w:marRight w:val="0"/>
          <w:marTop w:val="0"/>
          <w:marBottom w:val="0"/>
          <w:divBdr>
            <w:top w:val="none" w:sz="0" w:space="0" w:color="auto"/>
            <w:left w:val="none" w:sz="0" w:space="0" w:color="auto"/>
            <w:bottom w:val="none" w:sz="0" w:space="0" w:color="auto"/>
            <w:right w:val="none" w:sz="0" w:space="0" w:color="auto"/>
          </w:divBdr>
        </w:div>
        <w:div w:id="449519695">
          <w:marLeft w:val="0"/>
          <w:marRight w:val="0"/>
          <w:marTop w:val="0"/>
          <w:marBottom w:val="0"/>
          <w:divBdr>
            <w:top w:val="none" w:sz="0" w:space="0" w:color="auto"/>
            <w:left w:val="none" w:sz="0" w:space="0" w:color="auto"/>
            <w:bottom w:val="none" w:sz="0" w:space="0" w:color="auto"/>
            <w:right w:val="none" w:sz="0" w:space="0" w:color="auto"/>
          </w:divBdr>
        </w:div>
        <w:div w:id="2066757463">
          <w:marLeft w:val="0"/>
          <w:marRight w:val="0"/>
          <w:marTop w:val="0"/>
          <w:marBottom w:val="0"/>
          <w:divBdr>
            <w:top w:val="none" w:sz="0" w:space="0" w:color="auto"/>
            <w:left w:val="none" w:sz="0" w:space="0" w:color="auto"/>
            <w:bottom w:val="none" w:sz="0" w:space="0" w:color="auto"/>
            <w:right w:val="none" w:sz="0" w:space="0" w:color="auto"/>
          </w:divBdr>
        </w:div>
        <w:div w:id="382483434">
          <w:marLeft w:val="0"/>
          <w:marRight w:val="0"/>
          <w:marTop w:val="0"/>
          <w:marBottom w:val="0"/>
          <w:divBdr>
            <w:top w:val="none" w:sz="0" w:space="0" w:color="auto"/>
            <w:left w:val="none" w:sz="0" w:space="0" w:color="auto"/>
            <w:bottom w:val="none" w:sz="0" w:space="0" w:color="auto"/>
            <w:right w:val="none" w:sz="0" w:space="0" w:color="auto"/>
          </w:divBdr>
        </w:div>
        <w:div w:id="721946824">
          <w:marLeft w:val="0"/>
          <w:marRight w:val="0"/>
          <w:marTop w:val="0"/>
          <w:marBottom w:val="0"/>
          <w:divBdr>
            <w:top w:val="none" w:sz="0" w:space="0" w:color="auto"/>
            <w:left w:val="none" w:sz="0" w:space="0" w:color="auto"/>
            <w:bottom w:val="none" w:sz="0" w:space="0" w:color="auto"/>
            <w:right w:val="none" w:sz="0" w:space="0" w:color="auto"/>
          </w:divBdr>
        </w:div>
        <w:div w:id="1764034373">
          <w:marLeft w:val="0"/>
          <w:marRight w:val="0"/>
          <w:marTop w:val="0"/>
          <w:marBottom w:val="0"/>
          <w:divBdr>
            <w:top w:val="none" w:sz="0" w:space="0" w:color="auto"/>
            <w:left w:val="none" w:sz="0" w:space="0" w:color="auto"/>
            <w:bottom w:val="none" w:sz="0" w:space="0" w:color="auto"/>
            <w:right w:val="none" w:sz="0" w:space="0" w:color="auto"/>
          </w:divBdr>
        </w:div>
        <w:div w:id="1682850751">
          <w:marLeft w:val="0"/>
          <w:marRight w:val="0"/>
          <w:marTop w:val="0"/>
          <w:marBottom w:val="0"/>
          <w:divBdr>
            <w:top w:val="none" w:sz="0" w:space="0" w:color="auto"/>
            <w:left w:val="none" w:sz="0" w:space="0" w:color="auto"/>
            <w:bottom w:val="none" w:sz="0" w:space="0" w:color="auto"/>
            <w:right w:val="none" w:sz="0" w:space="0" w:color="auto"/>
          </w:divBdr>
        </w:div>
        <w:div w:id="131214337">
          <w:marLeft w:val="0"/>
          <w:marRight w:val="0"/>
          <w:marTop w:val="0"/>
          <w:marBottom w:val="0"/>
          <w:divBdr>
            <w:top w:val="none" w:sz="0" w:space="0" w:color="auto"/>
            <w:left w:val="none" w:sz="0" w:space="0" w:color="auto"/>
            <w:bottom w:val="none" w:sz="0" w:space="0" w:color="auto"/>
            <w:right w:val="none" w:sz="0" w:space="0" w:color="auto"/>
          </w:divBdr>
        </w:div>
        <w:div w:id="643315089">
          <w:marLeft w:val="0"/>
          <w:marRight w:val="0"/>
          <w:marTop w:val="0"/>
          <w:marBottom w:val="0"/>
          <w:divBdr>
            <w:top w:val="none" w:sz="0" w:space="0" w:color="auto"/>
            <w:left w:val="none" w:sz="0" w:space="0" w:color="auto"/>
            <w:bottom w:val="none" w:sz="0" w:space="0" w:color="auto"/>
            <w:right w:val="none" w:sz="0" w:space="0" w:color="auto"/>
          </w:divBdr>
        </w:div>
        <w:div w:id="256986662">
          <w:marLeft w:val="0"/>
          <w:marRight w:val="0"/>
          <w:marTop w:val="0"/>
          <w:marBottom w:val="0"/>
          <w:divBdr>
            <w:top w:val="none" w:sz="0" w:space="0" w:color="auto"/>
            <w:left w:val="none" w:sz="0" w:space="0" w:color="auto"/>
            <w:bottom w:val="none" w:sz="0" w:space="0" w:color="auto"/>
            <w:right w:val="none" w:sz="0" w:space="0" w:color="auto"/>
          </w:divBdr>
        </w:div>
        <w:div w:id="607931962">
          <w:marLeft w:val="0"/>
          <w:marRight w:val="0"/>
          <w:marTop w:val="0"/>
          <w:marBottom w:val="0"/>
          <w:divBdr>
            <w:top w:val="none" w:sz="0" w:space="0" w:color="auto"/>
            <w:left w:val="none" w:sz="0" w:space="0" w:color="auto"/>
            <w:bottom w:val="none" w:sz="0" w:space="0" w:color="auto"/>
            <w:right w:val="none" w:sz="0" w:space="0" w:color="auto"/>
          </w:divBdr>
        </w:div>
        <w:div w:id="627008476">
          <w:marLeft w:val="0"/>
          <w:marRight w:val="0"/>
          <w:marTop w:val="0"/>
          <w:marBottom w:val="0"/>
          <w:divBdr>
            <w:top w:val="none" w:sz="0" w:space="0" w:color="auto"/>
            <w:left w:val="none" w:sz="0" w:space="0" w:color="auto"/>
            <w:bottom w:val="none" w:sz="0" w:space="0" w:color="auto"/>
            <w:right w:val="none" w:sz="0" w:space="0" w:color="auto"/>
          </w:divBdr>
        </w:div>
        <w:div w:id="396823246">
          <w:marLeft w:val="0"/>
          <w:marRight w:val="0"/>
          <w:marTop w:val="0"/>
          <w:marBottom w:val="0"/>
          <w:divBdr>
            <w:top w:val="none" w:sz="0" w:space="0" w:color="auto"/>
            <w:left w:val="none" w:sz="0" w:space="0" w:color="auto"/>
            <w:bottom w:val="none" w:sz="0" w:space="0" w:color="auto"/>
            <w:right w:val="none" w:sz="0" w:space="0" w:color="auto"/>
          </w:divBdr>
        </w:div>
        <w:div w:id="13265590">
          <w:marLeft w:val="0"/>
          <w:marRight w:val="0"/>
          <w:marTop w:val="0"/>
          <w:marBottom w:val="0"/>
          <w:divBdr>
            <w:top w:val="none" w:sz="0" w:space="0" w:color="auto"/>
            <w:left w:val="none" w:sz="0" w:space="0" w:color="auto"/>
            <w:bottom w:val="none" w:sz="0" w:space="0" w:color="auto"/>
            <w:right w:val="none" w:sz="0" w:space="0" w:color="auto"/>
          </w:divBdr>
        </w:div>
        <w:div w:id="1586525701">
          <w:marLeft w:val="0"/>
          <w:marRight w:val="0"/>
          <w:marTop w:val="0"/>
          <w:marBottom w:val="0"/>
          <w:divBdr>
            <w:top w:val="none" w:sz="0" w:space="0" w:color="auto"/>
            <w:left w:val="none" w:sz="0" w:space="0" w:color="auto"/>
            <w:bottom w:val="none" w:sz="0" w:space="0" w:color="auto"/>
            <w:right w:val="none" w:sz="0" w:space="0" w:color="auto"/>
          </w:divBdr>
        </w:div>
        <w:div w:id="1202983979">
          <w:marLeft w:val="0"/>
          <w:marRight w:val="0"/>
          <w:marTop w:val="0"/>
          <w:marBottom w:val="0"/>
          <w:divBdr>
            <w:top w:val="none" w:sz="0" w:space="0" w:color="auto"/>
            <w:left w:val="none" w:sz="0" w:space="0" w:color="auto"/>
            <w:bottom w:val="none" w:sz="0" w:space="0" w:color="auto"/>
            <w:right w:val="none" w:sz="0" w:space="0" w:color="auto"/>
          </w:divBdr>
        </w:div>
        <w:div w:id="893585262">
          <w:marLeft w:val="0"/>
          <w:marRight w:val="0"/>
          <w:marTop w:val="0"/>
          <w:marBottom w:val="0"/>
          <w:divBdr>
            <w:top w:val="none" w:sz="0" w:space="0" w:color="auto"/>
            <w:left w:val="none" w:sz="0" w:space="0" w:color="auto"/>
            <w:bottom w:val="none" w:sz="0" w:space="0" w:color="auto"/>
            <w:right w:val="none" w:sz="0" w:space="0" w:color="auto"/>
          </w:divBdr>
        </w:div>
        <w:div w:id="287853682">
          <w:marLeft w:val="0"/>
          <w:marRight w:val="0"/>
          <w:marTop w:val="0"/>
          <w:marBottom w:val="0"/>
          <w:divBdr>
            <w:top w:val="none" w:sz="0" w:space="0" w:color="auto"/>
            <w:left w:val="none" w:sz="0" w:space="0" w:color="auto"/>
            <w:bottom w:val="none" w:sz="0" w:space="0" w:color="auto"/>
            <w:right w:val="none" w:sz="0" w:space="0" w:color="auto"/>
          </w:divBdr>
        </w:div>
        <w:div w:id="1214539954">
          <w:marLeft w:val="0"/>
          <w:marRight w:val="0"/>
          <w:marTop w:val="0"/>
          <w:marBottom w:val="0"/>
          <w:divBdr>
            <w:top w:val="none" w:sz="0" w:space="0" w:color="auto"/>
            <w:left w:val="none" w:sz="0" w:space="0" w:color="auto"/>
            <w:bottom w:val="none" w:sz="0" w:space="0" w:color="auto"/>
            <w:right w:val="none" w:sz="0" w:space="0" w:color="auto"/>
          </w:divBdr>
        </w:div>
        <w:div w:id="644698468">
          <w:marLeft w:val="0"/>
          <w:marRight w:val="0"/>
          <w:marTop w:val="0"/>
          <w:marBottom w:val="0"/>
          <w:divBdr>
            <w:top w:val="none" w:sz="0" w:space="0" w:color="auto"/>
            <w:left w:val="none" w:sz="0" w:space="0" w:color="auto"/>
            <w:bottom w:val="none" w:sz="0" w:space="0" w:color="auto"/>
            <w:right w:val="none" w:sz="0" w:space="0" w:color="auto"/>
          </w:divBdr>
        </w:div>
        <w:div w:id="207225905">
          <w:marLeft w:val="0"/>
          <w:marRight w:val="0"/>
          <w:marTop w:val="0"/>
          <w:marBottom w:val="0"/>
          <w:divBdr>
            <w:top w:val="none" w:sz="0" w:space="0" w:color="auto"/>
            <w:left w:val="none" w:sz="0" w:space="0" w:color="auto"/>
            <w:bottom w:val="none" w:sz="0" w:space="0" w:color="auto"/>
            <w:right w:val="none" w:sz="0" w:space="0" w:color="auto"/>
          </w:divBdr>
        </w:div>
        <w:div w:id="1237470870">
          <w:marLeft w:val="0"/>
          <w:marRight w:val="0"/>
          <w:marTop w:val="0"/>
          <w:marBottom w:val="0"/>
          <w:divBdr>
            <w:top w:val="none" w:sz="0" w:space="0" w:color="auto"/>
            <w:left w:val="none" w:sz="0" w:space="0" w:color="auto"/>
            <w:bottom w:val="none" w:sz="0" w:space="0" w:color="auto"/>
            <w:right w:val="none" w:sz="0" w:space="0" w:color="auto"/>
          </w:divBdr>
        </w:div>
        <w:div w:id="2086485609">
          <w:marLeft w:val="0"/>
          <w:marRight w:val="0"/>
          <w:marTop w:val="0"/>
          <w:marBottom w:val="0"/>
          <w:divBdr>
            <w:top w:val="none" w:sz="0" w:space="0" w:color="auto"/>
            <w:left w:val="none" w:sz="0" w:space="0" w:color="auto"/>
            <w:bottom w:val="none" w:sz="0" w:space="0" w:color="auto"/>
            <w:right w:val="none" w:sz="0" w:space="0" w:color="auto"/>
          </w:divBdr>
        </w:div>
        <w:div w:id="1770395611">
          <w:marLeft w:val="0"/>
          <w:marRight w:val="0"/>
          <w:marTop w:val="0"/>
          <w:marBottom w:val="0"/>
          <w:divBdr>
            <w:top w:val="none" w:sz="0" w:space="0" w:color="auto"/>
            <w:left w:val="none" w:sz="0" w:space="0" w:color="auto"/>
            <w:bottom w:val="none" w:sz="0" w:space="0" w:color="auto"/>
            <w:right w:val="none" w:sz="0" w:space="0" w:color="auto"/>
          </w:divBdr>
        </w:div>
        <w:div w:id="945038167">
          <w:marLeft w:val="0"/>
          <w:marRight w:val="0"/>
          <w:marTop w:val="0"/>
          <w:marBottom w:val="0"/>
          <w:divBdr>
            <w:top w:val="none" w:sz="0" w:space="0" w:color="auto"/>
            <w:left w:val="none" w:sz="0" w:space="0" w:color="auto"/>
            <w:bottom w:val="none" w:sz="0" w:space="0" w:color="auto"/>
            <w:right w:val="none" w:sz="0" w:space="0" w:color="auto"/>
          </w:divBdr>
        </w:div>
        <w:div w:id="1246184312">
          <w:marLeft w:val="0"/>
          <w:marRight w:val="0"/>
          <w:marTop w:val="0"/>
          <w:marBottom w:val="0"/>
          <w:divBdr>
            <w:top w:val="none" w:sz="0" w:space="0" w:color="auto"/>
            <w:left w:val="none" w:sz="0" w:space="0" w:color="auto"/>
            <w:bottom w:val="none" w:sz="0" w:space="0" w:color="auto"/>
            <w:right w:val="none" w:sz="0" w:space="0" w:color="auto"/>
          </w:divBdr>
        </w:div>
        <w:div w:id="1683894929">
          <w:marLeft w:val="0"/>
          <w:marRight w:val="0"/>
          <w:marTop w:val="0"/>
          <w:marBottom w:val="0"/>
          <w:divBdr>
            <w:top w:val="none" w:sz="0" w:space="0" w:color="auto"/>
            <w:left w:val="none" w:sz="0" w:space="0" w:color="auto"/>
            <w:bottom w:val="none" w:sz="0" w:space="0" w:color="auto"/>
            <w:right w:val="none" w:sz="0" w:space="0" w:color="auto"/>
          </w:divBdr>
        </w:div>
        <w:div w:id="195313795">
          <w:marLeft w:val="0"/>
          <w:marRight w:val="0"/>
          <w:marTop w:val="0"/>
          <w:marBottom w:val="0"/>
          <w:divBdr>
            <w:top w:val="none" w:sz="0" w:space="0" w:color="auto"/>
            <w:left w:val="none" w:sz="0" w:space="0" w:color="auto"/>
            <w:bottom w:val="none" w:sz="0" w:space="0" w:color="auto"/>
            <w:right w:val="none" w:sz="0" w:space="0" w:color="auto"/>
          </w:divBdr>
        </w:div>
        <w:div w:id="1915776998">
          <w:marLeft w:val="0"/>
          <w:marRight w:val="0"/>
          <w:marTop w:val="0"/>
          <w:marBottom w:val="0"/>
          <w:divBdr>
            <w:top w:val="none" w:sz="0" w:space="0" w:color="auto"/>
            <w:left w:val="none" w:sz="0" w:space="0" w:color="auto"/>
            <w:bottom w:val="none" w:sz="0" w:space="0" w:color="auto"/>
            <w:right w:val="none" w:sz="0" w:space="0" w:color="auto"/>
          </w:divBdr>
        </w:div>
        <w:div w:id="67701623">
          <w:marLeft w:val="0"/>
          <w:marRight w:val="0"/>
          <w:marTop w:val="0"/>
          <w:marBottom w:val="0"/>
          <w:divBdr>
            <w:top w:val="none" w:sz="0" w:space="0" w:color="auto"/>
            <w:left w:val="none" w:sz="0" w:space="0" w:color="auto"/>
            <w:bottom w:val="none" w:sz="0" w:space="0" w:color="auto"/>
            <w:right w:val="none" w:sz="0" w:space="0" w:color="auto"/>
          </w:divBdr>
        </w:div>
        <w:div w:id="1885218211">
          <w:marLeft w:val="0"/>
          <w:marRight w:val="0"/>
          <w:marTop w:val="0"/>
          <w:marBottom w:val="0"/>
          <w:divBdr>
            <w:top w:val="none" w:sz="0" w:space="0" w:color="auto"/>
            <w:left w:val="none" w:sz="0" w:space="0" w:color="auto"/>
            <w:bottom w:val="none" w:sz="0" w:space="0" w:color="auto"/>
            <w:right w:val="none" w:sz="0" w:space="0" w:color="auto"/>
          </w:divBdr>
        </w:div>
        <w:div w:id="1604649303">
          <w:marLeft w:val="0"/>
          <w:marRight w:val="0"/>
          <w:marTop w:val="0"/>
          <w:marBottom w:val="0"/>
          <w:divBdr>
            <w:top w:val="none" w:sz="0" w:space="0" w:color="auto"/>
            <w:left w:val="none" w:sz="0" w:space="0" w:color="auto"/>
            <w:bottom w:val="none" w:sz="0" w:space="0" w:color="auto"/>
            <w:right w:val="none" w:sz="0" w:space="0" w:color="auto"/>
          </w:divBdr>
        </w:div>
        <w:div w:id="2050296550">
          <w:marLeft w:val="0"/>
          <w:marRight w:val="0"/>
          <w:marTop w:val="0"/>
          <w:marBottom w:val="0"/>
          <w:divBdr>
            <w:top w:val="none" w:sz="0" w:space="0" w:color="auto"/>
            <w:left w:val="none" w:sz="0" w:space="0" w:color="auto"/>
            <w:bottom w:val="none" w:sz="0" w:space="0" w:color="auto"/>
            <w:right w:val="none" w:sz="0" w:space="0" w:color="auto"/>
          </w:divBdr>
        </w:div>
        <w:div w:id="933785719">
          <w:marLeft w:val="0"/>
          <w:marRight w:val="0"/>
          <w:marTop w:val="0"/>
          <w:marBottom w:val="0"/>
          <w:divBdr>
            <w:top w:val="none" w:sz="0" w:space="0" w:color="auto"/>
            <w:left w:val="none" w:sz="0" w:space="0" w:color="auto"/>
            <w:bottom w:val="none" w:sz="0" w:space="0" w:color="auto"/>
            <w:right w:val="none" w:sz="0" w:space="0" w:color="auto"/>
          </w:divBdr>
        </w:div>
        <w:div w:id="585772196">
          <w:marLeft w:val="0"/>
          <w:marRight w:val="0"/>
          <w:marTop w:val="0"/>
          <w:marBottom w:val="0"/>
          <w:divBdr>
            <w:top w:val="none" w:sz="0" w:space="0" w:color="auto"/>
            <w:left w:val="none" w:sz="0" w:space="0" w:color="auto"/>
            <w:bottom w:val="none" w:sz="0" w:space="0" w:color="auto"/>
            <w:right w:val="none" w:sz="0" w:space="0" w:color="auto"/>
          </w:divBdr>
        </w:div>
        <w:div w:id="590628065">
          <w:marLeft w:val="0"/>
          <w:marRight w:val="0"/>
          <w:marTop w:val="0"/>
          <w:marBottom w:val="0"/>
          <w:divBdr>
            <w:top w:val="none" w:sz="0" w:space="0" w:color="auto"/>
            <w:left w:val="none" w:sz="0" w:space="0" w:color="auto"/>
            <w:bottom w:val="none" w:sz="0" w:space="0" w:color="auto"/>
            <w:right w:val="none" w:sz="0" w:space="0" w:color="auto"/>
          </w:divBdr>
        </w:div>
        <w:div w:id="312149482">
          <w:marLeft w:val="0"/>
          <w:marRight w:val="0"/>
          <w:marTop w:val="0"/>
          <w:marBottom w:val="0"/>
          <w:divBdr>
            <w:top w:val="none" w:sz="0" w:space="0" w:color="auto"/>
            <w:left w:val="none" w:sz="0" w:space="0" w:color="auto"/>
            <w:bottom w:val="none" w:sz="0" w:space="0" w:color="auto"/>
            <w:right w:val="none" w:sz="0" w:space="0" w:color="auto"/>
          </w:divBdr>
        </w:div>
        <w:div w:id="2012756576">
          <w:marLeft w:val="0"/>
          <w:marRight w:val="0"/>
          <w:marTop w:val="0"/>
          <w:marBottom w:val="0"/>
          <w:divBdr>
            <w:top w:val="none" w:sz="0" w:space="0" w:color="auto"/>
            <w:left w:val="none" w:sz="0" w:space="0" w:color="auto"/>
            <w:bottom w:val="none" w:sz="0" w:space="0" w:color="auto"/>
            <w:right w:val="none" w:sz="0" w:space="0" w:color="auto"/>
          </w:divBdr>
        </w:div>
        <w:div w:id="164172129">
          <w:marLeft w:val="0"/>
          <w:marRight w:val="0"/>
          <w:marTop w:val="0"/>
          <w:marBottom w:val="0"/>
          <w:divBdr>
            <w:top w:val="none" w:sz="0" w:space="0" w:color="auto"/>
            <w:left w:val="none" w:sz="0" w:space="0" w:color="auto"/>
            <w:bottom w:val="none" w:sz="0" w:space="0" w:color="auto"/>
            <w:right w:val="none" w:sz="0" w:space="0" w:color="auto"/>
          </w:divBdr>
        </w:div>
      </w:divsChild>
    </w:div>
    <w:div w:id="1391490611">
      <w:bodyDiv w:val="1"/>
      <w:marLeft w:val="0"/>
      <w:marRight w:val="0"/>
      <w:marTop w:val="0"/>
      <w:marBottom w:val="0"/>
      <w:divBdr>
        <w:top w:val="none" w:sz="0" w:space="0" w:color="auto"/>
        <w:left w:val="none" w:sz="0" w:space="0" w:color="auto"/>
        <w:bottom w:val="none" w:sz="0" w:space="0" w:color="auto"/>
        <w:right w:val="none" w:sz="0" w:space="0" w:color="auto"/>
      </w:divBdr>
      <w:divsChild>
        <w:div w:id="979765583">
          <w:marLeft w:val="0"/>
          <w:marRight w:val="0"/>
          <w:marTop w:val="0"/>
          <w:marBottom w:val="0"/>
          <w:divBdr>
            <w:top w:val="none" w:sz="0" w:space="0" w:color="auto"/>
            <w:left w:val="none" w:sz="0" w:space="0" w:color="auto"/>
            <w:bottom w:val="none" w:sz="0" w:space="0" w:color="auto"/>
            <w:right w:val="none" w:sz="0" w:space="0" w:color="auto"/>
          </w:divBdr>
        </w:div>
        <w:div w:id="662008407">
          <w:marLeft w:val="0"/>
          <w:marRight w:val="0"/>
          <w:marTop w:val="0"/>
          <w:marBottom w:val="0"/>
          <w:divBdr>
            <w:top w:val="none" w:sz="0" w:space="0" w:color="auto"/>
            <w:left w:val="none" w:sz="0" w:space="0" w:color="auto"/>
            <w:bottom w:val="none" w:sz="0" w:space="0" w:color="auto"/>
            <w:right w:val="none" w:sz="0" w:space="0" w:color="auto"/>
          </w:divBdr>
        </w:div>
        <w:div w:id="261652367">
          <w:marLeft w:val="0"/>
          <w:marRight w:val="0"/>
          <w:marTop w:val="0"/>
          <w:marBottom w:val="0"/>
          <w:divBdr>
            <w:top w:val="none" w:sz="0" w:space="0" w:color="auto"/>
            <w:left w:val="none" w:sz="0" w:space="0" w:color="auto"/>
            <w:bottom w:val="none" w:sz="0" w:space="0" w:color="auto"/>
            <w:right w:val="none" w:sz="0" w:space="0" w:color="auto"/>
          </w:divBdr>
        </w:div>
        <w:div w:id="1363438346">
          <w:marLeft w:val="0"/>
          <w:marRight w:val="0"/>
          <w:marTop w:val="0"/>
          <w:marBottom w:val="0"/>
          <w:divBdr>
            <w:top w:val="none" w:sz="0" w:space="0" w:color="auto"/>
            <w:left w:val="none" w:sz="0" w:space="0" w:color="auto"/>
            <w:bottom w:val="none" w:sz="0" w:space="0" w:color="auto"/>
            <w:right w:val="none" w:sz="0" w:space="0" w:color="auto"/>
          </w:divBdr>
        </w:div>
        <w:div w:id="2029061794">
          <w:marLeft w:val="0"/>
          <w:marRight w:val="0"/>
          <w:marTop w:val="0"/>
          <w:marBottom w:val="0"/>
          <w:divBdr>
            <w:top w:val="none" w:sz="0" w:space="0" w:color="auto"/>
            <w:left w:val="none" w:sz="0" w:space="0" w:color="auto"/>
            <w:bottom w:val="none" w:sz="0" w:space="0" w:color="auto"/>
            <w:right w:val="none" w:sz="0" w:space="0" w:color="auto"/>
          </w:divBdr>
        </w:div>
        <w:div w:id="1929456821">
          <w:marLeft w:val="0"/>
          <w:marRight w:val="0"/>
          <w:marTop w:val="0"/>
          <w:marBottom w:val="0"/>
          <w:divBdr>
            <w:top w:val="none" w:sz="0" w:space="0" w:color="auto"/>
            <w:left w:val="none" w:sz="0" w:space="0" w:color="auto"/>
            <w:bottom w:val="none" w:sz="0" w:space="0" w:color="auto"/>
            <w:right w:val="none" w:sz="0" w:space="0" w:color="auto"/>
          </w:divBdr>
        </w:div>
        <w:div w:id="529103721">
          <w:marLeft w:val="0"/>
          <w:marRight w:val="0"/>
          <w:marTop w:val="0"/>
          <w:marBottom w:val="0"/>
          <w:divBdr>
            <w:top w:val="none" w:sz="0" w:space="0" w:color="auto"/>
            <w:left w:val="none" w:sz="0" w:space="0" w:color="auto"/>
            <w:bottom w:val="none" w:sz="0" w:space="0" w:color="auto"/>
            <w:right w:val="none" w:sz="0" w:space="0" w:color="auto"/>
          </w:divBdr>
        </w:div>
        <w:div w:id="358512577">
          <w:marLeft w:val="0"/>
          <w:marRight w:val="0"/>
          <w:marTop w:val="0"/>
          <w:marBottom w:val="0"/>
          <w:divBdr>
            <w:top w:val="none" w:sz="0" w:space="0" w:color="auto"/>
            <w:left w:val="none" w:sz="0" w:space="0" w:color="auto"/>
            <w:bottom w:val="none" w:sz="0" w:space="0" w:color="auto"/>
            <w:right w:val="none" w:sz="0" w:space="0" w:color="auto"/>
          </w:divBdr>
        </w:div>
        <w:div w:id="1694114403">
          <w:marLeft w:val="0"/>
          <w:marRight w:val="0"/>
          <w:marTop w:val="0"/>
          <w:marBottom w:val="0"/>
          <w:divBdr>
            <w:top w:val="none" w:sz="0" w:space="0" w:color="auto"/>
            <w:left w:val="none" w:sz="0" w:space="0" w:color="auto"/>
            <w:bottom w:val="none" w:sz="0" w:space="0" w:color="auto"/>
            <w:right w:val="none" w:sz="0" w:space="0" w:color="auto"/>
          </w:divBdr>
        </w:div>
        <w:div w:id="1062216253">
          <w:marLeft w:val="0"/>
          <w:marRight w:val="0"/>
          <w:marTop w:val="0"/>
          <w:marBottom w:val="0"/>
          <w:divBdr>
            <w:top w:val="none" w:sz="0" w:space="0" w:color="auto"/>
            <w:left w:val="none" w:sz="0" w:space="0" w:color="auto"/>
            <w:bottom w:val="none" w:sz="0" w:space="0" w:color="auto"/>
            <w:right w:val="none" w:sz="0" w:space="0" w:color="auto"/>
          </w:divBdr>
        </w:div>
        <w:div w:id="139541433">
          <w:marLeft w:val="0"/>
          <w:marRight w:val="0"/>
          <w:marTop w:val="0"/>
          <w:marBottom w:val="0"/>
          <w:divBdr>
            <w:top w:val="none" w:sz="0" w:space="0" w:color="auto"/>
            <w:left w:val="none" w:sz="0" w:space="0" w:color="auto"/>
            <w:bottom w:val="none" w:sz="0" w:space="0" w:color="auto"/>
            <w:right w:val="none" w:sz="0" w:space="0" w:color="auto"/>
          </w:divBdr>
        </w:div>
        <w:div w:id="1103695935">
          <w:marLeft w:val="0"/>
          <w:marRight w:val="0"/>
          <w:marTop w:val="0"/>
          <w:marBottom w:val="0"/>
          <w:divBdr>
            <w:top w:val="none" w:sz="0" w:space="0" w:color="auto"/>
            <w:left w:val="none" w:sz="0" w:space="0" w:color="auto"/>
            <w:bottom w:val="none" w:sz="0" w:space="0" w:color="auto"/>
            <w:right w:val="none" w:sz="0" w:space="0" w:color="auto"/>
          </w:divBdr>
        </w:div>
        <w:div w:id="1456018168">
          <w:marLeft w:val="0"/>
          <w:marRight w:val="0"/>
          <w:marTop w:val="0"/>
          <w:marBottom w:val="0"/>
          <w:divBdr>
            <w:top w:val="none" w:sz="0" w:space="0" w:color="auto"/>
            <w:left w:val="none" w:sz="0" w:space="0" w:color="auto"/>
            <w:bottom w:val="none" w:sz="0" w:space="0" w:color="auto"/>
            <w:right w:val="none" w:sz="0" w:space="0" w:color="auto"/>
          </w:divBdr>
        </w:div>
        <w:div w:id="1241283634">
          <w:marLeft w:val="0"/>
          <w:marRight w:val="0"/>
          <w:marTop w:val="0"/>
          <w:marBottom w:val="0"/>
          <w:divBdr>
            <w:top w:val="none" w:sz="0" w:space="0" w:color="auto"/>
            <w:left w:val="none" w:sz="0" w:space="0" w:color="auto"/>
            <w:bottom w:val="none" w:sz="0" w:space="0" w:color="auto"/>
            <w:right w:val="none" w:sz="0" w:space="0" w:color="auto"/>
          </w:divBdr>
        </w:div>
        <w:div w:id="734427190">
          <w:marLeft w:val="0"/>
          <w:marRight w:val="0"/>
          <w:marTop w:val="0"/>
          <w:marBottom w:val="0"/>
          <w:divBdr>
            <w:top w:val="none" w:sz="0" w:space="0" w:color="auto"/>
            <w:left w:val="none" w:sz="0" w:space="0" w:color="auto"/>
            <w:bottom w:val="none" w:sz="0" w:space="0" w:color="auto"/>
            <w:right w:val="none" w:sz="0" w:space="0" w:color="auto"/>
          </w:divBdr>
        </w:div>
        <w:div w:id="1395204324">
          <w:marLeft w:val="0"/>
          <w:marRight w:val="0"/>
          <w:marTop w:val="0"/>
          <w:marBottom w:val="0"/>
          <w:divBdr>
            <w:top w:val="none" w:sz="0" w:space="0" w:color="auto"/>
            <w:left w:val="none" w:sz="0" w:space="0" w:color="auto"/>
            <w:bottom w:val="none" w:sz="0" w:space="0" w:color="auto"/>
            <w:right w:val="none" w:sz="0" w:space="0" w:color="auto"/>
          </w:divBdr>
        </w:div>
        <w:div w:id="1591816918">
          <w:marLeft w:val="0"/>
          <w:marRight w:val="0"/>
          <w:marTop w:val="0"/>
          <w:marBottom w:val="0"/>
          <w:divBdr>
            <w:top w:val="none" w:sz="0" w:space="0" w:color="auto"/>
            <w:left w:val="none" w:sz="0" w:space="0" w:color="auto"/>
            <w:bottom w:val="none" w:sz="0" w:space="0" w:color="auto"/>
            <w:right w:val="none" w:sz="0" w:space="0" w:color="auto"/>
          </w:divBdr>
        </w:div>
        <w:div w:id="1205094316">
          <w:marLeft w:val="0"/>
          <w:marRight w:val="0"/>
          <w:marTop w:val="0"/>
          <w:marBottom w:val="0"/>
          <w:divBdr>
            <w:top w:val="none" w:sz="0" w:space="0" w:color="auto"/>
            <w:left w:val="none" w:sz="0" w:space="0" w:color="auto"/>
            <w:bottom w:val="none" w:sz="0" w:space="0" w:color="auto"/>
            <w:right w:val="none" w:sz="0" w:space="0" w:color="auto"/>
          </w:divBdr>
        </w:div>
        <w:div w:id="740057819">
          <w:marLeft w:val="0"/>
          <w:marRight w:val="0"/>
          <w:marTop w:val="0"/>
          <w:marBottom w:val="0"/>
          <w:divBdr>
            <w:top w:val="none" w:sz="0" w:space="0" w:color="auto"/>
            <w:left w:val="none" w:sz="0" w:space="0" w:color="auto"/>
            <w:bottom w:val="none" w:sz="0" w:space="0" w:color="auto"/>
            <w:right w:val="none" w:sz="0" w:space="0" w:color="auto"/>
          </w:divBdr>
        </w:div>
        <w:div w:id="573007324">
          <w:marLeft w:val="0"/>
          <w:marRight w:val="0"/>
          <w:marTop w:val="0"/>
          <w:marBottom w:val="0"/>
          <w:divBdr>
            <w:top w:val="none" w:sz="0" w:space="0" w:color="auto"/>
            <w:left w:val="none" w:sz="0" w:space="0" w:color="auto"/>
            <w:bottom w:val="none" w:sz="0" w:space="0" w:color="auto"/>
            <w:right w:val="none" w:sz="0" w:space="0" w:color="auto"/>
          </w:divBdr>
        </w:div>
        <w:div w:id="1388918923">
          <w:marLeft w:val="0"/>
          <w:marRight w:val="0"/>
          <w:marTop w:val="0"/>
          <w:marBottom w:val="0"/>
          <w:divBdr>
            <w:top w:val="none" w:sz="0" w:space="0" w:color="auto"/>
            <w:left w:val="none" w:sz="0" w:space="0" w:color="auto"/>
            <w:bottom w:val="none" w:sz="0" w:space="0" w:color="auto"/>
            <w:right w:val="none" w:sz="0" w:space="0" w:color="auto"/>
          </w:divBdr>
        </w:div>
        <w:div w:id="1137800031">
          <w:marLeft w:val="0"/>
          <w:marRight w:val="0"/>
          <w:marTop w:val="0"/>
          <w:marBottom w:val="0"/>
          <w:divBdr>
            <w:top w:val="none" w:sz="0" w:space="0" w:color="auto"/>
            <w:left w:val="none" w:sz="0" w:space="0" w:color="auto"/>
            <w:bottom w:val="none" w:sz="0" w:space="0" w:color="auto"/>
            <w:right w:val="none" w:sz="0" w:space="0" w:color="auto"/>
          </w:divBdr>
        </w:div>
        <w:div w:id="629281474">
          <w:marLeft w:val="0"/>
          <w:marRight w:val="0"/>
          <w:marTop w:val="0"/>
          <w:marBottom w:val="0"/>
          <w:divBdr>
            <w:top w:val="none" w:sz="0" w:space="0" w:color="auto"/>
            <w:left w:val="none" w:sz="0" w:space="0" w:color="auto"/>
            <w:bottom w:val="none" w:sz="0" w:space="0" w:color="auto"/>
            <w:right w:val="none" w:sz="0" w:space="0" w:color="auto"/>
          </w:divBdr>
        </w:div>
        <w:div w:id="546917594">
          <w:marLeft w:val="0"/>
          <w:marRight w:val="0"/>
          <w:marTop w:val="0"/>
          <w:marBottom w:val="0"/>
          <w:divBdr>
            <w:top w:val="none" w:sz="0" w:space="0" w:color="auto"/>
            <w:left w:val="none" w:sz="0" w:space="0" w:color="auto"/>
            <w:bottom w:val="none" w:sz="0" w:space="0" w:color="auto"/>
            <w:right w:val="none" w:sz="0" w:space="0" w:color="auto"/>
          </w:divBdr>
        </w:div>
        <w:div w:id="1777483999">
          <w:marLeft w:val="0"/>
          <w:marRight w:val="0"/>
          <w:marTop w:val="0"/>
          <w:marBottom w:val="0"/>
          <w:divBdr>
            <w:top w:val="none" w:sz="0" w:space="0" w:color="auto"/>
            <w:left w:val="none" w:sz="0" w:space="0" w:color="auto"/>
            <w:bottom w:val="none" w:sz="0" w:space="0" w:color="auto"/>
            <w:right w:val="none" w:sz="0" w:space="0" w:color="auto"/>
          </w:divBdr>
        </w:div>
        <w:div w:id="1375497341">
          <w:marLeft w:val="0"/>
          <w:marRight w:val="0"/>
          <w:marTop w:val="0"/>
          <w:marBottom w:val="0"/>
          <w:divBdr>
            <w:top w:val="none" w:sz="0" w:space="0" w:color="auto"/>
            <w:left w:val="none" w:sz="0" w:space="0" w:color="auto"/>
            <w:bottom w:val="none" w:sz="0" w:space="0" w:color="auto"/>
            <w:right w:val="none" w:sz="0" w:space="0" w:color="auto"/>
          </w:divBdr>
        </w:div>
        <w:div w:id="644553605">
          <w:marLeft w:val="0"/>
          <w:marRight w:val="0"/>
          <w:marTop w:val="0"/>
          <w:marBottom w:val="0"/>
          <w:divBdr>
            <w:top w:val="none" w:sz="0" w:space="0" w:color="auto"/>
            <w:left w:val="none" w:sz="0" w:space="0" w:color="auto"/>
            <w:bottom w:val="none" w:sz="0" w:space="0" w:color="auto"/>
            <w:right w:val="none" w:sz="0" w:space="0" w:color="auto"/>
          </w:divBdr>
        </w:div>
        <w:div w:id="1164784917">
          <w:marLeft w:val="0"/>
          <w:marRight w:val="0"/>
          <w:marTop w:val="0"/>
          <w:marBottom w:val="0"/>
          <w:divBdr>
            <w:top w:val="none" w:sz="0" w:space="0" w:color="auto"/>
            <w:left w:val="none" w:sz="0" w:space="0" w:color="auto"/>
            <w:bottom w:val="none" w:sz="0" w:space="0" w:color="auto"/>
            <w:right w:val="none" w:sz="0" w:space="0" w:color="auto"/>
          </w:divBdr>
        </w:div>
        <w:div w:id="205220259">
          <w:marLeft w:val="0"/>
          <w:marRight w:val="0"/>
          <w:marTop w:val="0"/>
          <w:marBottom w:val="0"/>
          <w:divBdr>
            <w:top w:val="none" w:sz="0" w:space="0" w:color="auto"/>
            <w:left w:val="none" w:sz="0" w:space="0" w:color="auto"/>
            <w:bottom w:val="none" w:sz="0" w:space="0" w:color="auto"/>
            <w:right w:val="none" w:sz="0" w:space="0" w:color="auto"/>
          </w:divBdr>
        </w:div>
        <w:div w:id="664747814">
          <w:marLeft w:val="0"/>
          <w:marRight w:val="0"/>
          <w:marTop w:val="0"/>
          <w:marBottom w:val="0"/>
          <w:divBdr>
            <w:top w:val="none" w:sz="0" w:space="0" w:color="auto"/>
            <w:left w:val="none" w:sz="0" w:space="0" w:color="auto"/>
            <w:bottom w:val="none" w:sz="0" w:space="0" w:color="auto"/>
            <w:right w:val="none" w:sz="0" w:space="0" w:color="auto"/>
          </w:divBdr>
        </w:div>
        <w:div w:id="880939244">
          <w:marLeft w:val="0"/>
          <w:marRight w:val="0"/>
          <w:marTop w:val="0"/>
          <w:marBottom w:val="0"/>
          <w:divBdr>
            <w:top w:val="none" w:sz="0" w:space="0" w:color="auto"/>
            <w:left w:val="none" w:sz="0" w:space="0" w:color="auto"/>
            <w:bottom w:val="none" w:sz="0" w:space="0" w:color="auto"/>
            <w:right w:val="none" w:sz="0" w:space="0" w:color="auto"/>
          </w:divBdr>
        </w:div>
        <w:div w:id="1097947859">
          <w:marLeft w:val="0"/>
          <w:marRight w:val="0"/>
          <w:marTop w:val="0"/>
          <w:marBottom w:val="0"/>
          <w:divBdr>
            <w:top w:val="none" w:sz="0" w:space="0" w:color="auto"/>
            <w:left w:val="none" w:sz="0" w:space="0" w:color="auto"/>
            <w:bottom w:val="none" w:sz="0" w:space="0" w:color="auto"/>
            <w:right w:val="none" w:sz="0" w:space="0" w:color="auto"/>
          </w:divBdr>
        </w:div>
        <w:div w:id="1666661297">
          <w:marLeft w:val="0"/>
          <w:marRight w:val="0"/>
          <w:marTop w:val="0"/>
          <w:marBottom w:val="0"/>
          <w:divBdr>
            <w:top w:val="none" w:sz="0" w:space="0" w:color="auto"/>
            <w:left w:val="none" w:sz="0" w:space="0" w:color="auto"/>
            <w:bottom w:val="none" w:sz="0" w:space="0" w:color="auto"/>
            <w:right w:val="none" w:sz="0" w:space="0" w:color="auto"/>
          </w:divBdr>
        </w:div>
        <w:div w:id="211619118">
          <w:marLeft w:val="0"/>
          <w:marRight w:val="0"/>
          <w:marTop w:val="0"/>
          <w:marBottom w:val="0"/>
          <w:divBdr>
            <w:top w:val="none" w:sz="0" w:space="0" w:color="auto"/>
            <w:left w:val="none" w:sz="0" w:space="0" w:color="auto"/>
            <w:bottom w:val="none" w:sz="0" w:space="0" w:color="auto"/>
            <w:right w:val="none" w:sz="0" w:space="0" w:color="auto"/>
          </w:divBdr>
        </w:div>
        <w:div w:id="846943805">
          <w:marLeft w:val="0"/>
          <w:marRight w:val="0"/>
          <w:marTop w:val="0"/>
          <w:marBottom w:val="0"/>
          <w:divBdr>
            <w:top w:val="none" w:sz="0" w:space="0" w:color="auto"/>
            <w:left w:val="none" w:sz="0" w:space="0" w:color="auto"/>
            <w:bottom w:val="none" w:sz="0" w:space="0" w:color="auto"/>
            <w:right w:val="none" w:sz="0" w:space="0" w:color="auto"/>
          </w:divBdr>
        </w:div>
        <w:div w:id="169412678">
          <w:marLeft w:val="0"/>
          <w:marRight w:val="0"/>
          <w:marTop w:val="0"/>
          <w:marBottom w:val="0"/>
          <w:divBdr>
            <w:top w:val="none" w:sz="0" w:space="0" w:color="auto"/>
            <w:left w:val="none" w:sz="0" w:space="0" w:color="auto"/>
            <w:bottom w:val="none" w:sz="0" w:space="0" w:color="auto"/>
            <w:right w:val="none" w:sz="0" w:space="0" w:color="auto"/>
          </w:divBdr>
        </w:div>
        <w:div w:id="1919365619">
          <w:marLeft w:val="0"/>
          <w:marRight w:val="0"/>
          <w:marTop w:val="0"/>
          <w:marBottom w:val="0"/>
          <w:divBdr>
            <w:top w:val="none" w:sz="0" w:space="0" w:color="auto"/>
            <w:left w:val="none" w:sz="0" w:space="0" w:color="auto"/>
            <w:bottom w:val="none" w:sz="0" w:space="0" w:color="auto"/>
            <w:right w:val="none" w:sz="0" w:space="0" w:color="auto"/>
          </w:divBdr>
        </w:div>
        <w:div w:id="1193883655">
          <w:marLeft w:val="0"/>
          <w:marRight w:val="0"/>
          <w:marTop w:val="0"/>
          <w:marBottom w:val="0"/>
          <w:divBdr>
            <w:top w:val="none" w:sz="0" w:space="0" w:color="auto"/>
            <w:left w:val="none" w:sz="0" w:space="0" w:color="auto"/>
            <w:bottom w:val="none" w:sz="0" w:space="0" w:color="auto"/>
            <w:right w:val="none" w:sz="0" w:space="0" w:color="auto"/>
          </w:divBdr>
        </w:div>
        <w:div w:id="125239776">
          <w:marLeft w:val="0"/>
          <w:marRight w:val="0"/>
          <w:marTop w:val="0"/>
          <w:marBottom w:val="0"/>
          <w:divBdr>
            <w:top w:val="none" w:sz="0" w:space="0" w:color="auto"/>
            <w:left w:val="none" w:sz="0" w:space="0" w:color="auto"/>
            <w:bottom w:val="none" w:sz="0" w:space="0" w:color="auto"/>
            <w:right w:val="none" w:sz="0" w:space="0" w:color="auto"/>
          </w:divBdr>
        </w:div>
        <w:div w:id="1781559684">
          <w:marLeft w:val="0"/>
          <w:marRight w:val="0"/>
          <w:marTop w:val="0"/>
          <w:marBottom w:val="0"/>
          <w:divBdr>
            <w:top w:val="none" w:sz="0" w:space="0" w:color="auto"/>
            <w:left w:val="none" w:sz="0" w:space="0" w:color="auto"/>
            <w:bottom w:val="none" w:sz="0" w:space="0" w:color="auto"/>
            <w:right w:val="none" w:sz="0" w:space="0" w:color="auto"/>
          </w:divBdr>
        </w:div>
        <w:div w:id="2085950659">
          <w:marLeft w:val="0"/>
          <w:marRight w:val="0"/>
          <w:marTop w:val="0"/>
          <w:marBottom w:val="0"/>
          <w:divBdr>
            <w:top w:val="none" w:sz="0" w:space="0" w:color="auto"/>
            <w:left w:val="none" w:sz="0" w:space="0" w:color="auto"/>
            <w:bottom w:val="none" w:sz="0" w:space="0" w:color="auto"/>
            <w:right w:val="none" w:sz="0" w:space="0" w:color="auto"/>
          </w:divBdr>
        </w:div>
        <w:div w:id="432749770">
          <w:marLeft w:val="0"/>
          <w:marRight w:val="0"/>
          <w:marTop w:val="0"/>
          <w:marBottom w:val="0"/>
          <w:divBdr>
            <w:top w:val="none" w:sz="0" w:space="0" w:color="auto"/>
            <w:left w:val="none" w:sz="0" w:space="0" w:color="auto"/>
            <w:bottom w:val="none" w:sz="0" w:space="0" w:color="auto"/>
            <w:right w:val="none" w:sz="0" w:space="0" w:color="auto"/>
          </w:divBdr>
        </w:div>
        <w:div w:id="789709232">
          <w:marLeft w:val="0"/>
          <w:marRight w:val="0"/>
          <w:marTop w:val="0"/>
          <w:marBottom w:val="0"/>
          <w:divBdr>
            <w:top w:val="none" w:sz="0" w:space="0" w:color="auto"/>
            <w:left w:val="none" w:sz="0" w:space="0" w:color="auto"/>
            <w:bottom w:val="none" w:sz="0" w:space="0" w:color="auto"/>
            <w:right w:val="none" w:sz="0" w:space="0" w:color="auto"/>
          </w:divBdr>
        </w:div>
        <w:div w:id="1043022899">
          <w:marLeft w:val="0"/>
          <w:marRight w:val="0"/>
          <w:marTop w:val="0"/>
          <w:marBottom w:val="0"/>
          <w:divBdr>
            <w:top w:val="none" w:sz="0" w:space="0" w:color="auto"/>
            <w:left w:val="none" w:sz="0" w:space="0" w:color="auto"/>
            <w:bottom w:val="none" w:sz="0" w:space="0" w:color="auto"/>
            <w:right w:val="none" w:sz="0" w:space="0" w:color="auto"/>
          </w:divBdr>
        </w:div>
        <w:div w:id="2076538995">
          <w:marLeft w:val="0"/>
          <w:marRight w:val="0"/>
          <w:marTop w:val="0"/>
          <w:marBottom w:val="0"/>
          <w:divBdr>
            <w:top w:val="none" w:sz="0" w:space="0" w:color="auto"/>
            <w:left w:val="none" w:sz="0" w:space="0" w:color="auto"/>
            <w:bottom w:val="none" w:sz="0" w:space="0" w:color="auto"/>
            <w:right w:val="none" w:sz="0" w:space="0" w:color="auto"/>
          </w:divBdr>
        </w:div>
        <w:div w:id="187187023">
          <w:marLeft w:val="0"/>
          <w:marRight w:val="0"/>
          <w:marTop w:val="0"/>
          <w:marBottom w:val="0"/>
          <w:divBdr>
            <w:top w:val="none" w:sz="0" w:space="0" w:color="auto"/>
            <w:left w:val="none" w:sz="0" w:space="0" w:color="auto"/>
            <w:bottom w:val="none" w:sz="0" w:space="0" w:color="auto"/>
            <w:right w:val="none" w:sz="0" w:space="0" w:color="auto"/>
          </w:divBdr>
        </w:div>
      </w:divsChild>
    </w:div>
    <w:div w:id="1397899736">
      <w:bodyDiv w:val="1"/>
      <w:marLeft w:val="0"/>
      <w:marRight w:val="0"/>
      <w:marTop w:val="0"/>
      <w:marBottom w:val="0"/>
      <w:divBdr>
        <w:top w:val="none" w:sz="0" w:space="0" w:color="auto"/>
        <w:left w:val="none" w:sz="0" w:space="0" w:color="auto"/>
        <w:bottom w:val="none" w:sz="0" w:space="0" w:color="auto"/>
        <w:right w:val="none" w:sz="0" w:space="0" w:color="auto"/>
      </w:divBdr>
      <w:divsChild>
        <w:div w:id="1504974882">
          <w:marLeft w:val="0"/>
          <w:marRight w:val="0"/>
          <w:marTop w:val="0"/>
          <w:marBottom w:val="0"/>
          <w:divBdr>
            <w:top w:val="none" w:sz="0" w:space="0" w:color="auto"/>
            <w:left w:val="none" w:sz="0" w:space="0" w:color="auto"/>
            <w:bottom w:val="none" w:sz="0" w:space="0" w:color="auto"/>
            <w:right w:val="none" w:sz="0" w:space="0" w:color="auto"/>
          </w:divBdr>
        </w:div>
        <w:div w:id="1582330633">
          <w:marLeft w:val="0"/>
          <w:marRight w:val="0"/>
          <w:marTop w:val="0"/>
          <w:marBottom w:val="0"/>
          <w:divBdr>
            <w:top w:val="none" w:sz="0" w:space="0" w:color="auto"/>
            <w:left w:val="none" w:sz="0" w:space="0" w:color="auto"/>
            <w:bottom w:val="none" w:sz="0" w:space="0" w:color="auto"/>
            <w:right w:val="none" w:sz="0" w:space="0" w:color="auto"/>
          </w:divBdr>
        </w:div>
        <w:div w:id="1424497172">
          <w:marLeft w:val="0"/>
          <w:marRight w:val="0"/>
          <w:marTop w:val="0"/>
          <w:marBottom w:val="0"/>
          <w:divBdr>
            <w:top w:val="none" w:sz="0" w:space="0" w:color="auto"/>
            <w:left w:val="none" w:sz="0" w:space="0" w:color="auto"/>
            <w:bottom w:val="none" w:sz="0" w:space="0" w:color="auto"/>
            <w:right w:val="none" w:sz="0" w:space="0" w:color="auto"/>
          </w:divBdr>
        </w:div>
        <w:div w:id="1874925190">
          <w:marLeft w:val="0"/>
          <w:marRight w:val="0"/>
          <w:marTop w:val="0"/>
          <w:marBottom w:val="0"/>
          <w:divBdr>
            <w:top w:val="none" w:sz="0" w:space="0" w:color="auto"/>
            <w:left w:val="none" w:sz="0" w:space="0" w:color="auto"/>
            <w:bottom w:val="none" w:sz="0" w:space="0" w:color="auto"/>
            <w:right w:val="none" w:sz="0" w:space="0" w:color="auto"/>
          </w:divBdr>
        </w:div>
        <w:div w:id="445466386">
          <w:marLeft w:val="0"/>
          <w:marRight w:val="0"/>
          <w:marTop w:val="0"/>
          <w:marBottom w:val="0"/>
          <w:divBdr>
            <w:top w:val="none" w:sz="0" w:space="0" w:color="auto"/>
            <w:left w:val="none" w:sz="0" w:space="0" w:color="auto"/>
            <w:bottom w:val="none" w:sz="0" w:space="0" w:color="auto"/>
            <w:right w:val="none" w:sz="0" w:space="0" w:color="auto"/>
          </w:divBdr>
        </w:div>
        <w:div w:id="338044595">
          <w:marLeft w:val="0"/>
          <w:marRight w:val="0"/>
          <w:marTop w:val="0"/>
          <w:marBottom w:val="0"/>
          <w:divBdr>
            <w:top w:val="none" w:sz="0" w:space="0" w:color="auto"/>
            <w:left w:val="none" w:sz="0" w:space="0" w:color="auto"/>
            <w:bottom w:val="none" w:sz="0" w:space="0" w:color="auto"/>
            <w:right w:val="none" w:sz="0" w:space="0" w:color="auto"/>
          </w:divBdr>
        </w:div>
        <w:div w:id="742023784">
          <w:marLeft w:val="0"/>
          <w:marRight w:val="0"/>
          <w:marTop w:val="0"/>
          <w:marBottom w:val="0"/>
          <w:divBdr>
            <w:top w:val="none" w:sz="0" w:space="0" w:color="auto"/>
            <w:left w:val="none" w:sz="0" w:space="0" w:color="auto"/>
            <w:bottom w:val="none" w:sz="0" w:space="0" w:color="auto"/>
            <w:right w:val="none" w:sz="0" w:space="0" w:color="auto"/>
          </w:divBdr>
        </w:div>
        <w:div w:id="1106996912">
          <w:marLeft w:val="0"/>
          <w:marRight w:val="0"/>
          <w:marTop w:val="0"/>
          <w:marBottom w:val="0"/>
          <w:divBdr>
            <w:top w:val="none" w:sz="0" w:space="0" w:color="auto"/>
            <w:left w:val="none" w:sz="0" w:space="0" w:color="auto"/>
            <w:bottom w:val="none" w:sz="0" w:space="0" w:color="auto"/>
            <w:right w:val="none" w:sz="0" w:space="0" w:color="auto"/>
          </w:divBdr>
        </w:div>
        <w:div w:id="116919448">
          <w:marLeft w:val="0"/>
          <w:marRight w:val="0"/>
          <w:marTop w:val="0"/>
          <w:marBottom w:val="0"/>
          <w:divBdr>
            <w:top w:val="none" w:sz="0" w:space="0" w:color="auto"/>
            <w:left w:val="none" w:sz="0" w:space="0" w:color="auto"/>
            <w:bottom w:val="none" w:sz="0" w:space="0" w:color="auto"/>
            <w:right w:val="none" w:sz="0" w:space="0" w:color="auto"/>
          </w:divBdr>
        </w:div>
        <w:div w:id="1072044360">
          <w:marLeft w:val="0"/>
          <w:marRight w:val="0"/>
          <w:marTop w:val="0"/>
          <w:marBottom w:val="0"/>
          <w:divBdr>
            <w:top w:val="none" w:sz="0" w:space="0" w:color="auto"/>
            <w:left w:val="none" w:sz="0" w:space="0" w:color="auto"/>
            <w:bottom w:val="none" w:sz="0" w:space="0" w:color="auto"/>
            <w:right w:val="none" w:sz="0" w:space="0" w:color="auto"/>
          </w:divBdr>
        </w:div>
        <w:div w:id="2142073323">
          <w:marLeft w:val="0"/>
          <w:marRight w:val="0"/>
          <w:marTop w:val="0"/>
          <w:marBottom w:val="0"/>
          <w:divBdr>
            <w:top w:val="none" w:sz="0" w:space="0" w:color="auto"/>
            <w:left w:val="none" w:sz="0" w:space="0" w:color="auto"/>
            <w:bottom w:val="none" w:sz="0" w:space="0" w:color="auto"/>
            <w:right w:val="none" w:sz="0" w:space="0" w:color="auto"/>
          </w:divBdr>
        </w:div>
        <w:div w:id="2018582582">
          <w:marLeft w:val="0"/>
          <w:marRight w:val="0"/>
          <w:marTop w:val="0"/>
          <w:marBottom w:val="0"/>
          <w:divBdr>
            <w:top w:val="none" w:sz="0" w:space="0" w:color="auto"/>
            <w:left w:val="none" w:sz="0" w:space="0" w:color="auto"/>
            <w:bottom w:val="none" w:sz="0" w:space="0" w:color="auto"/>
            <w:right w:val="none" w:sz="0" w:space="0" w:color="auto"/>
          </w:divBdr>
        </w:div>
        <w:div w:id="1243831483">
          <w:marLeft w:val="0"/>
          <w:marRight w:val="0"/>
          <w:marTop w:val="0"/>
          <w:marBottom w:val="0"/>
          <w:divBdr>
            <w:top w:val="none" w:sz="0" w:space="0" w:color="auto"/>
            <w:left w:val="none" w:sz="0" w:space="0" w:color="auto"/>
            <w:bottom w:val="none" w:sz="0" w:space="0" w:color="auto"/>
            <w:right w:val="none" w:sz="0" w:space="0" w:color="auto"/>
          </w:divBdr>
        </w:div>
        <w:div w:id="187916508">
          <w:marLeft w:val="0"/>
          <w:marRight w:val="0"/>
          <w:marTop w:val="0"/>
          <w:marBottom w:val="0"/>
          <w:divBdr>
            <w:top w:val="none" w:sz="0" w:space="0" w:color="auto"/>
            <w:left w:val="none" w:sz="0" w:space="0" w:color="auto"/>
            <w:bottom w:val="none" w:sz="0" w:space="0" w:color="auto"/>
            <w:right w:val="none" w:sz="0" w:space="0" w:color="auto"/>
          </w:divBdr>
        </w:div>
        <w:div w:id="1832597512">
          <w:marLeft w:val="0"/>
          <w:marRight w:val="0"/>
          <w:marTop w:val="0"/>
          <w:marBottom w:val="0"/>
          <w:divBdr>
            <w:top w:val="none" w:sz="0" w:space="0" w:color="auto"/>
            <w:left w:val="none" w:sz="0" w:space="0" w:color="auto"/>
            <w:bottom w:val="none" w:sz="0" w:space="0" w:color="auto"/>
            <w:right w:val="none" w:sz="0" w:space="0" w:color="auto"/>
          </w:divBdr>
        </w:div>
        <w:div w:id="361246650">
          <w:marLeft w:val="0"/>
          <w:marRight w:val="0"/>
          <w:marTop w:val="0"/>
          <w:marBottom w:val="0"/>
          <w:divBdr>
            <w:top w:val="none" w:sz="0" w:space="0" w:color="auto"/>
            <w:left w:val="none" w:sz="0" w:space="0" w:color="auto"/>
            <w:bottom w:val="none" w:sz="0" w:space="0" w:color="auto"/>
            <w:right w:val="none" w:sz="0" w:space="0" w:color="auto"/>
          </w:divBdr>
        </w:div>
        <w:div w:id="293609498">
          <w:marLeft w:val="0"/>
          <w:marRight w:val="0"/>
          <w:marTop w:val="0"/>
          <w:marBottom w:val="0"/>
          <w:divBdr>
            <w:top w:val="none" w:sz="0" w:space="0" w:color="auto"/>
            <w:left w:val="none" w:sz="0" w:space="0" w:color="auto"/>
            <w:bottom w:val="none" w:sz="0" w:space="0" w:color="auto"/>
            <w:right w:val="none" w:sz="0" w:space="0" w:color="auto"/>
          </w:divBdr>
        </w:div>
        <w:div w:id="596717744">
          <w:marLeft w:val="0"/>
          <w:marRight w:val="0"/>
          <w:marTop w:val="0"/>
          <w:marBottom w:val="0"/>
          <w:divBdr>
            <w:top w:val="none" w:sz="0" w:space="0" w:color="auto"/>
            <w:left w:val="none" w:sz="0" w:space="0" w:color="auto"/>
            <w:bottom w:val="none" w:sz="0" w:space="0" w:color="auto"/>
            <w:right w:val="none" w:sz="0" w:space="0" w:color="auto"/>
          </w:divBdr>
        </w:div>
        <w:div w:id="2028285545">
          <w:marLeft w:val="0"/>
          <w:marRight w:val="0"/>
          <w:marTop w:val="0"/>
          <w:marBottom w:val="0"/>
          <w:divBdr>
            <w:top w:val="none" w:sz="0" w:space="0" w:color="auto"/>
            <w:left w:val="none" w:sz="0" w:space="0" w:color="auto"/>
            <w:bottom w:val="none" w:sz="0" w:space="0" w:color="auto"/>
            <w:right w:val="none" w:sz="0" w:space="0" w:color="auto"/>
          </w:divBdr>
        </w:div>
        <w:div w:id="171385213">
          <w:marLeft w:val="0"/>
          <w:marRight w:val="0"/>
          <w:marTop w:val="0"/>
          <w:marBottom w:val="0"/>
          <w:divBdr>
            <w:top w:val="none" w:sz="0" w:space="0" w:color="auto"/>
            <w:left w:val="none" w:sz="0" w:space="0" w:color="auto"/>
            <w:bottom w:val="none" w:sz="0" w:space="0" w:color="auto"/>
            <w:right w:val="none" w:sz="0" w:space="0" w:color="auto"/>
          </w:divBdr>
        </w:div>
        <w:div w:id="960762790">
          <w:marLeft w:val="0"/>
          <w:marRight w:val="0"/>
          <w:marTop w:val="0"/>
          <w:marBottom w:val="0"/>
          <w:divBdr>
            <w:top w:val="none" w:sz="0" w:space="0" w:color="auto"/>
            <w:left w:val="none" w:sz="0" w:space="0" w:color="auto"/>
            <w:bottom w:val="none" w:sz="0" w:space="0" w:color="auto"/>
            <w:right w:val="none" w:sz="0" w:space="0" w:color="auto"/>
          </w:divBdr>
        </w:div>
        <w:div w:id="1352410250">
          <w:marLeft w:val="0"/>
          <w:marRight w:val="0"/>
          <w:marTop w:val="0"/>
          <w:marBottom w:val="0"/>
          <w:divBdr>
            <w:top w:val="none" w:sz="0" w:space="0" w:color="auto"/>
            <w:left w:val="none" w:sz="0" w:space="0" w:color="auto"/>
            <w:bottom w:val="none" w:sz="0" w:space="0" w:color="auto"/>
            <w:right w:val="none" w:sz="0" w:space="0" w:color="auto"/>
          </w:divBdr>
        </w:div>
        <w:div w:id="1365792797">
          <w:marLeft w:val="0"/>
          <w:marRight w:val="0"/>
          <w:marTop w:val="0"/>
          <w:marBottom w:val="0"/>
          <w:divBdr>
            <w:top w:val="none" w:sz="0" w:space="0" w:color="auto"/>
            <w:left w:val="none" w:sz="0" w:space="0" w:color="auto"/>
            <w:bottom w:val="none" w:sz="0" w:space="0" w:color="auto"/>
            <w:right w:val="none" w:sz="0" w:space="0" w:color="auto"/>
          </w:divBdr>
        </w:div>
        <w:div w:id="54352137">
          <w:marLeft w:val="0"/>
          <w:marRight w:val="0"/>
          <w:marTop w:val="0"/>
          <w:marBottom w:val="0"/>
          <w:divBdr>
            <w:top w:val="none" w:sz="0" w:space="0" w:color="auto"/>
            <w:left w:val="none" w:sz="0" w:space="0" w:color="auto"/>
            <w:bottom w:val="none" w:sz="0" w:space="0" w:color="auto"/>
            <w:right w:val="none" w:sz="0" w:space="0" w:color="auto"/>
          </w:divBdr>
        </w:div>
        <w:div w:id="1284263088">
          <w:marLeft w:val="0"/>
          <w:marRight w:val="0"/>
          <w:marTop w:val="0"/>
          <w:marBottom w:val="0"/>
          <w:divBdr>
            <w:top w:val="none" w:sz="0" w:space="0" w:color="auto"/>
            <w:left w:val="none" w:sz="0" w:space="0" w:color="auto"/>
            <w:bottom w:val="none" w:sz="0" w:space="0" w:color="auto"/>
            <w:right w:val="none" w:sz="0" w:space="0" w:color="auto"/>
          </w:divBdr>
        </w:div>
        <w:div w:id="434516608">
          <w:marLeft w:val="0"/>
          <w:marRight w:val="0"/>
          <w:marTop w:val="0"/>
          <w:marBottom w:val="0"/>
          <w:divBdr>
            <w:top w:val="none" w:sz="0" w:space="0" w:color="auto"/>
            <w:left w:val="none" w:sz="0" w:space="0" w:color="auto"/>
            <w:bottom w:val="none" w:sz="0" w:space="0" w:color="auto"/>
            <w:right w:val="none" w:sz="0" w:space="0" w:color="auto"/>
          </w:divBdr>
        </w:div>
        <w:div w:id="36469897">
          <w:marLeft w:val="0"/>
          <w:marRight w:val="0"/>
          <w:marTop w:val="0"/>
          <w:marBottom w:val="0"/>
          <w:divBdr>
            <w:top w:val="none" w:sz="0" w:space="0" w:color="auto"/>
            <w:left w:val="none" w:sz="0" w:space="0" w:color="auto"/>
            <w:bottom w:val="none" w:sz="0" w:space="0" w:color="auto"/>
            <w:right w:val="none" w:sz="0" w:space="0" w:color="auto"/>
          </w:divBdr>
        </w:div>
        <w:div w:id="1036469250">
          <w:marLeft w:val="0"/>
          <w:marRight w:val="0"/>
          <w:marTop w:val="0"/>
          <w:marBottom w:val="0"/>
          <w:divBdr>
            <w:top w:val="none" w:sz="0" w:space="0" w:color="auto"/>
            <w:left w:val="none" w:sz="0" w:space="0" w:color="auto"/>
            <w:bottom w:val="none" w:sz="0" w:space="0" w:color="auto"/>
            <w:right w:val="none" w:sz="0" w:space="0" w:color="auto"/>
          </w:divBdr>
        </w:div>
        <w:div w:id="747507083">
          <w:marLeft w:val="0"/>
          <w:marRight w:val="0"/>
          <w:marTop w:val="0"/>
          <w:marBottom w:val="0"/>
          <w:divBdr>
            <w:top w:val="none" w:sz="0" w:space="0" w:color="auto"/>
            <w:left w:val="none" w:sz="0" w:space="0" w:color="auto"/>
            <w:bottom w:val="none" w:sz="0" w:space="0" w:color="auto"/>
            <w:right w:val="none" w:sz="0" w:space="0" w:color="auto"/>
          </w:divBdr>
        </w:div>
        <w:div w:id="183247418">
          <w:marLeft w:val="0"/>
          <w:marRight w:val="0"/>
          <w:marTop w:val="0"/>
          <w:marBottom w:val="0"/>
          <w:divBdr>
            <w:top w:val="none" w:sz="0" w:space="0" w:color="auto"/>
            <w:left w:val="none" w:sz="0" w:space="0" w:color="auto"/>
            <w:bottom w:val="none" w:sz="0" w:space="0" w:color="auto"/>
            <w:right w:val="none" w:sz="0" w:space="0" w:color="auto"/>
          </w:divBdr>
        </w:div>
        <w:div w:id="544024471">
          <w:marLeft w:val="0"/>
          <w:marRight w:val="0"/>
          <w:marTop w:val="0"/>
          <w:marBottom w:val="0"/>
          <w:divBdr>
            <w:top w:val="none" w:sz="0" w:space="0" w:color="auto"/>
            <w:left w:val="none" w:sz="0" w:space="0" w:color="auto"/>
            <w:bottom w:val="none" w:sz="0" w:space="0" w:color="auto"/>
            <w:right w:val="none" w:sz="0" w:space="0" w:color="auto"/>
          </w:divBdr>
        </w:div>
        <w:div w:id="1376929966">
          <w:marLeft w:val="0"/>
          <w:marRight w:val="0"/>
          <w:marTop w:val="0"/>
          <w:marBottom w:val="0"/>
          <w:divBdr>
            <w:top w:val="none" w:sz="0" w:space="0" w:color="auto"/>
            <w:left w:val="none" w:sz="0" w:space="0" w:color="auto"/>
            <w:bottom w:val="none" w:sz="0" w:space="0" w:color="auto"/>
            <w:right w:val="none" w:sz="0" w:space="0" w:color="auto"/>
          </w:divBdr>
        </w:div>
        <w:div w:id="1439642399">
          <w:marLeft w:val="0"/>
          <w:marRight w:val="0"/>
          <w:marTop w:val="0"/>
          <w:marBottom w:val="0"/>
          <w:divBdr>
            <w:top w:val="none" w:sz="0" w:space="0" w:color="auto"/>
            <w:left w:val="none" w:sz="0" w:space="0" w:color="auto"/>
            <w:bottom w:val="none" w:sz="0" w:space="0" w:color="auto"/>
            <w:right w:val="none" w:sz="0" w:space="0" w:color="auto"/>
          </w:divBdr>
        </w:div>
        <w:div w:id="848639606">
          <w:marLeft w:val="0"/>
          <w:marRight w:val="0"/>
          <w:marTop w:val="0"/>
          <w:marBottom w:val="0"/>
          <w:divBdr>
            <w:top w:val="none" w:sz="0" w:space="0" w:color="auto"/>
            <w:left w:val="none" w:sz="0" w:space="0" w:color="auto"/>
            <w:bottom w:val="none" w:sz="0" w:space="0" w:color="auto"/>
            <w:right w:val="none" w:sz="0" w:space="0" w:color="auto"/>
          </w:divBdr>
        </w:div>
        <w:div w:id="1600261715">
          <w:marLeft w:val="0"/>
          <w:marRight w:val="0"/>
          <w:marTop w:val="0"/>
          <w:marBottom w:val="0"/>
          <w:divBdr>
            <w:top w:val="none" w:sz="0" w:space="0" w:color="auto"/>
            <w:left w:val="none" w:sz="0" w:space="0" w:color="auto"/>
            <w:bottom w:val="none" w:sz="0" w:space="0" w:color="auto"/>
            <w:right w:val="none" w:sz="0" w:space="0" w:color="auto"/>
          </w:divBdr>
        </w:div>
        <w:div w:id="156772182">
          <w:marLeft w:val="0"/>
          <w:marRight w:val="0"/>
          <w:marTop w:val="0"/>
          <w:marBottom w:val="0"/>
          <w:divBdr>
            <w:top w:val="none" w:sz="0" w:space="0" w:color="auto"/>
            <w:left w:val="none" w:sz="0" w:space="0" w:color="auto"/>
            <w:bottom w:val="none" w:sz="0" w:space="0" w:color="auto"/>
            <w:right w:val="none" w:sz="0" w:space="0" w:color="auto"/>
          </w:divBdr>
        </w:div>
        <w:div w:id="736636775">
          <w:marLeft w:val="0"/>
          <w:marRight w:val="0"/>
          <w:marTop w:val="0"/>
          <w:marBottom w:val="0"/>
          <w:divBdr>
            <w:top w:val="none" w:sz="0" w:space="0" w:color="auto"/>
            <w:left w:val="none" w:sz="0" w:space="0" w:color="auto"/>
            <w:bottom w:val="none" w:sz="0" w:space="0" w:color="auto"/>
            <w:right w:val="none" w:sz="0" w:space="0" w:color="auto"/>
          </w:divBdr>
        </w:div>
        <w:div w:id="230117034">
          <w:marLeft w:val="0"/>
          <w:marRight w:val="0"/>
          <w:marTop w:val="0"/>
          <w:marBottom w:val="0"/>
          <w:divBdr>
            <w:top w:val="none" w:sz="0" w:space="0" w:color="auto"/>
            <w:left w:val="none" w:sz="0" w:space="0" w:color="auto"/>
            <w:bottom w:val="none" w:sz="0" w:space="0" w:color="auto"/>
            <w:right w:val="none" w:sz="0" w:space="0" w:color="auto"/>
          </w:divBdr>
        </w:div>
        <w:div w:id="2140106805">
          <w:marLeft w:val="0"/>
          <w:marRight w:val="0"/>
          <w:marTop w:val="0"/>
          <w:marBottom w:val="0"/>
          <w:divBdr>
            <w:top w:val="none" w:sz="0" w:space="0" w:color="auto"/>
            <w:left w:val="none" w:sz="0" w:space="0" w:color="auto"/>
            <w:bottom w:val="none" w:sz="0" w:space="0" w:color="auto"/>
            <w:right w:val="none" w:sz="0" w:space="0" w:color="auto"/>
          </w:divBdr>
        </w:div>
        <w:div w:id="1289774517">
          <w:marLeft w:val="0"/>
          <w:marRight w:val="0"/>
          <w:marTop w:val="0"/>
          <w:marBottom w:val="0"/>
          <w:divBdr>
            <w:top w:val="none" w:sz="0" w:space="0" w:color="auto"/>
            <w:left w:val="none" w:sz="0" w:space="0" w:color="auto"/>
            <w:bottom w:val="none" w:sz="0" w:space="0" w:color="auto"/>
            <w:right w:val="none" w:sz="0" w:space="0" w:color="auto"/>
          </w:divBdr>
        </w:div>
        <w:div w:id="62460081">
          <w:marLeft w:val="0"/>
          <w:marRight w:val="0"/>
          <w:marTop w:val="0"/>
          <w:marBottom w:val="0"/>
          <w:divBdr>
            <w:top w:val="none" w:sz="0" w:space="0" w:color="auto"/>
            <w:left w:val="none" w:sz="0" w:space="0" w:color="auto"/>
            <w:bottom w:val="none" w:sz="0" w:space="0" w:color="auto"/>
            <w:right w:val="none" w:sz="0" w:space="0" w:color="auto"/>
          </w:divBdr>
        </w:div>
        <w:div w:id="1762944644">
          <w:marLeft w:val="0"/>
          <w:marRight w:val="0"/>
          <w:marTop w:val="0"/>
          <w:marBottom w:val="0"/>
          <w:divBdr>
            <w:top w:val="none" w:sz="0" w:space="0" w:color="auto"/>
            <w:left w:val="none" w:sz="0" w:space="0" w:color="auto"/>
            <w:bottom w:val="none" w:sz="0" w:space="0" w:color="auto"/>
            <w:right w:val="none" w:sz="0" w:space="0" w:color="auto"/>
          </w:divBdr>
        </w:div>
        <w:div w:id="2141877454">
          <w:marLeft w:val="0"/>
          <w:marRight w:val="0"/>
          <w:marTop w:val="0"/>
          <w:marBottom w:val="0"/>
          <w:divBdr>
            <w:top w:val="none" w:sz="0" w:space="0" w:color="auto"/>
            <w:left w:val="none" w:sz="0" w:space="0" w:color="auto"/>
            <w:bottom w:val="none" w:sz="0" w:space="0" w:color="auto"/>
            <w:right w:val="none" w:sz="0" w:space="0" w:color="auto"/>
          </w:divBdr>
        </w:div>
        <w:div w:id="1037579783">
          <w:marLeft w:val="0"/>
          <w:marRight w:val="0"/>
          <w:marTop w:val="0"/>
          <w:marBottom w:val="0"/>
          <w:divBdr>
            <w:top w:val="none" w:sz="0" w:space="0" w:color="auto"/>
            <w:left w:val="none" w:sz="0" w:space="0" w:color="auto"/>
            <w:bottom w:val="none" w:sz="0" w:space="0" w:color="auto"/>
            <w:right w:val="none" w:sz="0" w:space="0" w:color="auto"/>
          </w:divBdr>
        </w:div>
        <w:div w:id="921573706">
          <w:marLeft w:val="0"/>
          <w:marRight w:val="0"/>
          <w:marTop w:val="0"/>
          <w:marBottom w:val="0"/>
          <w:divBdr>
            <w:top w:val="none" w:sz="0" w:space="0" w:color="auto"/>
            <w:left w:val="none" w:sz="0" w:space="0" w:color="auto"/>
            <w:bottom w:val="none" w:sz="0" w:space="0" w:color="auto"/>
            <w:right w:val="none" w:sz="0" w:space="0" w:color="auto"/>
          </w:divBdr>
        </w:div>
        <w:div w:id="1160929391">
          <w:marLeft w:val="0"/>
          <w:marRight w:val="0"/>
          <w:marTop w:val="0"/>
          <w:marBottom w:val="0"/>
          <w:divBdr>
            <w:top w:val="none" w:sz="0" w:space="0" w:color="auto"/>
            <w:left w:val="none" w:sz="0" w:space="0" w:color="auto"/>
            <w:bottom w:val="none" w:sz="0" w:space="0" w:color="auto"/>
            <w:right w:val="none" w:sz="0" w:space="0" w:color="auto"/>
          </w:divBdr>
        </w:div>
        <w:div w:id="728647156">
          <w:marLeft w:val="0"/>
          <w:marRight w:val="0"/>
          <w:marTop w:val="0"/>
          <w:marBottom w:val="0"/>
          <w:divBdr>
            <w:top w:val="none" w:sz="0" w:space="0" w:color="auto"/>
            <w:left w:val="none" w:sz="0" w:space="0" w:color="auto"/>
            <w:bottom w:val="none" w:sz="0" w:space="0" w:color="auto"/>
            <w:right w:val="none" w:sz="0" w:space="0" w:color="auto"/>
          </w:divBdr>
        </w:div>
        <w:div w:id="786235527">
          <w:marLeft w:val="0"/>
          <w:marRight w:val="0"/>
          <w:marTop w:val="0"/>
          <w:marBottom w:val="0"/>
          <w:divBdr>
            <w:top w:val="none" w:sz="0" w:space="0" w:color="auto"/>
            <w:left w:val="none" w:sz="0" w:space="0" w:color="auto"/>
            <w:bottom w:val="none" w:sz="0" w:space="0" w:color="auto"/>
            <w:right w:val="none" w:sz="0" w:space="0" w:color="auto"/>
          </w:divBdr>
        </w:div>
        <w:div w:id="1114789440">
          <w:marLeft w:val="0"/>
          <w:marRight w:val="0"/>
          <w:marTop w:val="0"/>
          <w:marBottom w:val="0"/>
          <w:divBdr>
            <w:top w:val="none" w:sz="0" w:space="0" w:color="auto"/>
            <w:left w:val="none" w:sz="0" w:space="0" w:color="auto"/>
            <w:bottom w:val="none" w:sz="0" w:space="0" w:color="auto"/>
            <w:right w:val="none" w:sz="0" w:space="0" w:color="auto"/>
          </w:divBdr>
        </w:div>
        <w:div w:id="1738891570">
          <w:marLeft w:val="0"/>
          <w:marRight w:val="0"/>
          <w:marTop w:val="0"/>
          <w:marBottom w:val="0"/>
          <w:divBdr>
            <w:top w:val="none" w:sz="0" w:space="0" w:color="auto"/>
            <w:left w:val="none" w:sz="0" w:space="0" w:color="auto"/>
            <w:bottom w:val="none" w:sz="0" w:space="0" w:color="auto"/>
            <w:right w:val="none" w:sz="0" w:space="0" w:color="auto"/>
          </w:divBdr>
        </w:div>
      </w:divsChild>
    </w:div>
    <w:div w:id="1416048500">
      <w:bodyDiv w:val="1"/>
      <w:marLeft w:val="0"/>
      <w:marRight w:val="0"/>
      <w:marTop w:val="0"/>
      <w:marBottom w:val="0"/>
      <w:divBdr>
        <w:top w:val="none" w:sz="0" w:space="0" w:color="auto"/>
        <w:left w:val="none" w:sz="0" w:space="0" w:color="auto"/>
        <w:bottom w:val="none" w:sz="0" w:space="0" w:color="auto"/>
        <w:right w:val="none" w:sz="0" w:space="0" w:color="auto"/>
      </w:divBdr>
      <w:divsChild>
        <w:div w:id="246964110">
          <w:marLeft w:val="0"/>
          <w:marRight w:val="0"/>
          <w:marTop w:val="0"/>
          <w:marBottom w:val="0"/>
          <w:divBdr>
            <w:top w:val="none" w:sz="0" w:space="0" w:color="auto"/>
            <w:left w:val="none" w:sz="0" w:space="0" w:color="auto"/>
            <w:bottom w:val="none" w:sz="0" w:space="0" w:color="auto"/>
            <w:right w:val="none" w:sz="0" w:space="0" w:color="auto"/>
          </w:divBdr>
        </w:div>
        <w:div w:id="1749113123">
          <w:marLeft w:val="0"/>
          <w:marRight w:val="0"/>
          <w:marTop w:val="0"/>
          <w:marBottom w:val="0"/>
          <w:divBdr>
            <w:top w:val="none" w:sz="0" w:space="0" w:color="auto"/>
            <w:left w:val="none" w:sz="0" w:space="0" w:color="auto"/>
            <w:bottom w:val="none" w:sz="0" w:space="0" w:color="auto"/>
            <w:right w:val="none" w:sz="0" w:space="0" w:color="auto"/>
          </w:divBdr>
        </w:div>
        <w:div w:id="804011888">
          <w:marLeft w:val="0"/>
          <w:marRight w:val="0"/>
          <w:marTop w:val="0"/>
          <w:marBottom w:val="0"/>
          <w:divBdr>
            <w:top w:val="none" w:sz="0" w:space="0" w:color="auto"/>
            <w:left w:val="none" w:sz="0" w:space="0" w:color="auto"/>
            <w:bottom w:val="none" w:sz="0" w:space="0" w:color="auto"/>
            <w:right w:val="none" w:sz="0" w:space="0" w:color="auto"/>
          </w:divBdr>
        </w:div>
        <w:div w:id="877472223">
          <w:marLeft w:val="0"/>
          <w:marRight w:val="0"/>
          <w:marTop w:val="0"/>
          <w:marBottom w:val="0"/>
          <w:divBdr>
            <w:top w:val="none" w:sz="0" w:space="0" w:color="auto"/>
            <w:left w:val="none" w:sz="0" w:space="0" w:color="auto"/>
            <w:bottom w:val="none" w:sz="0" w:space="0" w:color="auto"/>
            <w:right w:val="none" w:sz="0" w:space="0" w:color="auto"/>
          </w:divBdr>
        </w:div>
        <w:div w:id="1608195712">
          <w:marLeft w:val="0"/>
          <w:marRight w:val="0"/>
          <w:marTop w:val="0"/>
          <w:marBottom w:val="0"/>
          <w:divBdr>
            <w:top w:val="none" w:sz="0" w:space="0" w:color="auto"/>
            <w:left w:val="none" w:sz="0" w:space="0" w:color="auto"/>
            <w:bottom w:val="none" w:sz="0" w:space="0" w:color="auto"/>
            <w:right w:val="none" w:sz="0" w:space="0" w:color="auto"/>
          </w:divBdr>
        </w:div>
        <w:div w:id="803423666">
          <w:marLeft w:val="0"/>
          <w:marRight w:val="0"/>
          <w:marTop w:val="0"/>
          <w:marBottom w:val="0"/>
          <w:divBdr>
            <w:top w:val="none" w:sz="0" w:space="0" w:color="auto"/>
            <w:left w:val="none" w:sz="0" w:space="0" w:color="auto"/>
            <w:bottom w:val="none" w:sz="0" w:space="0" w:color="auto"/>
            <w:right w:val="none" w:sz="0" w:space="0" w:color="auto"/>
          </w:divBdr>
        </w:div>
        <w:div w:id="1288466427">
          <w:marLeft w:val="0"/>
          <w:marRight w:val="0"/>
          <w:marTop w:val="0"/>
          <w:marBottom w:val="0"/>
          <w:divBdr>
            <w:top w:val="none" w:sz="0" w:space="0" w:color="auto"/>
            <w:left w:val="none" w:sz="0" w:space="0" w:color="auto"/>
            <w:bottom w:val="none" w:sz="0" w:space="0" w:color="auto"/>
            <w:right w:val="none" w:sz="0" w:space="0" w:color="auto"/>
          </w:divBdr>
        </w:div>
        <w:div w:id="190387080">
          <w:marLeft w:val="0"/>
          <w:marRight w:val="0"/>
          <w:marTop w:val="0"/>
          <w:marBottom w:val="0"/>
          <w:divBdr>
            <w:top w:val="none" w:sz="0" w:space="0" w:color="auto"/>
            <w:left w:val="none" w:sz="0" w:space="0" w:color="auto"/>
            <w:bottom w:val="none" w:sz="0" w:space="0" w:color="auto"/>
            <w:right w:val="none" w:sz="0" w:space="0" w:color="auto"/>
          </w:divBdr>
        </w:div>
        <w:div w:id="1573736639">
          <w:marLeft w:val="0"/>
          <w:marRight w:val="0"/>
          <w:marTop w:val="0"/>
          <w:marBottom w:val="0"/>
          <w:divBdr>
            <w:top w:val="none" w:sz="0" w:space="0" w:color="auto"/>
            <w:left w:val="none" w:sz="0" w:space="0" w:color="auto"/>
            <w:bottom w:val="none" w:sz="0" w:space="0" w:color="auto"/>
            <w:right w:val="none" w:sz="0" w:space="0" w:color="auto"/>
          </w:divBdr>
        </w:div>
        <w:div w:id="1332178853">
          <w:marLeft w:val="0"/>
          <w:marRight w:val="0"/>
          <w:marTop w:val="0"/>
          <w:marBottom w:val="0"/>
          <w:divBdr>
            <w:top w:val="none" w:sz="0" w:space="0" w:color="auto"/>
            <w:left w:val="none" w:sz="0" w:space="0" w:color="auto"/>
            <w:bottom w:val="none" w:sz="0" w:space="0" w:color="auto"/>
            <w:right w:val="none" w:sz="0" w:space="0" w:color="auto"/>
          </w:divBdr>
        </w:div>
        <w:div w:id="664745324">
          <w:marLeft w:val="0"/>
          <w:marRight w:val="0"/>
          <w:marTop w:val="0"/>
          <w:marBottom w:val="0"/>
          <w:divBdr>
            <w:top w:val="none" w:sz="0" w:space="0" w:color="auto"/>
            <w:left w:val="none" w:sz="0" w:space="0" w:color="auto"/>
            <w:bottom w:val="none" w:sz="0" w:space="0" w:color="auto"/>
            <w:right w:val="none" w:sz="0" w:space="0" w:color="auto"/>
          </w:divBdr>
        </w:div>
        <w:div w:id="1993020115">
          <w:marLeft w:val="0"/>
          <w:marRight w:val="0"/>
          <w:marTop w:val="0"/>
          <w:marBottom w:val="0"/>
          <w:divBdr>
            <w:top w:val="none" w:sz="0" w:space="0" w:color="auto"/>
            <w:left w:val="none" w:sz="0" w:space="0" w:color="auto"/>
            <w:bottom w:val="none" w:sz="0" w:space="0" w:color="auto"/>
            <w:right w:val="none" w:sz="0" w:space="0" w:color="auto"/>
          </w:divBdr>
        </w:div>
        <w:div w:id="967517780">
          <w:marLeft w:val="0"/>
          <w:marRight w:val="0"/>
          <w:marTop w:val="0"/>
          <w:marBottom w:val="0"/>
          <w:divBdr>
            <w:top w:val="none" w:sz="0" w:space="0" w:color="auto"/>
            <w:left w:val="none" w:sz="0" w:space="0" w:color="auto"/>
            <w:bottom w:val="none" w:sz="0" w:space="0" w:color="auto"/>
            <w:right w:val="none" w:sz="0" w:space="0" w:color="auto"/>
          </w:divBdr>
        </w:div>
        <w:div w:id="1823767570">
          <w:marLeft w:val="0"/>
          <w:marRight w:val="0"/>
          <w:marTop w:val="0"/>
          <w:marBottom w:val="0"/>
          <w:divBdr>
            <w:top w:val="none" w:sz="0" w:space="0" w:color="auto"/>
            <w:left w:val="none" w:sz="0" w:space="0" w:color="auto"/>
            <w:bottom w:val="none" w:sz="0" w:space="0" w:color="auto"/>
            <w:right w:val="none" w:sz="0" w:space="0" w:color="auto"/>
          </w:divBdr>
        </w:div>
        <w:div w:id="1812752169">
          <w:marLeft w:val="0"/>
          <w:marRight w:val="0"/>
          <w:marTop w:val="0"/>
          <w:marBottom w:val="0"/>
          <w:divBdr>
            <w:top w:val="none" w:sz="0" w:space="0" w:color="auto"/>
            <w:left w:val="none" w:sz="0" w:space="0" w:color="auto"/>
            <w:bottom w:val="none" w:sz="0" w:space="0" w:color="auto"/>
            <w:right w:val="none" w:sz="0" w:space="0" w:color="auto"/>
          </w:divBdr>
        </w:div>
        <w:div w:id="1194878058">
          <w:marLeft w:val="0"/>
          <w:marRight w:val="0"/>
          <w:marTop w:val="0"/>
          <w:marBottom w:val="0"/>
          <w:divBdr>
            <w:top w:val="none" w:sz="0" w:space="0" w:color="auto"/>
            <w:left w:val="none" w:sz="0" w:space="0" w:color="auto"/>
            <w:bottom w:val="none" w:sz="0" w:space="0" w:color="auto"/>
            <w:right w:val="none" w:sz="0" w:space="0" w:color="auto"/>
          </w:divBdr>
        </w:div>
        <w:div w:id="1489327207">
          <w:marLeft w:val="0"/>
          <w:marRight w:val="0"/>
          <w:marTop w:val="0"/>
          <w:marBottom w:val="0"/>
          <w:divBdr>
            <w:top w:val="none" w:sz="0" w:space="0" w:color="auto"/>
            <w:left w:val="none" w:sz="0" w:space="0" w:color="auto"/>
            <w:bottom w:val="none" w:sz="0" w:space="0" w:color="auto"/>
            <w:right w:val="none" w:sz="0" w:space="0" w:color="auto"/>
          </w:divBdr>
        </w:div>
        <w:div w:id="233584563">
          <w:marLeft w:val="0"/>
          <w:marRight w:val="0"/>
          <w:marTop w:val="0"/>
          <w:marBottom w:val="0"/>
          <w:divBdr>
            <w:top w:val="none" w:sz="0" w:space="0" w:color="auto"/>
            <w:left w:val="none" w:sz="0" w:space="0" w:color="auto"/>
            <w:bottom w:val="none" w:sz="0" w:space="0" w:color="auto"/>
            <w:right w:val="none" w:sz="0" w:space="0" w:color="auto"/>
          </w:divBdr>
        </w:div>
        <w:div w:id="1753965039">
          <w:marLeft w:val="0"/>
          <w:marRight w:val="0"/>
          <w:marTop w:val="0"/>
          <w:marBottom w:val="0"/>
          <w:divBdr>
            <w:top w:val="none" w:sz="0" w:space="0" w:color="auto"/>
            <w:left w:val="none" w:sz="0" w:space="0" w:color="auto"/>
            <w:bottom w:val="none" w:sz="0" w:space="0" w:color="auto"/>
            <w:right w:val="none" w:sz="0" w:space="0" w:color="auto"/>
          </w:divBdr>
        </w:div>
        <w:div w:id="632515767">
          <w:marLeft w:val="0"/>
          <w:marRight w:val="0"/>
          <w:marTop w:val="0"/>
          <w:marBottom w:val="0"/>
          <w:divBdr>
            <w:top w:val="none" w:sz="0" w:space="0" w:color="auto"/>
            <w:left w:val="none" w:sz="0" w:space="0" w:color="auto"/>
            <w:bottom w:val="none" w:sz="0" w:space="0" w:color="auto"/>
            <w:right w:val="none" w:sz="0" w:space="0" w:color="auto"/>
          </w:divBdr>
        </w:div>
        <w:div w:id="1604992775">
          <w:marLeft w:val="0"/>
          <w:marRight w:val="0"/>
          <w:marTop w:val="0"/>
          <w:marBottom w:val="0"/>
          <w:divBdr>
            <w:top w:val="none" w:sz="0" w:space="0" w:color="auto"/>
            <w:left w:val="none" w:sz="0" w:space="0" w:color="auto"/>
            <w:bottom w:val="none" w:sz="0" w:space="0" w:color="auto"/>
            <w:right w:val="none" w:sz="0" w:space="0" w:color="auto"/>
          </w:divBdr>
        </w:div>
        <w:div w:id="486897821">
          <w:marLeft w:val="0"/>
          <w:marRight w:val="0"/>
          <w:marTop w:val="0"/>
          <w:marBottom w:val="0"/>
          <w:divBdr>
            <w:top w:val="none" w:sz="0" w:space="0" w:color="auto"/>
            <w:left w:val="none" w:sz="0" w:space="0" w:color="auto"/>
            <w:bottom w:val="none" w:sz="0" w:space="0" w:color="auto"/>
            <w:right w:val="none" w:sz="0" w:space="0" w:color="auto"/>
          </w:divBdr>
        </w:div>
        <w:div w:id="1318462047">
          <w:marLeft w:val="0"/>
          <w:marRight w:val="0"/>
          <w:marTop w:val="0"/>
          <w:marBottom w:val="0"/>
          <w:divBdr>
            <w:top w:val="none" w:sz="0" w:space="0" w:color="auto"/>
            <w:left w:val="none" w:sz="0" w:space="0" w:color="auto"/>
            <w:bottom w:val="none" w:sz="0" w:space="0" w:color="auto"/>
            <w:right w:val="none" w:sz="0" w:space="0" w:color="auto"/>
          </w:divBdr>
        </w:div>
        <w:div w:id="991255148">
          <w:marLeft w:val="0"/>
          <w:marRight w:val="0"/>
          <w:marTop w:val="0"/>
          <w:marBottom w:val="0"/>
          <w:divBdr>
            <w:top w:val="none" w:sz="0" w:space="0" w:color="auto"/>
            <w:left w:val="none" w:sz="0" w:space="0" w:color="auto"/>
            <w:bottom w:val="none" w:sz="0" w:space="0" w:color="auto"/>
            <w:right w:val="none" w:sz="0" w:space="0" w:color="auto"/>
          </w:divBdr>
        </w:div>
        <w:div w:id="2126460563">
          <w:marLeft w:val="0"/>
          <w:marRight w:val="0"/>
          <w:marTop w:val="0"/>
          <w:marBottom w:val="0"/>
          <w:divBdr>
            <w:top w:val="none" w:sz="0" w:space="0" w:color="auto"/>
            <w:left w:val="none" w:sz="0" w:space="0" w:color="auto"/>
            <w:bottom w:val="none" w:sz="0" w:space="0" w:color="auto"/>
            <w:right w:val="none" w:sz="0" w:space="0" w:color="auto"/>
          </w:divBdr>
        </w:div>
        <w:div w:id="1194002256">
          <w:marLeft w:val="0"/>
          <w:marRight w:val="0"/>
          <w:marTop w:val="0"/>
          <w:marBottom w:val="0"/>
          <w:divBdr>
            <w:top w:val="none" w:sz="0" w:space="0" w:color="auto"/>
            <w:left w:val="none" w:sz="0" w:space="0" w:color="auto"/>
            <w:bottom w:val="none" w:sz="0" w:space="0" w:color="auto"/>
            <w:right w:val="none" w:sz="0" w:space="0" w:color="auto"/>
          </w:divBdr>
        </w:div>
        <w:div w:id="256719405">
          <w:marLeft w:val="0"/>
          <w:marRight w:val="0"/>
          <w:marTop w:val="0"/>
          <w:marBottom w:val="0"/>
          <w:divBdr>
            <w:top w:val="none" w:sz="0" w:space="0" w:color="auto"/>
            <w:left w:val="none" w:sz="0" w:space="0" w:color="auto"/>
            <w:bottom w:val="none" w:sz="0" w:space="0" w:color="auto"/>
            <w:right w:val="none" w:sz="0" w:space="0" w:color="auto"/>
          </w:divBdr>
        </w:div>
        <w:div w:id="1849755526">
          <w:marLeft w:val="0"/>
          <w:marRight w:val="0"/>
          <w:marTop w:val="0"/>
          <w:marBottom w:val="0"/>
          <w:divBdr>
            <w:top w:val="none" w:sz="0" w:space="0" w:color="auto"/>
            <w:left w:val="none" w:sz="0" w:space="0" w:color="auto"/>
            <w:bottom w:val="none" w:sz="0" w:space="0" w:color="auto"/>
            <w:right w:val="none" w:sz="0" w:space="0" w:color="auto"/>
          </w:divBdr>
        </w:div>
        <w:div w:id="890120977">
          <w:marLeft w:val="0"/>
          <w:marRight w:val="0"/>
          <w:marTop w:val="0"/>
          <w:marBottom w:val="0"/>
          <w:divBdr>
            <w:top w:val="none" w:sz="0" w:space="0" w:color="auto"/>
            <w:left w:val="none" w:sz="0" w:space="0" w:color="auto"/>
            <w:bottom w:val="none" w:sz="0" w:space="0" w:color="auto"/>
            <w:right w:val="none" w:sz="0" w:space="0" w:color="auto"/>
          </w:divBdr>
        </w:div>
        <w:div w:id="1215312871">
          <w:marLeft w:val="0"/>
          <w:marRight w:val="0"/>
          <w:marTop w:val="0"/>
          <w:marBottom w:val="0"/>
          <w:divBdr>
            <w:top w:val="none" w:sz="0" w:space="0" w:color="auto"/>
            <w:left w:val="none" w:sz="0" w:space="0" w:color="auto"/>
            <w:bottom w:val="none" w:sz="0" w:space="0" w:color="auto"/>
            <w:right w:val="none" w:sz="0" w:space="0" w:color="auto"/>
          </w:divBdr>
        </w:div>
        <w:div w:id="843130367">
          <w:marLeft w:val="0"/>
          <w:marRight w:val="0"/>
          <w:marTop w:val="0"/>
          <w:marBottom w:val="0"/>
          <w:divBdr>
            <w:top w:val="none" w:sz="0" w:space="0" w:color="auto"/>
            <w:left w:val="none" w:sz="0" w:space="0" w:color="auto"/>
            <w:bottom w:val="none" w:sz="0" w:space="0" w:color="auto"/>
            <w:right w:val="none" w:sz="0" w:space="0" w:color="auto"/>
          </w:divBdr>
        </w:div>
        <w:div w:id="792406859">
          <w:marLeft w:val="0"/>
          <w:marRight w:val="0"/>
          <w:marTop w:val="0"/>
          <w:marBottom w:val="0"/>
          <w:divBdr>
            <w:top w:val="none" w:sz="0" w:space="0" w:color="auto"/>
            <w:left w:val="none" w:sz="0" w:space="0" w:color="auto"/>
            <w:bottom w:val="none" w:sz="0" w:space="0" w:color="auto"/>
            <w:right w:val="none" w:sz="0" w:space="0" w:color="auto"/>
          </w:divBdr>
        </w:div>
        <w:div w:id="1579562105">
          <w:marLeft w:val="0"/>
          <w:marRight w:val="0"/>
          <w:marTop w:val="0"/>
          <w:marBottom w:val="0"/>
          <w:divBdr>
            <w:top w:val="none" w:sz="0" w:space="0" w:color="auto"/>
            <w:left w:val="none" w:sz="0" w:space="0" w:color="auto"/>
            <w:bottom w:val="none" w:sz="0" w:space="0" w:color="auto"/>
            <w:right w:val="none" w:sz="0" w:space="0" w:color="auto"/>
          </w:divBdr>
        </w:div>
        <w:div w:id="308289529">
          <w:marLeft w:val="0"/>
          <w:marRight w:val="0"/>
          <w:marTop w:val="0"/>
          <w:marBottom w:val="0"/>
          <w:divBdr>
            <w:top w:val="none" w:sz="0" w:space="0" w:color="auto"/>
            <w:left w:val="none" w:sz="0" w:space="0" w:color="auto"/>
            <w:bottom w:val="none" w:sz="0" w:space="0" w:color="auto"/>
            <w:right w:val="none" w:sz="0" w:space="0" w:color="auto"/>
          </w:divBdr>
        </w:div>
        <w:div w:id="689798930">
          <w:marLeft w:val="0"/>
          <w:marRight w:val="0"/>
          <w:marTop w:val="0"/>
          <w:marBottom w:val="0"/>
          <w:divBdr>
            <w:top w:val="none" w:sz="0" w:space="0" w:color="auto"/>
            <w:left w:val="none" w:sz="0" w:space="0" w:color="auto"/>
            <w:bottom w:val="none" w:sz="0" w:space="0" w:color="auto"/>
            <w:right w:val="none" w:sz="0" w:space="0" w:color="auto"/>
          </w:divBdr>
        </w:div>
        <w:div w:id="372730807">
          <w:marLeft w:val="0"/>
          <w:marRight w:val="0"/>
          <w:marTop w:val="0"/>
          <w:marBottom w:val="0"/>
          <w:divBdr>
            <w:top w:val="none" w:sz="0" w:space="0" w:color="auto"/>
            <w:left w:val="none" w:sz="0" w:space="0" w:color="auto"/>
            <w:bottom w:val="none" w:sz="0" w:space="0" w:color="auto"/>
            <w:right w:val="none" w:sz="0" w:space="0" w:color="auto"/>
          </w:divBdr>
        </w:div>
        <w:div w:id="1813936900">
          <w:marLeft w:val="0"/>
          <w:marRight w:val="0"/>
          <w:marTop w:val="0"/>
          <w:marBottom w:val="0"/>
          <w:divBdr>
            <w:top w:val="none" w:sz="0" w:space="0" w:color="auto"/>
            <w:left w:val="none" w:sz="0" w:space="0" w:color="auto"/>
            <w:bottom w:val="none" w:sz="0" w:space="0" w:color="auto"/>
            <w:right w:val="none" w:sz="0" w:space="0" w:color="auto"/>
          </w:divBdr>
        </w:div>
        <w:div w:id="1763909865">
          <w:marLeft w:val="0"/>
          <w:marRight w:val="0"/>
          <w:marTop w:val="0"/>
          <w:marBottom w:val="0"/>
          <w:divBdr>
            <w:top w:val="none" w:sz="0" w:space="0" w:color="auto"/>
            <w:left w:val="none" w:sz="0" w:space="0" w:color="auto"/>
            <w:bottom w:val="none" w:sz="0" w:space="0" w:color="auto"/>
            <w:right w:val="none" w:sz="0" w:space="0" w:color="auto"/>
          </w:divBdr>
        </w:div>
        <w:div w:id="755786057">
          <w:marLeft w:val="0"/>
          <w:marRight w:val="0"/>
          <w:marTop w:val="0"/>
          <w:marBottom w:val="0"/>
          <w:divBdr>
            <w:top w:val="none" w:sz="0" w:space="0" w:color="auto"/>
            <w:left w:val="none" w:sz="0" w:space="0" w:color="auto"/>
            <w:bottom w:val="none" w:sz="0" w:space="0" w:color="auto"/>
            <w:right w:val="none" w:sz="0" w:space="0" w:color="auto"/>
          </w:divBdr>
        </w:div>
        <w:div w:id="1176071781">
          <w:marLeft w:val="0"/>
          <w:marRight w:val="0"/>
          <w:marTop w:val="0"/>
          <w:marBottom w:val="0"/>
          <w:divBdr>
            <w:top w:val="none" w:sz="0" w:space="0" w:color="auto"/>
            <w:left w:val="none" w:sz="0" w:space="0" w:color="auto"/>
            <w:bottom w:val="none" w:sz="0" w:space="0" w:color="auto"/>
            <w:right w:val="none" w:sz="0" w:space="0" w:color="auto"/>
          </w:divBdr>
        </w:div>
        <w:div w:id="1074934123">
          <w:marLeft w:val="0"/>
          <w:marRight w:val="0"/>
          <w:marTop w:val="0"/>
          <w:marBottom w:val="0"/>
          <w:divBdr>
            <w:top w:val="none" w:sz="0" w:space="0" w:color="auto"/>
            <w:left w:val="none" w:sz="0" w:space="0" w:color="auto"/>
            <w:bottom w:val="none" w:sz="0" w:space="0" w:color="auto"/>
            <w:right w:val="none" w:sz="0" w:space="0" w:color="auto"/>
          </w:divBdr>
        </w:div>
        <w:div w:id="2142382290">
          <w:marLeft w:val="0"/>
          <w:marRight w:val="0"/>
          <w:marTop w:val="0"/>
          <w:marBottom w:val="0"/>
          <w:divBdr>
            <w:top w:val="none" w:sz="0" w:space="0" w:color="auto"/>
            <w:left w:val="none" w:sz="0" w:space="0" w:color="auto"/>
            <w:bottom w:val="none" w:sz="0" w:space="0" w:color="auto"/>
            <w:right w:val="none" w:sz="0" w:space="0" w:color="auto"/>
          </w:divBdr>
        </w:div>
        <w:div w:id="606277390">
          <w:marLeft w:val="0"/>
          <w:marRight w:val="0"/>
          <w:marTop w:val="0"/>
          <w:marBottom w:val="0"/>
          <w:divBdr>
            <w:top w:val="none" w:sz="0" w:space="0" w:color="auto"/>
            <w:left w:val="none" w:sz="0" w:space="0" w:color="auto"/>
            <w:bottom w:val="none" w:sz="0" w:space="0" w:color="auto"/>
            <w:right w:val="none" w:sz="0" w:space="0" w:color="auto"/>
          </w:divBdr>
        </w:div>
        <w:div w:id="607473115">
          <w:marLeft w:val="0"/>
          <w:marRight w:val="0"/>
          <w:marTop w:val="0"/>
          <w:marBottom w:val="0"/>
          <w:divBdr>
            <w:top w:val="none" w:sz="0" w:space="0" w:color="auto"/>
            <w:left w:val="none" w:sz="0" w:space="0" w:color="auto"/>
            <w:bottom w:val="none" w:sz="0" w:space="0" w:color="auto"/>
            <w:right w:val="none" w:sz="0" w:space="0" w:color="auto"/>
          </w:divBdr>
        </w:div>
        <w:div w:id="2064988700">
          <w:marLeft w:val="0"/>
          <w:marRight w:val="0"/>
          <w:marTop w:val="0"/>
          <w:marBottom w:val="0"/>
          <w:divBdr>
            <w:top w:val="none" w:sz="0" w:space="0" w:color="auto"/>
            <w:left w:val="none" w:sz="0" w:space="0" w:color="auto"/>
            <w:bottom w:val="none" w:sz="0" w:space="0" w:color="auto"/>
            <w:right w:val="none" w:sz="0" w:space="0" w:color="auto"/>
          </w:divBdr>
        </w:div>
      </w:divsChild>
    </w:div>
    <w:div w:id="1419474244">
      <w:bodyDiv w:val="1"/>
      <w:marLeft w:val="0"/>
      <w:marRight w:val="0"/>
      <w:marTop w:val="0"/>
      <w:marBottom w:val="0"/>
      <w:divBdr>
        <w:top w:val="none" w:sz="0" w:space="0" w:color="auto"/>
        <w:left w:val="none" w:sz="0" w:space="0" w:color="auto"/>
        <w:bottom w:val="none" w:sz="0" w:space="0" w:color="auto"/>
        <w:right w:val="none" w:sz="0" w:space="0" w:color="auto"/>
      </w:divBdr>
      <w:divsChild>
        <w:div w:id="2045859332">
          <w:marLeft w:val="0"/>
          <w:marRight w:val="0"/>
          <w:marTop w:val="0"/>
          <w:marBottom w:val="0"/>
          <w:divBdr>
            <w:top w:val="none" w:sz="0" w:space="0" w:color="auto"/>
            <w:left w:val="none" w:sz="0" w:space="0" w:color="auto"/>
            <w:bottom w:val="none" w:sz="0" w:space="0" w:color="auto"/>
            <w:right w:val="none" w:sz="0" w:space="0" w:color="auto"/>
          </w:divBdr>
        </w:div>
        <w:div w:id="2115317338">
          <w:marLeft w:val="0"/>
          <w:marRight w:val="0"/>
          <w:marTop w:val="0"/>
          <w:marBottom w:val="0"/>
          <w:divBdr>
            <w:top w:val="none" w:sz="0" w:space="0" w:color="auto"/>
            <w:left w:val="none" w:sz="0" w:space="0" w:color="auto"/>
            <w:bottom w:val="none" w:sz="0" w:space="0" w:color="auto"/>
            <w:right w:val="none" w:sz="0" w:space="0" w:color="auto"/>
          </w:divBdr>
        </w:div>
        <w:div w:id="1450971160">
          <w:marLeft w:val="0"/>
          <w:marRight w:val="0"/>
          <w:marTop w:val="0"/>
          <w:marBottom w:val="0"/>
          <w:divBdr>
            <w:top w:val="none" w:sz="0" w:space="0" w:color="auto"/>
            <w:left w:val="none" w:sz="0" w:space="0" w:color="auto"/>
            <w:bottom w:val="none" w:sz="0" w:space="0" w:color="auto"/>
            <w:right w:val="none" w:sz="0" w:space="0" w:color="auto"/>
          </w:divBdr>
        </w:div>
        <w:div w:id="83695976">
          <w:marLeft w:val="0"/>
          <w:marRight w:val="0"/>
          <w:marTop w:val="0"/>
          <w:marBottom w:val="0"/>
          <w:divBdr>
            <w:top w:val="none" w:sz="0" w:space="0" w:color="auto"/>
            <w:left w:val="none" w:sz="0" w:space="0" w:color="auto"/>
            <w:bottom w:val="none" w:sz="0" w:space="0" w:color="auto"/>
            <w:right w:val="none" w:sz="0" w:space="0" w:color="auto"/>
          </w:divBdr>
        </w:div>
        <w:div w:id="780686774">
          <w:marLeft w:val="0"/>
          <w:marRight w:val="0"/>
          <w:marTop w:val="0"/>
          <w:marBottom w:val="0"/>
          <w:divBdr>
            <w:top w:val="none" w:sz="0" w:space="0" w:color="auto"/>
            <w:left w:val="none" w:sz="0" w:space="0" w:color="auto"/>
            <w:bottom w:val="none" w:sz="0" w:space="0" w:color="auto"/>
            <w:right w:val="none" w:sz="0" w:space="0" w:color="auto"/>
          </w:divBdr>
        </w:div>
        <w:div w:id="1167214015">
          <w:marLeft w:val="0"/>
          <w:marRight w:val="0"/>
          <w:marTop w:val="0"/>
          <w:marBottom w:val="0"/>
          <w:divBdr>
            <w:top w:val="none" w:sz="0" w:space="0" w:color="auto"/>
            <w:left w:val="none" w:sz="0" w:space="0" w:color="auto"/>
            <w:bottom w:val="none" w:sz="0" w:space="0" w:color="auto"/>
            <w:right w:val="none" w:sz="0" w:space="0" w:color="auto"/>
          </w:divBdr>
        </w:div>
        <w:div w:id="1247568214">
          <w:marLeft w:val="0"/>
          <w:marRight w:val="0"/>
          <w:marTop w:val="0"/>
          <w:marBottom w:val="0"/>
          <w:divBdr>
            <w:top w:val="none" w:sz="0" w:space="0" w:color="auto"/>
            <w:left w:val="none" w:sz="0" w:space="0" w:color="auto"/>
            <w:bottom w:val="none" w:sz="0" w:space="0" w:color="auto"/>
            <w:right w:val="none" w:sz="0" w:space="0" w:color="auto"/>
          </w:divBdr>
        </w:div>
        <w:div w:id="852497674">
          <w:marLeft w:val="0"/>
          <w:marRight w:val="0"/>
          <w:marTop w:val="0"/>
          <w:marBottom w:val="0"/>
          <w:divBdr>
            <w:top w:val="none" w:sz="0" w:space="0" w:color="auto"/>
            <w:left w:val="none" w:sz="0" w:space="0" w:color="auto"/>
            <w:bottom w:val="none" w:sz="0" w:space="0" w:color="auto"/>
            <w:right w:val="none" w:sz="0" w:space="0" w:color="auto"/>
          </w:divBdr>
        </w:div>
        <w:div w:id="911088680">
          <w:marLeft w:val="0"/>
          <w:marRight w:val="0"/>
          <w:marTop w:val="0"/>
          <w:marBottom w:val="0"/>
          <w:divBdr>
            <w:top w:val="none" w:sz="0" w:space="0" w:color="auto"/>
            <w:left w:val="none" w:sz="0" w:space="0" w:color="auto"/>
            <w:bottom w:val="none" w:sz="0" w:space="0" w:color="auto"/>
            <w:right w:val="none" w:sz="0" w:space="0" w:color="auto"/>
          </w:divBdr>
        </w:div>
        <w:div w:id="861240712">
          <w:marLeft w:val="0"/>
          <w:marRight w:val="0"/>
          <w:marTop w:val="0"/>
          <w:marBottom w:val="0"/>
          <w:divBdr>
            <w:top w:val="none" w:sz="0" w:space="0" w:color="auto"/>
            <w:left w:val="none" w:sz="0" w:space="0" w:color="auto"/>
            <w:bottom w:val="none" w:sz="0" w:space="0" w:color="auto"/>
            <w:right w:val="none" w:sz="0" w:space="0" w:color="auto"/>
          </w:divBdr>
        </w:div>
        <w:div w:id="1918440297">
          <w:marLeft w:val="0"/>
          <w:marRight w:val="0"/>
          <w:marTop w:val="0"/>
          <w:marBottom w:val="0"/>
          <w:divBdr>
            <w:top w:val="none" w:sz="0" w:space="0" w:color="auto"/>
            <w:left w:val="none" w:sz="0" w:space="0" w:color="auto"/>
            <w:bottom w:val="none" w:sz="0" w:space="0" w:color="auto"/>
            <w:right w:val="none" w:sz="0" w:space="0" w:color="auto"/>
          </w:divBdr>
        </w:div>
        <w:div w:id="598097930">
          <w:marLeft w:val="0"/>
          <w:marRight w:val="0"/>
          <w:marTop w:val="0"/>
          <w:marBottom w:val="0"/>
          <w:divBdr>
            <w:top w:val="none" w:sz="0" w:space="0" w:color="auto"/>
            <w:left w:val="none" w:sz="0" w:space="0" w:color="auto"/>
            <w:bottom w:val="none" w:sz="0" w:space="0" w:color="auto"/>
            <w:right w:val="none" w:sz="0" w:space="0" w:color="auto"/>
          </w:divBdr>
        </w:div>
        <w:div w:id="1432165965">
          <w:marLeft w:val="0"/>
          <w:marRight w:val="0"/>
          <w:marTop w:val="0"/>
          <w:marBottom w:val="0"/>
          <w:divBdr>
            <w:top w:val="none" w:sz="0" w:space="0" w:color="auto"/>
            <w:left w:val="none" w:sz="0" w:space="0" w:color="auto"/>
            <w:bottom w:val="none" w:sz="0" w:space="0" w:color="auto"/>
            <w:right w:val="none" w:sz="0" w:space="0" w:color="auto"/>
          </w:divBdr>
        </w:div>
        <w:div w:id="119308223">
          <w:marLeft w:val="0"/>
          <w:marRight w:val="0"/>
          <w:marTop w:val="0"/>
          <w:marBottom w:val="0"/>
          <w:divBdr>
            <w:top w:val="none" w:sz="0" w:space="0" w:color="auto"/>
            <w:left w:val="none" w:sz="0" w:space="0" w:color="auto"/>
            <w:bottom w:val="none" w:sz="0" w:space="0" w:color="auto"/>
            <w:right w:val="none" w:sz="0" w:space="0" w:color="auto"/>
          </w:divBdr>
        </w:div>
        <w:div w:id="2070766455">
          <w:marLeft w:val="0"/>
          <w:marRight w:val="0"/>
          <w:marTop w:val="0"/>
          <w:marBottom w:val="0"/>
          <w:divBdr>
            <w:top w:val="none" w:sz="0" w:space="0" w:color="auto"/>
            <w:left w:val="none" w:sz="0" w:space="0" w:color="auto"/>
            <w:bottom w:val="none" w:sz="0" w:space="0" w:color="auto"/>
            <w:right w:val="none" w:sz="0" w:space="0" w:color="auto"/>
          </w:divBdr>
        </w:div>
        <w:div w:id="1955364219">
          <w:marLeft w:val="0"/>
          <w:marRight w:val="0"/>
          <w:marTop w:val="0"/>
          <w:marBottom w:val="0"/>
          <w:divBdr>
            <w:top w:val="none" w:sz="0" w:space="0" w:color="auto"/>
            <w:left w:val="none" w:sz="0" w:space="0" w:color="auto"/>
            <w:bottom w:val="none" w:sz="0" w:space="0" w:color="auto"/>
            <w:right w:val="none" w:sz="0" w:space="0" w:color="auto"/>
          </w:divBdr>
        </w:div>
        <w:div w:id="2145390064">
          <w:marLeft w:val="0"/>
          <w:marRight w:val="0"/>
          <w:marTop w:val="0"/>
          <w:marBottom w:val="0"/>
          <w:divBdr>
            <w:top w:val="none" w:sz="0" w:space="0" w:color="auto"/>
            <w:left w:val="none" w:sz="0" w:space="0" w:color="auto"/>
            <w:bottom w:val="none" w:sz="0" w:space="0" w:color="auto"/>
            <w:right w:val="none" w:sz="0" w:space="0" w:color="auto"/>
          </w:divBdr>
        </w:div>
        <w:div w:id="974290331">
          <w:marLeft w:val="0"/>
          <w:marRight w:val="0"/>
          <w:marTop w:val="0"/>
          <w:marBottom w:val="0"/>
          <w:divBdr>
            <w:top w:val="none" w:sz="0" w:space="0" w:color="auto"/>
            <w:left w:val="none" w:sz="0" w:space="0" w:color="auto"/>
            <w:bottom w:val="none" w:sz="0" w:space="0" w:color="auto"/>
            <w:right w:val="none" w:sz="0" w:space="0" w:color="auto"/>
          </w:divBdr>
        </w:div>
        <w:div w:id="1053845067">
          <w:marLeft w:val="0"/>
          <w:marRight w:val="0"/>
          <w:marTop w:val="0"/>
          <w:marBottom w:val="0"/>
          <w:divBdr>
            <w:top w:val="none" w:sz="0" w:space="0" w:color="auto"/>
            <w:left w:val="none" w:sz="0" w:space="0" w:color="auto"/>
            <w:bottom w:val="none" w:sz="0" w:space="0" w:color="auto"/>
            <w:right w:val="none" w:sz="0" w:space="0" w:color="auto"/>
          </w:divBdr>
        </w:div>
        <w:div w:id="1711298157">
          <w:marLeft w:val="0"/>
          <w:marRight w:val="0"/>
          <w:marTop w:val="0"/>
          <w:marBottom w:val="0"/>
          <w:divBdr>
            <w:top w:val="none" w:sz="0" w:space="0" w:color="auto"/>
            <w:left w:val="none" w:sz="0" w:space="0" w:color="auto"/>
            <w:bottom w:val="none" w:sz="0" w:space="0" w:color="auto"/>
            <w:right w:val="none" w:sz="0" w:space="0" w:color="auto"/>
          </w:divBdr>
        </w:div>
        <w:div w:id="1182864070">
          <w:marLeft w:val="0"/>
          <w:marRight w:val="0"/>
          <w:marTop w:val="0"/>
          <w:marBottom w:val="0"/>
          <w:divBdr>
            <w:top w:val="none" w:sz="0" w:space="0" w:color="auto"/>
            <w:left w:val="none" w:sz="0" w:space="0" w:color="auto"/>
            <w:bottom w:val="none" w:sz="0" w:space="0" w:color="auto"/>
            <w:right w:val="none" w:sz="0" w:space="0" w:color="auto"/>
          </w:divBdr>
        </w:div>
        <w:div w:id="847864436">
          <w:marLeft w:val="0"/>
          <w:marRight w:val="0"/>
          <w:marTop w:val="0"/>
          <w:marBottom w:val="0"/>
          <w:divBdr>
            <w:top w:val="none" w:sz="0" w:space="0" w:color="auto"/>
            <w:left w:val="none" w:sz="0" w:space="0" w:color="auto"/>
            <w:bottom w:val="none" w:sz="0" w:space="0" w:color="auto"/>
            <w:right w:val="none" w:sz="0" w:space="0" w:color="auto"/>
          </w:divBdr>
        </w:div>
        <w:div w:id="660696790">
          <w:marLeft w:val="0"/>
          <w:marRight w:val="0"/>
          <w:marTop w:val="0"/>
          <w:marBottom w:val="0"/>
          <w:divBdr>
            <w:top w:val="none" w:sz="0" w:space="0" w:color="auto"/>
            <w:left w:val="none" w:sz="0" w:space="0" w:color="auto"/>
            <w:bottom w:val="none" w:sz="0" w:space="0" w:color="auto"/>
            <w:right w:val="none" w:sz="0" w:space="0" w:color="auto"/>
          </w:divBdr>
        </w:div>
        <w:div w:id="1094596234">
          <w:marLeft w:val="0"/>
          <w:marRight w:val="0"/>
          <w:marTop w:val="0"/>
          <w:marBottom w:val="0"/>
          <w:divBdr>
            <w:top w:val="none" w:sz="0" w:space="0" w:color="auto"/>
            <w:left w:val="none" w:sz="0" w:space="0" w:color="auto"/>
            <w:bottom w:val="none" w:sz="0" w:space="0" w:color="auto"/>
            <w:right w:val="none" w:sz="0" w:space="0" w:color="auto"/>
          </w:divBdr>
        </w:div>
        <w:div w:id="1741638469">
          <w:marLeft w:val="0"/>
          <w:marRight w:val="0"/>
          <w:marTop w:val="0"/>
          <w:marBottom w:val="0"/>
          <w:divBdr>
            <w:top w:val="none" w:sz="0" w:space="0" w:color="auto"/>
            <w:left w:val="none" w:sz="0" w:space="0" w:color="auto"/>
            <w:bottom w:val="none" w:sz="0" w:space="0" w:color="auto"/>
            <w:right w:val="none" w:sz="0" w:space="0" w:color="auto"/>
          </w:divBdr>
        </w:div>
        <w:div w:id="951666297">
          <w:marLeft w:val="0"/>
          <w:marRight w:val="0"/>
          <w:marTop w:val="0"/>
          <w:marBottom w:val="0"/>
          <w:divBdr>
            <w:top w:val="none" w:sz="0" w:space="0" w:color="auto"/>
            <w:left w:val="none" w:sz="0" w:space="0" w:color="auto"/>
            <w:bottom w:val="none" w:sz="0" w:space="0" w:color="auto"/>
            <w:right w:val="none" w:sz="0" w:space="0" w:color="auto"/>
          </w:divBdr>
        </w:div>
        <w:div w:id="911768119">
          <w:marLeft w:val="0"/>
          <w:marRight w:val="0"/>
          <w:marTop w:val="0"/>
          <w:marBottom w:val="0"/>
          <w:divBdr>
            <w:top w:val="none" w:sz="0" w:space="0" w:color="auto"/>
            <w:left w:val="none" w:sz="0" w:space="0" w:color="auto"/>
            <w:bottom w:val="none" w:sz="0" w:space="0" w:color="auto"/>
            <w:right w:val="none" w:sz="0" w:space="0" w:color="auto"/>
          </w:divBdr>
        </w:div>
        <w:div w:id="802889434">
          <w:marLeft w:val="0"/>
          <w:marRight w:val="0"/>
          <w:marTop w:val="0"/>
          <w:marBottom w:val="0"/>
          <w:divBdr>
            <w:top w:val="none" w:sz="0" w:space="0" w:color="auto"/>
            <w:left w:val="none" w:sz="0" w:space="0" w:color="auto"/>
            <w:bottom w:val="none" w:sz="0" w:space="0" w:color="auto"/>
            <w:right w:val="none" w:sz="0" w:space="0" w:color="auto"/>
          </w:divBdr>
        </w:div>
        <w:div w:id="406389821">
          <w:marLeft w:val="0"/>
          <w:marRight w:val="0"/>
          <w:marTop w:val="0"/>
          <w:marBottom w:val="0"/>
          <w:divBdr>
            <w:top w:val="none" w:sz="0" w:space="0" w:color="auto"/>
            <w:left w:val="none" w:sz="0" w:space="0" w:color="auto"/>
            <w:bottom w:val="none" w:sz="0" w:space="0" w:color="auto"/>
            <w:right w:val="none" w:sz="0" w:space="0" w:color="auto"/>
          </w:divBdr>
        </w:div>
        <w:div w:id="832525547">
          <w:marLeft w:val="0"/>
          <w:marRight w:val="0"/>
          <w:marTop w:val="0"/>
          <w:marBottom w:val="0"/>
          <w:divBdr>
            <w:top w:val="none" w:sz="0" w:space="0" w:color="auto"/>
            <w:left w:val="none" w:sz="0" w:space="0" w:color="auto"/>
            <w:bottom w:val="none" w:sz="0" w:space="0" w:color="auto"/>
            <w:right w:val="none" w:sz="0" w:space="0" w:color="auto"/>
          </w:divBdr>
        </w:div>
        <w:div w:id="1667634902">
          <w:marLeft w:val="0"/>
          <w:marRight w:val="0"/>
          <w:marTop w:val="0"/>
          <w:marBottom w:val="0"/>
          <w:divBdr>
            <w:top w:val="none" w:sz="0" w:space="0" w:color="auto"/>
            <w:left w:val="none" w:sz="0" w:space="0" w:color="auto"/>
            <w:bottom w:val="none" w:sz="0" w:space="0" w:color="auto"/>
            <w:right w:val="none" w:sz="0" w:space="0" w:color="auto"/>
          </w:divBdr>
        </w:div>
        <w:div w:id="263658636">
          <w:marLeft w:val="0"/>
          <w:marRight w:val="0"/>
          <w:marTop w:val="0"/>
          <w:marBottom w:val="0"/>
          <w:divBdr>
            <w:top w:val="none" w:sz="0" w:space="0" w:color="auto"/>
            <w:left w:val="none" w:sz="0" w:space="0" w:color="auto"/>
            <w:bottom w:val="none" w:sz="0" w:space="0" w:color="auto"/>
            <w:right w:val="none" w:sz="0" w:space="0" w:color="auto"/>
          </w:divBdr>
        </w:div>
        <w:div w:id="820728359">
          <w:marLeft w:val="0"/>
          <w:marRight w:val="0"/>
          <w:marTop w:val="0"/>
          <w:marBottom w:val="0"/>
          <w:divBdr>
            <w:top w:val="none" w:sz="0" w:space="0" w:color="auto"/>
            <w:left w:val="none" w:sz="0" w:space="0" w:color="auto"/>
            <w:bottom w:val="none" w:sz="0" w:space="0" w:color="auto"/>
            <w:right w:val="none" w:sz="0" w:space="0" w:color="auto"/>
          </w:divBdr>
        </w:div>
      </w:divsChild>
    </w:div>
    <w:div w:id="1457605441">
      <w:bodyDiv w:val="1"/>
      <w:marLeft w:val="0"/>
      <w:marRight w:val="0"/>
      <w:marTop w:val="0"/>
      <w:marBottom w:val="0"/>
      <w:divBdr>
        <w:top w:val="none" w:sz="0" w:space="0" w:color="auto"/>
        <w:left w:val="none" w:sz="0" w:space="0" w:color="auto"/>
        <w:bottom w:val="none" w:sz="0" w:space="0" w:color="auto"/>
        <w:right w:val="none" w:sz="0" w:space="0" w:color="auto"/>
      </w:divBdr>
      <w:divsChild>
        <w:div w:id="2018339676">
          <w:marLeft w:val="0"/>
          <w:marRight w:val="0"/>
          <w:marTop w:val="0"/>
          <w:marBottom w:val="0"/>
          <w:divBdr>
            <w:top w:val="none" w:sz="0" w:space="0" w:color="auto"/>
            <w:left w:val="none" w:sz="0" w:space="0" w:color="auto"/>
            <w:bottom w:val="none" w:sz="0" w:space="0" w:color="auto"/>
            <w:right w:val="none" w:sz="0" w:space="0" w:color="auto"/>
          </w:divBdr>
        </w:div>
        <w:div w:id="1040666179">
          <w:marLeft w:val="0"/>
          <w:marRight w:val="0"/>
          <w:marTop w:val="0"/>
          <w:marBottom w:val="0"/>
          <w:divBdr>
            <w:top w:val="none" w:sz="0" w:space="0" w:color="auto"/>
            <w:left w:val="none" w:sz="0" w:space="0" w:color="auto"/>
            <w:bottom w:val="none" w:sz="0" w:space="0" w:color="auto"/>
            <w:right w:val="none" w:sz="0" w:space="0" w:color="auto"/>
          </w:divBdr>
        </w:div>
        <w:div w:id="199972363">
          <w:marLeft w:val="0"/>
          <w:marRight w:val="0"/>
          <w:marTop w:val="0"/>
          <w:marBottom w:val="0"/>
          <w:divBdr>
            <w:top w:val="none" w:sz="0" w:space="0" w:color="auto"/>
            <w:left w:val="none" w:sz="0" w:space="0" w:color="auto"/>
            <w:bottom w:val="none" w:sz="0" w:space="0" w:color="auto"/>
            <w:right w:val="none" w:sz="0" w:space="0" w:color="auto"/>
          </w:divBdr>
        </w:div>
        <w:div w:id="44372678">
          <w:marLeft w:val="0"/>
          <w:marRight w:val="0"/>
          <w:marTop w:val="0"/>
          <w:marBottom w:val="0"/>
          <w:divBdr>
            <w:top w:val="none" w:sz="0" w:space="0" w:color="auto"/>
            <w:left w:val="none" w:sz="0" w:space="0" w:color="auto"/>
            <w:bottom w:val="none" w:sz="0" w:space="0" w:color="auto"/>
            <w:right w:val="none" w:sz="0" w:space="0" w:color="auto"/>
          </w:divBdr>
        </w:div>
        <w:div w:id="1310983476">
          <w:marLeft w:val="0"/>
          <w:marRight w:val="0"/>
          <w:marTop w:val="0"/>
          <w:marBottom w:val="0"/>
          <w:divBdr>
            <w:top w:val="none" w:sz="0" w:space="0" w:color="auto"/>
            <w:left w:val="none" w:sz="0" w:space="0" w:color="auto"/>
            <w:bottom w:val="none" w:sz="0" w:space="0" w:color="auto"/>
            <w:right w:val="none" w:sz="0" w:space="0" w:color="auto"/>
          </w:divBdr>
        </w:div>
        <w:div w:id="444541494">
          <w:marLeft w:val="0"/>
          <w:marRight w:val="0"/>
          <w:marTop w:val="0"/>
          <w:marBottom w:val="0"/>
          <w:divBdr>
            <w:top w:val="none" w:sz="0" w:space="0" w:color="auto"/>
            <w:left w:val="none" w:sz="0" w:space="0" w:color="auto"/>
            <w:bottom w:val="none" w:sz="0" w:space="0" w:color="auto"/>
            <w:right w:val="none" w:sz="0" w:space="0" w:color="auto"/>
          </w:divBdr>
        </w:div>
        <w:div w:id="2031254393">
          <w:marLeft w:val="0"/>
          <w:marRight w:val="0"/>
          <w:marTop w:val="0"/>
          <w:marBottom w:val="0"/>
          <w:divBdr>
            <w:top w:val="none" w:sz="0" w:space="0" w:color="auto"/>
            <w:left w:val="none" w:sz="0" w:space="0" w:color="auto"/>
            <w:bottom w:val="none" w:sz="0" w:space="0" w:color="auto"/>
            <w:right w:val="none" w:sz="0" w:space="0" w:color="auto"/>
          </w:divBdr>
        </w:div>
        <w:div w:id="2041735662">
          <w:marLeft w:val="0"/>
          <w:marRight w:val="0"/>
          <w:marTop w:val="0"/>
          <w:marBottom w:val="0"/>
          <w:divBdr>
            <w:top w:val="none" w:sz="0" w:space="0" w:color="auto"/>
            <w:left w:val="none" w:sz="0" w:space="0" w:color="auto"/>
            <w:bottom w:val="none" w:sz="0" w:space="0" w:color="auto"/>
            <w:right w:val="none" w:sz="0" w:space="0" w:color="auto"/>
          </w:divBdr>
        </w:div>
        <w:div w:id="84348086">
          <w:marLeft w:val="0"/>
          <w:marRight w:val="0"/>
          <w:marTop w:val="0"/>
          <w:marBottom w:val="0"/>
          <w:divBdr>
            <w:top w:val="none" w:sz="0" w:space="0" w:color="auto"/>
            <w:left w:val="none" w:sz="0" w:space="0" w:color="auto"/>
            <w:bottom w:val="none" w:sz="0" w:space="0" w:color="auto"/>
            <w:right w:val="none" w:sz="0" w:space="0" w:color="auto"/>
          </w:divBdr>
        </w:div>
        <w:div w:id="801966970">
          <w:marLeft w:val="0"/>
          <w:marRight w:val="0"/>
          <w:marTop w:val="0"/>
          <w:marBottom w:val="0"/>
          <w:divBdr>
            <w:top w:val="none" w:sz="0" w:space="0" w:color="auto"/>
            <w:left w:val="none" w:sz="0" w:space="0" w:color="auto"/>
            <w:bottom w:val="none" w:sz="0" w:space="0" w:color="auto"/>
            <w:right w:val="none" w:sz="0" w:space="0" w:color="auto"/>
          </w:divBdr>
        </w:div>
        <w:div w:id="1686589312">
          <w:marLeft w:val="0"/>
          <w:marRight w:val="0"/>
          <w:marTop w:val="0"/>
          <w:marBottom w:val="0"/>
          <w:divBdr>
            <w:top w:val="none" w:sz="0" w:space="0" w:color="auto"/>
            <w:left w:val="none" w:sz="0" w:space="0" w:color="auto"/>
            <w:bottom w:val="none" w:sz="0" w:space="0" w:color="auto"/>
            <w:right w:val="none" w:sz="0" w:space="0" w:color="auto"/>
          </w:divBdr>
        </w:div>
        <w:div w:id="1883976889">
          <w:marLeft w:val="0"/>
          <w:marRight w:val="0"/>
          <w:marTop w:val="0"/>
          <w:marBottom w:val="0"/>
          <w:divBdr>
            <w:top w:val="none" w:sz="0" w:space="0" w:color="auto"/>
            <w:left w:val="none" w:sz="0" w:space="0" w:color="auto"/>
            <w:bottom w:val="none" w:sz="0" w:space="0" w:color="auto"/>
            <w:right w:val="none" w:sz="0" w:space="0" w:color="auto"/>
          </w:divBdr>
        </w:div>
        <w:div w:id="967929954">
          <w:marLeft w:val="0"/>
          <w:marRight w:val="0"/>
          <w:marTop w:val="0"/>
          <w:marBottom w:val="0"/>
          <w:divBdr>
            <w:top w:val="none" w:sz="0" w:space="0" w:color="auto"/>
            <w:left w:val="none" w:sz="0" w:space="0" w:color="auto"/>
            <w:bottom w:val="none" w:sz="0" w:space="0" w:color="auto"/>
            <w:right w:val="none" w:sz="0" w:space="0" w:color="auto"/>
          </w:divBdr>
        </w:div>
        <w:div w:id="2058622100">
          <w:marLeft w:val="0"/>
          <w:marRight w:val="0"/>
          <w:marTop w:val="0"/>
          <w:marBottom w:val="0"/>
          <w:divBdr>
            <w:top w:val="none" w:sz="0" w:space="0" w:color="auto"/>
            <w:left w:val="none" w:sz="0" w:space="0" w:color="auto"/>
            <w:bottom w:val="none" w:sz="0" w:space="0" w:color="auto"/>
            <w:right w:val="none" w:sz="0" w:space="0" w:color="auto"/>
          </w:divBdr>
        </w:div>
        <w:div w:id="118184727">
          <w:marLeft w:val="0"/>
          <w:marRight w:val="0"/>
          <w:marTop w:val="0"/>
          <w:marBottom w:val="0"/>
          <w:divBdr>
            <w:top w:val="none" w:sz="0" w:space="0" w:color="auto"/>
            <w:left w:val="none" w:sz="0" w:space="0" w:color="auto"/>
            <w:bottom w:val="none" w:sz="0" w:space="0" w:color="auto"/>
            <w:right w:val="none" w:sz="0" w:space="0" w:color="auto"/>
          </w:divBdr>
        </w:div>
        <w:div w:id="931624423">
          <w:marLeft w:val="0"/>
          <w:marRight w:val="0"/>
          <w:marTop w:val="0"/>
          <w:marBottom w:val="0"/>
          <w:divBdr>
            <w:top w:val="none" w:sz="0" w:space="0" w:color="auto"/>
            <w:left w:val="none" w:sz="0" w:space="0" w:color="auto"/>
            <w:bottom w:val="none" w:sz="0" w:space="0" w:color="auto"/>
            <w:right w:val="none" w:sz="0" w:space="0" w:color="auto"/>
          </w:divBdr>
        </w:div>
        <w:div w:id="1533226316">
          <w:marLeft w:val="0"/>
          <w:marRight w:val="0"/>
          <w:marTop w:val="0"/>
          <w:marBottom w:val="0"/>
          <w:divBdr>
            <w:top w:val="none" w:sz="0" w:space="0" w:color="auto"/>
            <w:left w:val="none" w:sz="0" w:space="0" w:color="auto"/>
            <w:bottom w:val="none" w:sz="0" w:space="0" w:color="auto"/>
            <w:right w:val="none" w:sz="0" w:space="0" w:color="auto"/>
          </w:divBdr>
        </w:div>
        <w:div w:id="1429496617">
          <w:marLeft w:val="0"/>
          <w:marRight w:val="0"/>
          <w:marTop w:val="0"/>
          <w:marBottom w:val="0"/>
          <w:divBdr>
            <w:top w:val="none" w:sz="0" w:space="0" w:color="auto"/>
            <w:left w:val="none" w:sz="0" w:space="0" w:color="auto"/>
            <w:bottom w:val="none" w:sz="0" w:space="0" w:color="auto"/>
            <w:right w:val="none" w:sz="0" w:space="0" w:color="auto"/>
          </w:divBdr>
        </w:div>
        <w:div w:id="1159462960">
          <w:marLeft w:val="0"/>
          <w:marRight w:val="0"/>
          <w:marTop w:val="0"/>
          <w:marBottom w:val="0"/>
          <w:divBdr>
            <w:top w:val="none" w:sz="0" w:space="0" w:color="auto"/>
            <w:left w:val="none" w:sz="0" w:space="0" w:color="auto"/>
            <w:bottom w:val="none" w:sz="0" w:space="0" w:color="auto"/>
            <w:right w:val="none" w:sz="0" w:space="0" w:color="auto"/>
          </w:divBdr>
        </w:div>
        <w:div w:id="1122842226">
          <w:marLeft w:val="0"/>
          <w:marRight w:val="0"/>
          <w:marTop w:val="0"/>
          <w:marBottom w:val="0"/>
          <w:divBdr>
            <w:top w:val="none" w:sz="0" w:space="0" w:color="auto"/>
            <w:left w:val="none" w:sz="0" w:space="0" w:color="auto"/>
            <w:bottom w:val="none" w:sz="0" w:space="0" w:color="auto"/>
            <w:right w:val="none" w:sz="0" w:space="0" w:color="auto"/>
          </w:divBdr>
        </w:div>
        <w:div w:id="1577858020">
          <w:marLeft w:val="0"/>
          <w:marRight w:val="0"/>
          <w:marTop w:val="0"/>
          <w:marBottom w:val="0"/>
          <w:divBdr>
            <w:top w:val="none" w:sz="0" w:space="0" w:color="auto"/>
            <w:left w:val="none" w:sz="0" w:space="0" w:color="auto"/>
            <w:bottom w:val="none" w:sz="0" w:space="0" w:color="auto"/>
            <w:right w:val="none" w:sz="0" w:space="0" w:color="auto"/>
          </w:divBdr>
        </w:div>
        <w:div w:id="975263170">
          <w:marLeft w:val="0"/>
          <w:marRight w:val="0"/>
          <w:marTop w:val="0"/>
          <w:marBottom w:val="0"/>
          <w:divBdr>
            <w:top w:val="none" w:sz="0" w:space="0" w:color="auto"/>
            <w:left w:val="none" w:sz="0" w:space="0" w:color="auto"/>
            <w:bottom w:val="none" w:sz="0" w:space="0" w:color="auto"/>
            <w:right w:val="none" w:sz="0" w:space="0" w:color="auto"/>
          </w:divBdr>
        </w:div>
        <w:div w:id="439033639">
          <w:marLeft w:val="0"/>
          <w:marRight w:val="0"/>
          <w:marTop w:val="0"/>
          <w:marBottom w:val="0"/>
          <w:divBdr>
            <w:top w:val="none" w:sz="0" w:space="0" w:color="auto"/>
            <w:left w:val="none" w:sz="0" w:space="0" w:color="auto"/>
            <w:bottom w:val="none" w:sz="0" w:space="0" w:color="auto"/>
            <w:right w:val="none" w:sz="0" w:space="0" w:color="auto"/>
          </w:divBdr>
        </w:div>
        <w:div w:id="787697664">
          <w:marLeft w:val="0"/>
          <w:marRight w:val="0"/>
          <w:marTop w:val="0"/>
          <w:marBottom w:val="0"/>
          <w:divBdr>
            <w:top w:val="none" w:sz="0" w:space="0" w:color="auto"/>
            <w:left w:val="none" w:sz="0" w:space="0" w:color="auto"/>
            <w:bottom w:val="none" w:sz="0" w:space="0" w:color="auto"/>
            <w:right w:val="none" w:sz="0" w:space="0" w:color="auto"/>
          </w:divBdr>
        </w:div>
        <w:div w:id="487475123">
          <w:marLeft w:val="0"/>
          <w:marRight w:val="0"/>
          <w:marTop w:val="0"/>
          <w:marBottom w:val="0"/>
          <w:divBdr>
            <w:top w:val="none" w:sz="0" w:space="0" w:color="auto"/>
            <w:left w:val="none" w:sz="0" w:space="0" w:color="auto"/>
            <w:bottom w:val="none" w:sz="0" w:space="0" w:color="auto"/>
            <w:right w:val="none" w:sz="0" w:space="0" w:color="auto"/>
          </w:divBdr>
        </w:div>
        <w:div w:id="960039752">
          <w:marLeft w:val="0"/>
          <w:marRight w:val="0"/>
          <w:marTop w:val="0"/>
          <w:marBottom w:val="0"/>
          <w:divBdr>
            <w:top w:val="none" w:sz="0" w:space="0" w:color="auto"/>
            <w:left w:val="none" w:sz="0" w:space="0" w:color="auto"/>
            <w:bottom w:val="none" w:sz="0" w:space="0" w:color="auto"/>
            <w:right w:val="none" w:sz="0" w:space="0" w:color="auto"/>
          </w:divBdr>
        </w:div>
        <w:div w:id="1644458223">
          <w:marLeft w:val="0"/>
          <w:marRight w:val="0"/>
          <w:marTop w:val="0"/>
          <w:marBottom w:val="0"/>
          <w:divBdr>
            <w:top w:val="none" w:sz="0" w:space="0" w:color="auto"/>
            <w:left w:val="none" w:sz="0" w:space="0" w:color="auto"/>
            <w:bottom w:val="none" w:sz="0" w:space="0" w:color="auto"/>
            <w:right w:val="none" w:sz="0" w:space="0" w:color="auto"/>
          </w:divBdr>
        </w:div>
        <w:div w:id="771515076">
          <w:marLeft w:val="0"/>
          <w:marRight w:val="0"/>
          <w:marTop w:val="0"/>
          <w:marBottom w:val="0"/>
          <w:divBdr>
            <w:top w:val="none" w:sz="0" w:space="0" w:color="auto"/>
            <w:left w:val="none" w:sz="0" w:space="0" w:color="auto"/>
            <w:bottom w:val="none" w:sz="0" w:space="0" w:color="auto"/>
            <w:right w:val="none" w:sz="0" w:space="0" w:color="auto"/>
          </w:divBdr>
        </w:div>
        <w:div w:id="231282363">
          <w:marLeft w:val="0"/>
          <w:marRight w:val="0"/>
          <w:marTop w:val="0"/>
          <w:marBottom w:val="0"/>
          <w:divBdr>
            <w:top w:val="none" w:sz="0" w:space="0" w:color="auto"/>
            <w:left w:val="none" w:sz="0" w:space="0" w:color="auto"/>
            <w:bottom w:val="none" w:sz="0" w:space="0" w:color="auto"/>
            <w:right w:val="none" w:sz="0" w:space="0" w:color="auto"/>
          </w:divBdr>
        </w:div>
        <w:div w:id="443696929">
          <w:marLeft w:val="0"/>
          <w:marRight w:val="0"/>
          <w:marTop w:val="0"/>
          <w:marBottom w:val="0"/>
          <w:divBdr>
            <w:top w:val="none" w:sz="0" w:space="0" w:color="auto"/>
            <w:left w:val="none" w:sz="0" w:space="0" w:color="auto"/>
            <w:bottom w:val="none" w:sz="0" w:space="0" w:color="auto"/>
            <w:right w:val="none" w:sz="0" w:space="0" w:color="auto"/>
          </w:divBdr>
        </w:div>
        <w:div w:id="1441530051">
          <w:marLeft w:val="0"/>
          <w:marRight w:val="0"/>
          <w:marTop w:val="0"/>
          <w:marBottom w:val="0"/>
          <w:divBdr>
            <w:top w:val="none" w:sz="0" w:space="0" w:color="auto"/>
            <w:left w:val="none" w:sz="0" w:space="0" w:color="auto"/>
            <w:bottom w:val="none" w:sz="0" w:space="0" w:color="auto"/>
            <w:right w:val="none" w:sz="0" w:space="0" w:color="auto"/>
          </w:divBdr>
        </w:div>
        <w:div w:id="1068766653">
          <w:marLeft w:val="0"/>
          <w:marRight w:val="0"/>
          <w:marTop w:val="0"/>
          <w:marBottom w:val="0"/>
          <w:divBdr>
            <w:top w:val="none" w:sz="0" w:space="0" w:color="auto"/>
            <w:left w:val="none" w:sz="0" w:space="0" w:color="auto"/>
            <w:bottom w:val="none" w:sz="0" w:space="0" w:color="auto"/>
            <w:right w:val="none" w:sz="0" w:space="0" w:color="auto"/>
          </w:divBdr>
        </w:div>
        <w:div w:id="290942275">
          <w:marLeft w:val="0"/>
          <w:marRight w:val="0"/>
          <w:marTop w:val="0"/>
          <w:marBottom w:val="0"/>
          <w:divBdr>
            <w:top w:val="none" w:sz="0" w:space="0" w:color="auto"/>
            <w:left w:val="none" w:sz="0" w:space="0" w:color="auto"/>
            <w:bottom w:val="none" w:sz="0" w:space="0" w:color="auto"/>
            <w:right w:val="none" w:sz="0" w:space="0" w:color="auto"/>
          </w:divBdr>
        </w:div>
        <w:div w:id="1224364776">
          <w:marLeft w:val="0"/>
          <w:marRight w:val="0"/>
          <w:marTop w:val="0"/>
          <w:marBottom w:val="0"/>
          <w:divBdr>
            <w:top w:val="none" w:sz="0" w:space="0" w:color="auto"/>
            <w:left w:val="none" w:sz="0" w:space="0" w:color="auto"/>
            <w:bottom w:val="none" w:sz="0" w:space="0" w:color="auto"/>
            <w:right w:val="none" w:sz="0" w:space="0" w:color="auto"/>
          </w:divBdr>
        </w:div>
        <w:div w:id="879707693">
          <w:marLeft w:val="0"/>
          <w:marRight w:val="0"/>
          <w:marTop w:val="0"/>
          <w:marBottom w:val="0"/>
          <w:divBdr>
            <w:top w:val="none" w:sz="0" w:space="0" w:color="auto"/>
            <w:left w:val="none" w:sz="0" w:space="0" w:color="auto"/>
            <w:bottom w:val="none" w:sz="0" w:space="0" w:color="auto"/>
            <w:right w:val="none" w:sz="0" w:space="0" w:color="auto"/>
          </w:divBdr>
        </w:div>
        <w:div w:id="1232235492">
          <w:marLeft w:val="0"/>
          <w:marRight w:val="0"/>
          <w:marTop w:val="0"/>
          <w:marBottom w:val="0"/>
          <w:divBdr>
            <w:top w:val="none" w:sz="0" w:space="0" w:color="auto"/>
            <w:left w:val="none" w:sz="0" w:space="0" w:color="auto"/>
            <w:bottom w:val="none" w:sz="0" w:space="0" w:color="auto"/>
            <w:right w:val="none" w:sz="0" w:space="0" w:color="auto"/>
          </w:divBdr>
        </w:div>
        <w:div w:id="533542184">
          <w:marLeft w:val="0"/>
          <w:marRight w:val="0"/>
          <w:marTop w:val="0"/>
          <w:marBottom w:val="0"/>
          <w:divBdr>
            <w:top w:val="none" w:sz="0" w:space="0" w:color="auto"/>
            <w:left w:val="none" w:sz="0" w:space="0" w:color="auto"/>
            <w:bottom w:val="none" w:sz="0" w:space="0" w:color="auto"/>
            <w:right w:val="none" w:sz="0" w:space="0" w:color="auto"/>
          </w:divBdr>
        </w:div>
      </w:divsChild>
    </w:div>
    <w:div w:id="1520581924">
      <w:bodyDiv w:val="1"/>
      <w:marLeft w:val="0"/>
      <w:marRight w:val="0"/>
      <w:marTop w:val="0"/>
      <w:marBottom w:val="0"/>
      <w:divBdr>
        <w:top w:val="none" w:sz="0" w:space="0" w:color="auto"/>
        <w:left w:val="none" w:sz="0" w:space="0" w:color="auto"/>
        <w:bottom w:val="none" w:sz="0" w:space="0" w:color="auto"/>
        <w:right w:val="none" w:sz="0" w:space="0" w:color="auto"/>
      </w:divBdr>
    </w:div>
    <w:div w:id="1730301183">
      <w:bodyDiv w:val="1"/>
      <w:marLeft w:val="0"/>
      <w:marRight w:val="0"/>
      <w:marTop w:val="0"/>
      <w:marBottom w:val="0"/>
      <w:divBdr>
        <w:top w:val="none" w:sz="0" w:space="0" w:color="auto"/>
        <w:left w:val="none" w:sz="0" w:space="0" w:color="auto"/>
        <w:bottom w:val="none" w:sz="0" w:space="0" w:color="auto"/>
        <w:right w:val="none" w:sz="0" w:space="0" w:color="auto"/>
      </w:divBdr>
      <w:divsChild>
        <w:div w:id="550195412">
          <w:marLeft w:val="0"/>
          <w:marRight w:val="0"/>
          <w:marTop w:val="0"/>
          <w:marBottom w:val="0"/>
          <w:divBdr>
            <w:top w:val="none" w:sz="0" w:space="0" w:color="auto"/>
            <w:left w:val="none" w:sz="0" w:space="0" w:color="auto"/>
            <w:bottom w:val="none" w:sz="0" w:space="0" w:color="auto"/>
            <w:right w:val="none" w:sz="0" w:space="0" w:color="auto"/>
          </w:divBdr>
        </w:div>
        <w:div w:id="54622921">
          <w:marLeft w:val="0"/>
          <w:marRight w:val="0"/>
          <w:marTop w:val="0"/>
          <w:marBottom w:val="0"/>
          <w:divBdr>
            <w:top w:val="none" w:sz="0" w:space="0" w:color="auto"/>
            <w:left w:val="none" w:sz="0" w:space="0" w:color="auto"/>
            <w:bottom w:val="none" w:sz="0" w:space="0" w:color="auto"/>
            <w:right w:val="none" w:sz="0" w:space="0" w:color="auto"/>
          </w:divBdr>
        </w:div>
        <w:div w:id="780689078">
          <w:marLeft w:val="0"/>
          <w:marRight w:val="0"/>
          <w:marTop w:val="0"/>
          <w:marBottom w:val="0"/>
          <w:divBdr>
            <w:top w:val="none" w:sz="0" w:space="0" w:color="auto"/>
            <w:left w:val="none" w:sz="0" w:space="0" w:color="auto"/>
            <w:bottom w:val="none" w:sz="0" w:space="0" w:color="auto"/>
            <w:right w:val="none" w:sz="0" w:space="0" w:color="auto"/>
          </w:divBdr>
        </w:div>
        <w:div w:id="510416703">
          <w:marLeft w:val="0"/>
          <w:marRight w:val="0"/>
          <w:marTop w:val="0"/>
          <w:marBottom w:val="0"/>
          <w:divBdr>
            <w:top w:val="none" w:sz="0" w:space="0" w:color="auto"/>
            <w:left w:val="none" w:sz="0" w:space="0" w:color="auto"/>
            <w:bottom w:val="none" w:sz="0" w:space="0" w:color="auto"/>
            <w:right w:val="none" w:sz="0" w:space="0" w:color="auto"/>
          </w:divBdr>
        </w:div>
        <w:div w:id="579174281">
          <w:marLeft w:val="0"/>
          <w:marRight w:val="0"/>
          <w:marTop w:val="0"/>
          <w:marBottom w:val="0"/>
          <w:divBdr>
            <w:top w:val="none" w:sz="0" w:space="0" w:color="auto"/>
            <w:left w:val="none" w:sz="0" w:space="0" w:color="auto"/>
            <w:bottom w:val="none" w:sz="0" w:space="0" w:color="auto"/>
            <w:right w:val="none" w:sz="0" w:space="0" w:color="auto"/>
          </w:divBdr>
        </w:div>
        <w:div w:id="1217203712">
          <w:marLeft w:val="0"/>
          <w:marRight w:val="0"/>
          <w:marTop w:val="0"/>
          <w:marBottom w:val="0"/>
          <w:divBdr>
            <w:top w:val="none" w:sz="0" w:space="0" w:color="auto"/>
            <w:left w:val="none" w:sz="0" w:space="0" w:color="auto"/>
            <w:bottom w:val="none" w:sz="0" w:space="0" w:color="auto"/>
            <w:right w:val="none" w:sz="0" w:space="0" w:color="auto"/>
          </w:divBdr>
        </w:div>
        <w:div w:id="591161568">
          <w:marLeft w:val="0"/>
          <w:marRight w:val="0"/>
          <w:marTop w:val="0"/>
          <w:marBottom w:val="0"/>
          <w:divBdr>
            <w:top w:val="none" w:sz="0" w:space="0" w:color="auto"/>
            <w:left w:val="none" w:sz="0" w:space="0" w:color="auto"/>
            <w:bottom w:val="none" w:sz="0" w:space="0" w:color="auto"/>
            <w:right w:val="none" w:sz="0" w:space="0" w:color="auto"/>
          </w:divBdr>
        </w:div>
        <w:div w:id="100075426">
          <w:marLeft w:val="0"/>
          <w:marRight w:val="0"/>
          <w:marTop w:val="0"/>
          <w:marBottom w:val="0"/>
          <w:divBdr>
            <w:top w:val="none" w:sz="0" w:space="0" w:color="auto"/>
            <w:left w:val="none" w:sz="0" w:space="0" w:color="auto"/>
            <w:bottom w:val="none" w:sz="0" w:space="0" w:color="auto"/>
            <w:right w:val="none" w:sz="0" w:space="0" w:color="auto"/>
          </w:divBdr>
        </w:div>
        <w:div w:id="1631280619">
          <w:marLeft w:val="0"/>
          <w:marRight w:val="0"/>
          <w:marTop w:val="0"/>
          <w:marBottom w:val="0"/>
          <w:divBdr>
            <w:top w:val="none" w:sz="0" w:space="0" w:color="auto"/>
            <w:left w:val="none" w:sz="0" w:space="0" w:color="auto"/>
            <w:bottom w:val="none" w:sz="0" w:space="0" w:color="auto"/>
            <w:right w:val="none" w:sz="0" w:space="0" w:color="auto"/>
          </w:divBdr>
        </w:div>
        <w:div w:id="732119847">
          <w:marLeft w:val="0"/>
          <w:marRight w:val="0"/>
          <w:marTop w:val="0"/>
          <w:marBottom w:val="0"/>
          <w:divBdr>
            <w:top w:val="none" w:sz="0" w:space="0" w:color="auto"/>
            <w:left w:val="none" w:sz="0" w:space="0" w:color="auto"/>
            <w:bottom w:val="none" w:sz="0" w:space="0" w:color="auto"/>
            <w:right w:val="none" w:sz="0" w:space="0" w:color="auto"/>
          </w:divBdr>
        </w:div>
        <w:div w:id="1326665175">
          <w:marLeft w:val="0"/>
          <w:marRight w:val="0"/>
          <w:marTop w:val="0"/>
          <w:marBottom w:val="0"/>
          <w:divBdr>
            <w:top w:val="none" w:sz="0" w:space="0" w:color="auto"/>
            <w:left w:val="none" w:sz="0" w:space="0" w:color="auto"/>
            <w:bottom w:val="none" w:sz="0" w:space="0" w:color="auto"/>
            <w:right w:val="none" w:sz="0" w:space="0" w:color="auto"/>
          </w:divBdr>
        </w:div>
        <w:div w:id="1648363806">
          <w:marLeft w:val="0"/>
          <w:marRight w:val="0"/>
          <w:marTop w:val="0"/>
          <w:marBottom w:val="0"/>
          <w:divBdr>
            <w:top w:val="none" w:sz="0" w:space="0" w:color="auto"/>
            <w:left w:val="none" w:sz="0" w:space="0" w:color="auto"/>
            <w:bottom w:val="none" w:sz="0" w:space="0" w:color="auto"/>
            <w:right w:val="none" w:sz="0" w:space="0" w:color="auto"/>
          </w:divBdr>
        </w:div>
        <w:div w:id="1285429961">
          <w:marLeft w:val="0"/>
          <w:marRight w:val="0"/>
          <w:marTop w:val="0"/>
          <w:marBottom w:val="0"/>
          <w:divBdr>
            <w:top w:val="none" w:sz="0" w:space="0" w:color="auto"/>
            <w:left w:val="none" w:sz="0" w:space="0" w:color="auto"/>
            <w:bottom w:val="none" w:sz="0" w:space="0" w:color="auto"/>
            <w:right w:val="none" w:sz="0" w:space="0" w:color="auto"/>
          </w:divBdr>
        </w:div>
        <w:div w:id="668099362">
          <w:marLeft w:val="0"/>
          <w:marRight w:val="0"/>
          <w:marTop w:val="0"/>
          <w:marBottom w:val="0"/>
          <w:divBdr>
            <w:top w:val="none" w:sz="0" w:space="0" w:color="auto"/>
            <w:left w:val="none" w:sz="0" w:space="0" w:color="auto"/>
            <w:bottom w:val="none" w:sz="0" w:space="0" w:color="auto"/>
            <w:right w:val="none" w:sz="0" w:space="0" w:color="auto"/>
          </w:divBdr>
        </w:div>
        <w:div w:id="850023805">
          <w:marLeft w:val="0"/>
          <w:marRight w:val="0"/>
          <w:marTop w:val="0"/>
          <w:marBottom w:val="0"/>
          <w:divBdr>
            <w:top w:val="none" w:sz="0" w:space="0" w:color="auto"/>
            <w:left w:val="none" w:sz="0" w:space="0" w:color="auto"/>
            <w:bottom w:val="none" w:sz="0" w:space="0" w:color="auto"/>
            <w:right w:val="none" w:sz="0" w:space="0" w:color="auto"/>
          </w:divBdr>
        </w:div>
        <w:div w:id="1083187756">
          <w:marLeft w:val="0"/>
          <w:marRight w:val="0"/>
          <w:marTop w:val="0"/>
          <w:marBottom w:val="0"/>
          <w:divBdr>
            <w:top w:val="none" w:sz="0" w:space="0" w:color="auto"/>
            <w:left w:val="none" w:sz="0" w:space="0" w:color="auto"/>
            <w:bottom w:val="none" w:sz="0" w:space="0" w:color="auto"/>
            <w:right w:val="none" w:sz="0" w:space="0" w:color="auto"/>
          </w:divBdr>
        </w:div>
        <w:div w:id="2129885782">
          <w:marLeft w:val="0"/>
          <w:marRight w:val="0"/>
          <w:marTop w:val="0"/>
          <w:marBottom w:val="0"/>
          <w:divBdr>
            <w:top w:val="none" w:sz="0" w:space="0" w:color="auto"/>
            <w:left w:val="none" w:sz="0" w:space="0" w:color="auto"/>
            <w:bottom w:val="none" w:sz="0" w:space="0" w:color="auto"/>
            <w:right w:val="none" w:sz="0" w:space="0" w:color="auto"/>
          </w:divBdr>
        </w:div>
        <w:div w:id="1386955685">
          <w:marLeft w:val="0"/>
          <w:marRight w:val="0"/>
          <w:marTop w:val="0"/>
          <w:marBottom w:val="0"/>
          <w:divBdr>
            <w:top w:val="none" w:sz="0" w:space="0" w:color="auto"/>
            <w:left w:val="none" w:sz="0" w:space="0" w:color="auto"/>
            <w:bottom w:val="none" w:sz="0" w:space="0" w:color="auto"/>
            <w:right w:val="none" w:sz="0" w:space="0" w:color="auto"/>
          </w:divBdr>
        </w:div>
        <w:div w:id="511073077">
          <w:marLeft w:val="0"/>
          <w:marRight w:val="0"/>
          <w:marTop w:val="0"/>
          <w:marBottom w:val="0"/>
          <w:divBdr>
            <w:top w:val="none" w:sz="0" w:space="0" w:color="auto"/>
            <w:left w:val="none" w:sz="0" w:space="0" w:color="auto"/>
            <w:bottom w:val="none" w:sz="0" w:space="0" w:color="auto"/>
            <w:right w:val="none" w:sz="0" w:space="0" w:color="auto"/>
          </w:divBdr>
        </w:div>
        <w:div w:id="386032247">
          <w:marLeft w:val="0"/>
          <w:marRight w:val="0"/>
          <w:marTop w:val="0"/>
          <w:marBottom w:val="0"/>
          <w:divBdr>
            <w:top w:val="none" w:sz="0" w:space="0" w:color="auto"/>
            <w:left w:val="none" w:sz="0" w:space="0" w:color="auto"/>
            <w:bottom w:val="none" w:sz="0" w:space="0" w:color="auto"/>
            <w:right w:val="none" w:sz="0" w:space="0" w:color="auto"/>
          </w:divBdr>
        </w:div>
        <w:div w:id="112677446">
          <w:marLeft w:val="0"/>
          <w:marRight w:val="0"/>
          <w:marTop w:val="0"/>
          <w:marBottom w:val="0"/>
          <w:divBdr>
            <w:top w:val="none" w:sz="0" w:space="0" w:color="auto"/>
            <w:left w:val="none" w:sz="0" w:space="0" w:color="auto"/>
            <w:bottom w:val="none" w:sz="0" w:space="0" w:color="auto"/>
            <w:right w:val="none" w:sz="0" w:space="0" w:color="auto"/>
          </w:divBdr>
        </w:div>
        <w:div w:id="1670450578">
          <w:marLeft w:val="0"/>
          <w:marRight w:val="0"/>
          <w:marTop w:val="0"/>
          <w:marBottom w:val="0"/>
          <w:divBdr>
            <w:top w:val="none" w:sz="0" w:space="0" w:color="auto"/>
            <w:left w:val="none" w:sz="0" w:space="0" w:color="auto"/>
            <w:bottom w:val="none" w:sz="0" w:space="0" w:color="auto"/>
            <w:right w:val="none" w:sz="0" w:space="0" w:color="auto"/>
          </w:divBdr>
        </w:div>
        <w:div w:id="564951534">
          <w:marLeft w:val="0"/>
          <w:marRight w:val="0"/>
          <w:marTop w:val="0"/>
          <w:marBottom w:val="0"/>
          <w:divBdr>
            <w:top w:val="none" w:sz="0" w:space="0" w:color="auto"/>
            <w:left w:val="none" w:sz="0" w:space="0" w:color="auto"/>
            <w:bottom w:val="none" w:sz="0" w:space="0" w:color="auto"/>
            <w:right w:val="none" w:sz="0" w:space="0" w:color="auto"/>
          </w:divBdr>
        </w:div>
        <w:div w:id="1417945597">
          <w:marLeft w:val="0"/>
          <w:marRight w:val="0"/>
          <w:marTop w:val="0"/>
          <w:marBottom w:val="0"/>
          <w:divBdr>
            <w:top w:val="none" w:sz="0" w:space="0" w:color="auto"/>
            <w:left w:val="none" w:sz="0" w:space="0" w:color="auto"/>
            <w:bottom w:val="none" w:sz="0" w:space="0" w:color="auto"/>
            <w:right w:val="none" w:sz="0" w:space="0" w:color="auto"/>
          </w:divBdr>
        </w:div>
        <w:div w:id="119037818">
          <w:marLeft w:val="0"/>
          <w:marRight w:val="0"/>
          <w:marTop w:val="0"/>
          <w:marBottom w:val="0"/>
          <w:divBdr>
            <w:top w:val="none" w:sz="0" w:space="0" w:color="auto"/>
            <w:left w:val="none" w:sz="0" w:space="0" w:color="auto"/>
            <w:bottom w:val="none" w:sz="0" w:space="0" w:color="auto"/>
            <w:right w:val="none" w:sz="0" w:space="0" w:color="auto"/>
          </w:divBdr>
        </w:div>
        <w:div w:id="1594238997">
          <w:marLeft w:val="0"/>
          <w:marRight w:val="0"/>
          <w:marTop w:val="0"/>
          <w:marBottom w:val="0"/>
          <w:divBdr>
            <w:top w:val="none" w:sz="0" w:space="0" w:color="auto"/>
            <w:left w:val="none" w:sz="0" w:space="0" w:color="auto"/>
            <w:bottom w:val="none" w:sz="0" w:space="0" w:color="auto"/>
            <w:right w:val="none" w:sz="0" w:space="0" w:color="auto"/>
          </w:divBdr>
        </w:div>
        <w:div w:id="1201358286">
          <w:marLeft w:val="0"/>
          <w:marRight w:val="0"/>
          <w:marTop w:val="0"/>
          <w:marBottom w:val="0"/>
          <w:divBdr>
            <w:top w:val="none" w:sz="0" w:space="0" w:color="auto"/>
            <w:left w:val="none" w:sz="0" w:space="0" w:color="auto"/>
            <w:bottom w:val="none" w:sz="0" w:space="0" w:color="auto"/>
            <w:right w:val="none" w:sz="0" w:space="0" w:color="auto"/>
          </w:divBdr>
        </w:div>
        <w:div w:id="2138185642">
          <w:marLeft w:val="0"/>
          <w:marRight w:val="0"/>
          <w:marTop w:val="0"/>
          <w:marBottom w:val="0"/>
          <w:divBdr>
            <w:top w:val="none" w:sz="0" w:space="0" w:color="auto"/>
            <w:left w:val="none" w:sz="0" w:space="0" w:color="auto"/>
            <w:bottom w:val="none" w:sz="0" w:space="0" w:color="auto"/>
            <w:right w:val="none" w:sz="0" w:space="0" w:color="auto"/>
          </w:divBdr>
        </w:div>
        <w:div w:id="1151294413">
          <w:marLeft w:val="0"/>
          <w:marRight w:val="0"/>
          <w:marTop w:val="0"/>
          <w:marBottom w:val="0"/>
          <w:divBdr>
            <w:top w:val="none" w:sz="0" w:space="0" w:color="auto"/>
            <w:left w:val="none" w:sz="0" w:space="0" w:color="auto"/>
            <w:bottom w:val="none" w:sz="0" w:space="0" w:color="auto"/>
            <w:right w:val="none" w:sz="0" w:space="0" w:color="auto"/>
          </w:divBdr>
        </w:div>
        <w:div w:id="2063401173">
          <w:marLeft w:val="0"/>
          <w:marRight w:val="0"/>
          <w:marTop w:val="0"/>
          <w:marBottom w:val="0"/>
          <w:divBdr>
            <w:top w:val="none" w:sz="0" w:space="0" w:color="auto"/>
            <w:left w:val="none" w:sz="0" w:space="0" w:color="auto"/>
            <w:bottom w:val="none" w:sz="0" w:space="0" w:color="auto"/>
            <w:right w:val="none" w:sz="0" w:space="0" w:color="auto"/>
          </w:divBdr>
        </w:div>
        <w:div w:id="1657104043">
          <w:marLeft w:val="0"/>
          <w:marRight w:val="0"/>
          <w:marTop w:val="0"/>
          <w:marBottom w:val="0"/>
          <w:divBdr>
            <w:top w:val="none" w:sz="0" w:space="0" w:color="auto"/>
            <w:left w:val="none" w:sz="0" w:space="0" w:color="auto"/>
            <w:bottom w:val="none" w:sz="0" w:space="0" w:color="auto"/>
            <w:right w:val="none" w:sz="0" w:space="0" w:color="auto"/>
          </w:divBdr>
        </w:div>
        <w:div w:id="1383478068">
          <w:marLeft w:val="0"/>
          <w:marRight w:val="0"/>
          <w:marTop w:val="0"/>
          <w:marBottom w:val="0"/>
          <w:divBdr>
            <w:top w:val="none" w:sz="0" w:space="0" w:color="auto"/>
            <w:left w:val="none" w:sz="0" w:space="0" w:color="auto"/>
            <w:bottom w:val="none" w:sz="0" w:space="0" w:color="auto"/>
            <w:right w:val="none" w:sz="0" w:space="0" w:color="auto"/>
          </w:divBdr>
        </w:div>
        <w:div w:id="1450273230">
          <w:marLeft w:val="0"/>
          <w:marRight w:val="0"/>
          <w:marTop w:val="0"/>
          <w:marBottom w:val="0"/>
          <w:divBdr>
            <w:top w:val="none" w:sz="0" w:space="0" w:color="auto"/>
            <w:left w:val="none" w:sz="0" w:space="0" w:color="auto"/>
            <w:bottom w:val="none" w:sz="0" w:space="0" w:color="auto"/>
            <w:right w:val="none" w:sz="0" w:space="0" w:color="auto"/>
          </w:divBdr>
        </w:div>
        <w:div w:id="649793651">
          <w:marLeft w:val="0"/>
          <w:marRight w:val="0"/>
          <w:marTop w:val="0"/>
          <w:marBottom w:val="0"/>
          <w:divBdr>
            <w:top w:val="none" w:sz="0" w:space="0" w:color="auto"/>
            <w:left w:val="none" w:sz="0" w:space="0" w:color="auto"/>
            <w:bottom w:val="none" w:sz="0" w:space="0" w:color="auto"/>
            <w:right w:val="none" w:sz="0" w:space="0" w:color="auto"/>
          </w:divBdr>
        </w:div>
        <w:div w:id="287005952">
          <w:marLeft w:val="0"/>
          <w:marRight w:val="0"/>
          <w:marTop w:val="0"/>
          <w:marBottom w:val="0"/>
          <w:divBdr>
            <w:top w:val="none" w:sz="0" w:space="0" w:color="auto"/>
            <w:left w:val="none" w:sz="0" w:space="0" w:color="auto"/>
            <w:bottom w:val="none" w:sz="0" w:space="0" w:color="auto"/>
            <w:right w:val="none" w:sz="0" w:space="0" w:color="auto"/>
          </w:divBdr>
        </w:div>
        <w:div w:id="1895116853">
          <w:marLeft w:val="0"/>
          <w:marRight w:val="0"/>
          <w:marTop w:val="0"/>
          <w:marBottom w:val="0"/>
          <w:divBdr>
            <w:top w:val="none" w:sz="0" w:space="0" w:color="auto"/>
            <w:left w:val="none" w:sz="0" w:space="0" w:color="auto"/>
            <w:bottom w:val="none" w:sz="0" w:space="0" w:color="auto"/>
            <w:right w:val="none" w:sz="0" w:space="0" w:color="auto"/>
          </w:divBdr>
        </w:div>
        <w:div w:id="1746225029">
          <w:marLeft w:val="0"/>
          <w:marRight w:val="0"/>
          <w:marTop w:val="0"/>
          <w:marBottom w:val="0"/>
          <w:divBdr>
            <w:top w:val="none" w:sz="0" w:space="0" w:color="auto"/>
            <w:left w:val="none" w:sz="0" w:space="0" w:color="auto"/>
            <w:bottom w:val="none" w:sz="0" w:space="0" w:color="auto"/>
            <w:right w:val="none" w:sz="0" w:space="0" w:color="auto"/>
          </w:divBdr>
        </w:div>
        <w:div w:id="1745761860">
          <w:marLeft w:val="0"/>
          <w:marRight w:val="0"/>
          <w:marTop w:val="0"/>
          <w:marBottom w:val="0"/>
          <w:divBdr>
            <w:top w:val="none" w:sz="0" w:space="0" w:color="auto"/>
            <w:left w:val="none" w:sz="0" w:space="0" w:color="auto"/>
            <w:bottom w:val="none" w:sz="0" w:space="0" w:color="auto"/>
            <w:right w:val="none" w:sz="0" w:space="0" w:color="auto"/>
          </w:divBdr>
        </w:div>
        <w:div w:id="1762070302">
          <w:marLeft w:val="0"/>
          <w:marRight w:val="0"/>
          <w:marTop w:val="0"/>
          <w:marBottom w:val="0"/>
          <w:divBdr>
            <w:top w:val="none" w:sz="0" w:space="0" w:color="auto"/>
            <w:left w:val="none" w:sz="0" w:space="0" w:color="auto"/>
            <w:bottom w:val="none" w:sz="0" w:space="0" w:color="auto"/>
            <w:right w:val="none" w:sz="0" w:space="0" w:color="auto"/>
          </w:divBdr>
        </w:div>
        <w:div w:id="1981839128">
          <w:marLeft w:val="0"/>
          <w:marRight w:val="0"/>
          <w:marTop w:val="0"/>
          <w:marBottom w:val="0"/>
          <w:divBdr>
            <w:top w:val="none" w:sz="0" w:space="0" w:color="auto"/>
            <w:left w:val="none" w:sz="0" w:space="0" w:color="auto"/>
            <w:bottom w:val="none" w:sz="0" w:space="0" w:color="auto"/>
            <w:right w:val="none" w:sz="0" w:space="0" w:color="auto"/>
          </w:divBdr>
        </w:div>
        <w:div w:id="248318750">
          <w:marLeft w:val="0"/>
          <w:marRight w:val="0"/>
          <w:marTop w:val="0"/>
          <w:marBottom w:val="0"/>
          <w:divBdr>
            <w:top w:val="none" w:sz="0" w:space="0" w:color="auto"/>
            <w:left w:val="none" w:sz="0" w:space="0" w:color="auto"/>
            <w:bottom w:val="none" w:sz="0" w:space="0" w:color="auto"/>
            <w:right w:val="none" w:sz="0" w:space="0" w:color="auto"/>
          </w:divBdr>
        </w:div>
        <w:div w:id="380057831">
          <w:marLeft w:val="0"/>
          <w:marRight w:val="0"/>
          <w:marTop w:val="0"/>
          <w:marBottom w:val="0"/>
          <w:divBdr>
            <w:top w:val="none" w:sz="0" w:space="0" w:color="auto"/>
            <w:left w:val="none" w:sz="0" w:space="0" w:color="auto"/>
            <w:bottom w:val="none" w:sz="0" w:space="0" w:color="auto"/>
            <w:right w:val="none" w:sz="0" w:space="0" w:color="auto"/>
          </w:divBdr>
        </w:div>
        <w:div w:id="2103986643">
          <w:marLeft w:val="0"/>
          <w:marRight w:val="0"/>
          <w:marTop w:val="0"/>
          <w:marBottom w:val="0"/>
          <w:divBdr>
            <w:top w:val="none" w:sz="0" w:space="0" w:color="auto"/>
            <w:left w:val="none" w:sz="0" w:space="0" w:color="auto"/>
            <w:bottom w:val="none" w:sz="0" w:space="0" w:color="auto"/>
            <w:right w:val="none" w:sz="0" w:space="0" w:color="auto"/>
          </w:divBdr>
        </w:div>
        <w:div w:id="1124808767">
          <w:marLeft w:val="0"/>
          <w:marRight w:val="0"/>
          <w:marTop w:val="0"/>
          <w:marBottom w:val="0"/>
          <w:divBdr>
            <w:top w:val="none" w:sz="0" w:space="0" w:color="auto"/>
            <w:left w:val="none" w:sz="0" w:space="0" w:color="auto"/>
            <w:bottom w:val="none" w:sz="0" w:space="0" w:color="auto"/>
            <w:right w:val="none" w:sz="0" w:space="0" w:color="auto"/>
          </w:divBdr>
        </w:div>
      </w:divsChild>
    </w:div>
    <w:div w:id="1804419349">
      <w:bodyDiv w:val="1"/>
      <w:marLeft w:val="0"/>
      <w:marRight w:val="0"/>
      <w:marTop w:val="0"/>
      <w:marBottom w:val="0"/>
      <w:divBdr>
        <w:top w:val="none" w:sz="0" w:space="0" w:color="auto"/>
        <w:left w:val="none" w:sz="0" w:space="0" w:color="auto"/>
        <w:bottom w:val="none" w:sz="0" w:space="0" w:color="auto"/>
        <w:right w:val="none" w:sz="0" w:space="0" w:color="auto"/>
      </w:divBdr>
      <w:divsChild>
        <w:div w:id="188420999">
          <w:marLeft w:val="0"/>
          <w:marRight w:val="0"/>
          <w:marTop w:val="0"/>
          <w:marBottom w:val="0"/>
          <w:divBdr>
            <w:top w:val="none" w:sz="0" w:space="0" w:color="auto"/>
            <w:left w:val="none" w:sz="0" w:space="0" w:color="auto"/>
            <w:bottom w:val="none" w:sz="0" w:space="0" w:color="auto"/>
            <w:right w:val="none" w:sz="0" w:space="0" w:color="auto"/>
          </w:divBdr>
        </w:div>
        <w:div w:id="891500883">
          <w:marLeft w:val="0"/>
          <w:marRight w:val="0"/>
          <w:marTop w:val="0"/>
          <w:marBottom w:val="0"/>
          <w:divBdr>
            <w:top w:val="none" w:sz="0" w:space="0" w:color="auto"/>
            <w:left w:val="none" w:sz="0" w:space="0" w:color="auto"/>
            <w:bottom w:val="none" w:sz="0" w:space="0" w:color="auto"/>
            <w:right w:val="none" w:sz="0" w:space="0" w:color="auto"/>
          </w:divBdr>
        </w:div>
        <w:div w:id="1135366229">
          <w:marLeft w:val="0"/>
          <w:marRight w:val="0"/>
          <w:marTop w:val="0"/>
          <w:marBottom w:val="0"/>
          <w:divBdr>
            <w:top w:val="none" w:sz="0" w:space="0" w:color="auto"/>
            <w:left w:val="none" w:sz="0" w:space="0" w:color="auto"/>
            <w:bottom w:val="none" w:sz="0" w:space="0" w:color="auto"/>
            <w:right w:val="none" w:sz="0" w:space="0" w:color="auto"/>
          </w:divBdr>
        </w:div>
        <w:div w:id="2135127410">
          <w:marLeft w:val="0"/>
          <w:marRight w:val="0"/>
          <w:marTop w:val="0"/>
          <w:marBottom w:val="0"/>
          <w:divBdr>
            <w:top w:val="none" w:sz="0" w:space="0" w:color="auto"/>
            <w:left w:val="none" w:sz="0" w:space="0" w:color="auto"/>
            <w:bottom w:val="none" w:sz="0" w:space="0" w:color="auto"/>
            <w:right w:val="none" w:sz="0" w:space="0" w:color="auto"/>
          </w:divBdr>
        </w:div>
        <w:div w:id="1290473452">
          <w:marLeft w:val="0"/>
          <w:marRight w:val="0"/>
          <w:marTop w:val="0"/>
          <w:marBottom w:val="0"/>
          <w:divBdr>
            <w:top w:val="none" w:sz="0" w:space="0" w:color="auto"/>
            <w:left w:val="none" w:sz="0" w:space="0" w:color="auto"/>
            <w:bottom w:val="none" w:sz="0" w:space="0" w:color="auto"/>
            <w:right w:val="none" w:sz="0" w:space="0" w:color="auto"/>
          </w:divBdr>
        </w:div>
        <w:div w:id="1686592536">
          <w:marLeft w:val="0"/>
          <w:marRight w:val="0"/>
          <w:marTop w:val="0"/>
          <w:marBottom w:val="0"/>
          <w:divBdr>
            <w:top w:val="none" w:sz="0" w:space="0" w:color="auto"/>
            <w:left w:val="none" w:sz="0" w:space="0" w:color="auto"/>
            <w:bottom w:val="none" w:sz="0" w:space="0" w:color="auto"/>
            <w:right w:val="none" w:sz="0" w:space="0" w:color="auto"/>
          </w:divBdr>
        </w:div>
        <w:div w:id="782454701">
          <w:marLeft w:val="0"/>
          <w:marRight w:val="0"/>
          <w:marTop w:val="0"/>
          <w:marBottom w:val="0"/>
          <w:divBdr>
            <w:top w:val="none" w:sz="0" w:space="0" w:color="auto"/>
            <w:left w:val="none" w:sz="0" w:space="0" w:color="auto"/>
            <w:bottom w:val="none" w:sz="0" w:space="0" w:color="auto"/>
            <w:right w:val="none" w:sz="0" w:space="0" w:color="auto"/>
          </w:divBdr>
        </w:div>
        <w:div w:id="1352605787">
          <w:marLeft w:val="0"/>
          <w:marRight w:val="0"/>
          <w:marTop w:val="0"/>
          <w:marBottom w:val="0"/>
          <w:divBdr>
            <w:top w:val="none" w:sz="0" w:space="0" w:color="auto"/>
            <w:left w:val="none" w:sz="0" w:space="0" w:color="auto"/>
            <w:bottom w:val="none" w:sz="0" w:space="0" w:color="auto"/>
            <w:right w:val="none" w:sz="0" w:space="0" w:color="auto"/>
          </w:divBdr>
        </w:div>
        <w:div w:id="1237013094">
          <w:marLeft w:val="0"/>
          <w:marRight w:val="0"/>
          <w:marTop w:val="0"/>
          <w:marBottom w:val="0"/>
          <w:divBdr>
            <w:top w:val="none" w:sz="0" w:space="0" w:color="auto"/>
            <w:left w:val="none" w:sz="0" w:space="0" w:color="auto"/>
            <w:bottom w:val="none" w:sz="0" w:space="0" w:color="auto"/>
            <w:right w:val="none" w:sz="0" w:space="0" w:color="auto"/>
          </w:divBdr>
        </w:div>
        <w:div w:id="1099907004">
          <w:marLeft w:val="0"/>
          <w:marRight w:val="0"/>
          <w:marTop w:val="0"/>
          <w:marBottom w:val="0"/>
          <w:divBdr>
            <w:top w:val="none" w:sz="0" w:space="0" w:color="auto"/>
            <w:left w:val="none" w:sz="0" w:space="0" w:color="auto"/>
            <w:bottom w:val="none" w:sz="0" w:space="0" w:color="auto"/>
            <w:right w:val="none" w:sz="0" w:space="0" w:color="auto"/>
          </w:divBdr>
        </w:div>
        <w:div w:id="789859259">
          <w:marLeft w:val="0"/>
          <w:marRight w:val="0"/>
          <w:marTop w:val="0"/>
          <w:marBottom w:val="0"/>
          <w:divBdr>
            <w:top w:val="none" w:sz="0" w:space="0" w:color="auto"/>
            <w:left w:val="none" w:sz="0" w:space="0" w:color="auto"/>
            <w:bottom w:val="none" w:sz="0" w:space="0" w:color="auto"/>
            <w:right w:val="none" w:sz="0" w:space="0" w:color="auto"/>
          </w:divBdr>
        </w:div>
        <w:div w:id="1571188545">
          <w:marLeft w:val="0"/>
          <w:marRight w:val="0"/>
          <w:marTop w:val="0"/>
          <w:marBottom w:val="0"/>
          <w:divBdr>
            <w:top w:val="none" w:sz="0" w:space="0" w:color="auto"/>
            <w:left w:val="none" w:sz="0" w:space="0" w:color="auto"/>
            <w:bottom w:val="none" w:sz="0" w:space="0" w:color="auto"/>
            <w:right w:val="none" w:sz="0" w:space="0" w:color="auto"/>
          </w:divBdr>
        </w:div>
        <w:div w:id="1024089742">
          <w:marLeft w:val="0"/>
          <w:marRight w:val="0"/>
          <w:marTop w:val="0"/>
          <w:marBottom w:val="0"/>
          <w:divBdr>
            <w:top w:val="none" w:sz="0" w:space="0" w:color="auto"/>
            <w:left w:val="none" w:sz="0" w:space="0" w:color="auto"/>
            <w:bottom w:val="none" w:sz="0" w:space="0" w:color="auto"/>
            <w:right w:val="none" w:sz="0" w:space="0" w:color="auto"/>
          </w:divBdr>
        </w:div>
        <w:div w:id="499932676">
          <w:marLeft w:val="0"/>
          <w:marRight w:val="0"/>
          <w:marTop w:val="0"/>
          <w:marBottom w:val="0"/>
          <w:divBdr>
            <w:top w:val="none" w:sz="0" w:space="0" w:color="auto"/>
            <w:left w:val="none" w:sz="0" w:space="0" w:color="auto"/>
            <w:bottom w:val="none" w:sz="0" w:space="0" w:color="auto"/>
            <w:right w:val="none" w:sz="0" w:space="0" w:color="auto"/>
          </w:divBdr>
        </w:div>
        <w:div w:id="1665160447">
          <w:marLeft w:val="0"/>
          <w:marRight w:val="0"/>
          <w:marTop w:val="0"/>
          <w:marBottom w:val="0"/>
          <w:divBdr>
            <w:top w:val="none" w:sz="0" w:space="0" w:color="auto"/>
            <w:left w:val="none" w:sz="0" w:space="0" w:color="auto"/>
            <w:bottom w:val="none" w:sz="0" w:space="0" w:color="auto"/>
            <w:right w:val="none" w:sz="0" w:space="0" w:color="auto"/>
          </w:divBdr>
        </w:div>
        <w:div w:id="1449398953">
          <w:marLeft w:val="0"/>
          <w:marRight w:val="0"/>
          <w:marTop w:val="0"/>
          <w:marBottom w:val="0"/>
          <w:divBdr>
            <w:top w:val="none" w:sz="0" w:space="0" w:color="auto"/>
            <w:left w:val="none" w:sz="0" w:space="0" w:color="auto"/>
            <w:bottom w:val="none" w:sz="0" w:space="0" w:color="auto"/>
            <w:right w:val="none" w:sz="0" w:space="0" w:color="auto"/>
          </w:divBdr>
        </w:div>
        <w:div w:id="1893033969">
          <w:marLeft w:val="0"/>
          <w:marRight w:val="0"/>
          <w:marTop w:val="0"/>
          <w:marBottom w:val="0"/>
          <w:divBdr>
            <w:top w:val="none" w:sz="0" w:space="0" w:color="auto"/>
            <w:left w:val="none" w:sz="0" w:space="0" w:color="auto"/>
            <w:bottom w:val="none" w:sz="0" w:space="0" w:color="auto"/>
            <w:right w:val="none" w:sz="0" w:space="0" w:color="auto"/>
          </w:divBdr>
        </w:div>
        <w:div w:id="1063911931">
          <w:marLeft w:val="0"/>
          <w:marRight w:val="0"/>
          <w:marTop w:val="0"/>
          <w:marBottom w:val="0"/>
          <w:divBdr>
            <w:top w:val="none" w:sz="0" w:space="0" w:color="auto"/>
            <w:left w:val="none" w:sz="0" w:space="0" w:color="auto"/>
            <w:bottom w:val="none" w:sz="0" w:space="0" w:color="auto"/>
            <w:right w:val="none" w:sz="0" w:space="0" w:color="auto"/>
          </w:divBdr>
        </w:div>
        <w:div w:id="1874686699">
          <w:marLeft w:val="0"/>
          <w:marRight w:val="0"/>
          <w:marTop w:val="0"/>
          <w:marBottom w:val="0"/>
          <w:divBdr>
            <w:top w:val="none" w:sz="0" w:space="0" w:color="auto"/>
            <w:left w:val="none" w:sz="0" w:space="0" w:color="auto"/>
            <w:bottom w:val="none" w:sz="0" w:space="0" w:color="auto"/>
            <w:right w:val="none" w:sz="0" w:space="0" w:color="auto"/>
          </w:divBdr>
        </w:div>
        <w:div w:id="970596526">
          <w:marLeft w:val="0"/>
          <w:marRight w:val="0"/>
          <w:marTop w:val="0"/>
          <w:marBottom w:val="0"/>
          <w:divBdr>
            <w:top w:val="none" w:sz="0" w:space="0" w:color="auto"/>
            <w:left w:val="none" w:sz="0" w:space="0" w:color="auto"/>
            <w:bottom w:val="none" w:sz="0" w:space="0" w:color="auto"/>
            <w:right w:val="none" w:sz="0" w:space="0" w:color="auto"/>
          </w:divBdr>
        </w:div>
        <w:div w:id="1077433289">
          <w:marLeft w:val="0"/>
          <w:marRight w:val="0"/>
          <w:marTop w:val="0"/>
          <w:marBottom w:val="0"/>
          <w:divBdr>
            <w:top w:val="none" w:sz="0" w:space="0" w:color="auto"/>
            <w:left w:val="none" w:sz="0" w:space="0" w:color="auto"/>
            <w:bottom w:val="none" w:sz="0" w:space="0" w:color="auto"/>
            <w:right w:val="none" w:sz="0" w:space="0" w:color="auto"/>
          </w:divBdr>
        </w:div>
        <w:div w:id="1482849899">
          <w:marLeft w:val="0"/>
          <w:marRight w:val="0"/>
          <w:marTop w:val="0"/>
          <w:marBottom w:val="0"/>
          <w:divBdr>
            <w:top w:val="none" w:sz="0" w:space="0" w:color="auto"/>
            <w:left w:val="none" w:sz="0" w:space="0" w:color="auto"/>
            <w:bottom w:val="none" w:sz="0" w:space="0" w:color="auto"/>
            <w:right w:val="none" w:sz="0" w:space="0" w:color="auto"/>
          </w:divBdr>
        </w:div>
        <w:div w:id="2042508815">
          <w:marLeft w:val="0"/>
          <w:marRight w:val="0"/>
          <w:marTop w:val="0"/>
          <w:marBottom w:val="0"/>
          <w:divBdr>
            <w:top w:val="none" w:sz="0" w:space="0" w:color="auto"/>
            <w:left w:val="none" w:sz="0" w:space="0" w:color="auto"/>
            <w:bottom w:val="none" w:sz="0" w:space="0" w:color="auto"/>
            <w:right w:val="none" w:sz="0" w:space="0" w:color="auto"/>
          </w:divBdr>
        </w:div>
        <w:div w:id="1978802143">
          <w:marLeft w:val="0"/>
          <w:marRight w:val="0"/>
          <w:marTop w:val="0"/>
          <w:marBottom w:val="0"/>
          <w:divBdr>
            <w:top w:val="none" w:sz="0" w:space="0" w:color="auto"/>
            <w:left w:val="none" w:sz="0" w:space="0" w:color="auto"/>
            <w:bottom w:val="none" w:sz="0" w:space="0" w:color="auto"/>
            <w:right w:val="none" w:sz="0" w:space="0" w:color="auto"/>
          </w:divBdr>
        </w:div>
        <w:div w:id="928850601">
          <w:marLeft w:val="0"/>
          <w:marRight w:val="0"/>
          <w:marTop w:val="0"/>
          <w:marBottom w:val="0"/>
          <w:divBdr>
            <w:top w:val="none" w:sz="0" w:space="0" w:color="auto"/>
            <w:left w:val="none" w:sz="0" w:space="0" w:color="auto"/>
            <w:bottom w:val="none" w:sz="0" w:space="0" w:color="auto"/>
            <w:right w:val="none" w:sz="0" w:space="0" w:color="auto"/>
          </w:divBdr>
        </w:div>
        <w:div w:id="765464020">
          <w:marLeft w:val="0"/>
          <w:marRight w:val="0"/>
          <w:marTop w:val="0"/>
          <w:marBottom w:val="0"/>
          <w:divBdr>
            <w:top w:val="none" w:sz="0" w:space="0" w:color="auto"/>
            <w:left w:val="none" w:sz="0" w:space="0" w:color="auto"/>
            <w:bottom w:val="none" w:sz="0" w:space="0" w:color="auto"/>
            <w:right w:val="none" w:sz="0" w:space="0" w:color="auto"/>
          </w:divBdr>
        </w:div>
        <w:div w:id="2003387035">
          <w:marLeft w:val="0"/>
          <w:marRight w:val="0"/>
          <w:marTop w:val="0"/>
          <w:marBottom w:val="0"/>
          <w:divBdr>
            <w:top w:val="none" w:sz="0" w:space="0" w:color="auto"/>
            <w:left w:val="none" w:sz="0" w:space="0" w:color="auto"/>
            <w:bottom w:val="none" w:sz="0" w:space="0" w:color="auto"/>
            <w:right w:val="none" w:sz="0" w:space="0" w:color="auto"/>
          </w:divBdr>
        </w:div>
        <w:div w:id="1080786145">
          <w:marLeft w:val="0"/>
          <w:marRight w:val="0"/>
          <w:marTop w:val="0"/>
          <w:marBottom w:val="0"/>
          <w:divBdr>
            <w:top w:val="none" w:sz="0" w:space="0" w:color="auto"/>
            <w:left w:val="none" w:sz="0" w:space="0" w:color="auto"/>
            <w:bottom w:val="none" w:sz="0" w:space="0" w:color="auto"/>
            <w:right w:val="none" w:sz="0" w:space="0" w:color="auto"/>
          </w:divBdr>
        </w:div>
        <w:div w:id="36204757">
          <w:marLeft w:val="0"/>
          <w:marRight w:val="0"/>
          <w:marTop w:val="0"/>
          <w:marBottom w:val="0"/>
          <w:divBdr>
            <w:top w:val="none" w:sz="0" w:space="0" w:color="auto"/>
            <w:left w:val="none" w:sz="0" w:space="0" w:color="auto"/>
            <w:bottom w:val="none" w:sz="0" w:space="0" w:color="auto"/>
            <w:right w:val="none" w:sz="0" w:space="0" w:color="auto"/>
          </w:divBdr>
        </w:div>
        <w:div w:id="1161240947">
          <w:marLeft w:val="0"/>
          <w:marRight w:val="0"/>
          <w:marTop w:val="0"/>
          <w:marBottom w:val="0"/>
          <w:divBdr>
            <w:top w:val="none" w:sz="0" w:space="0" w:color="auto"/>
            <w:left w:val="none" w:sz="0" w:space="0" w:color="auto"/>
            <w:bottom w:val="none" w:sz="0" w:space="0" w:color="auto"/>
            <w:right w:val="none" w:sz="0" w:space="0" w:color="auto"/>
          </w:divBdr>
        </w:div>
        <w:div w:id="1208420133">
          <w:marLeft w:val="0"/>
          <w:marRight w:val="0"/>
          <w:marTop w:val="0"/>
          <w:marBottom w:val="0"/>
          <w:divBdr>
            <w:top w:val="none" w:sz="0" w:space="0" w:color="auto"/>
            <w:left w:val="none" w:sz="0" w:space="0" w:color="auto"/>
            <w:bottom w:val="none" w:sz="0" w:space="0" w:color="auto"/>
            <w:right w:val="none" w:sz="0" w:space="0" w:color="auto"/>
          </w:divBdr>
        </w:div>
        <w:div w:id="811292107">
          <w:marLeft w:val="0"/>
          <w:marRight w:val="0"/>
          <w:marTop w:val="0"/>
          <w:marBottom w:val="0"/>
          <w:divBdr>
            <w:top w:val="none" w:sz="0" w:space="0" w:color="auto"/>
            <w:left w:val="none" w:sz="0" w:space="0" w:color="auto"/>
            <w:bottom w:val="none" w:sz="0" w:space="0" w:color="auto"/>
            <w:right w:val="none" w:sz="0" w:space="0" w:color="auto"/>
          </w:divBdr>
        </w:div>
        <w:div w:id="2041936249">
          <w:marLeft w:val="0"/>
          <w:marRight w:val="0"/>
          <w:marTop w:val="0"/>
          <w:marBottom w:val="0"/>
          <w:divBdr>
            <w:top w:val="none" w:sz="0" w:space="0" w:color="auto"/>
            <w:left w:val="none" w:sz="0" w:space="0" w:color="auto"/>
            <w:bottom w:val="none" w:sz="0" w:space="0" w:color="auto"/>
            <w:right w:val="none" w:sz="0" w:space="0" w:color="auto"/>
          </w:divBdr>
        </w:div>
        <w:div w:id="1311905655">
          <w:marLeft w:val="0"/>
          <w:marRight w:val="0"/>
          <w:marTop w:val="0"/>
          <w:marBottom w:val="0"/>
          <w:divBdr>
            <w:top w:val="none" w:sz="0" w:space="0" w:color="auto"/>
            <w:left w:val="none" w:sz="0" w:space="0" w:color="auto"/>
            <w:bottom w:val="none" w:sz="0" w:space="0" w:color="auto"/>
            <w:right w:val="none" w:sz="0" w:space="0" w:color="auto"/>
          </w:divBdr>
        </w:div>
        <w:div w:id="1115052822">
          <w:marLeft w:val="0"/>
          <w:marRight w:val="0"/>
          <w:marTop w:val="0"/>
          <w:marBottom w:val="0"/>
          <w:divBdr>
            <w:top w:val="none" w:sz="0" w:space="0" w:color="auto"/>
            <w:left w:val="none" w:sz="0" w:space="0" w:color="auto"/>
            <w:bottom w:val="none" w:sz="0" w:space="0" w:color="auto"/>
            <w:right w:val="none" w:sz="0" w:space="0" w:color="auto"/>
          </w:divBdr>
        </w:div>
        <w:div w:id="1814980854">
          <w:marLeft w:val="0"/>
          <w:marRight w:val="0"/>
          <w:marTop w:val="0"/>
          <w:marBottom w:val="0"/>
          <w:divBdr>
            <w:top w:val="none" w:sz="0" w:space="0" w:color="auto"/>
            <w:left w:val="none" w:sz="0" w:space="0" w:color="auto"/>
            <w:bottom w:val="none" w:sz="0" w:space="0" w:color="auto"/>
            <w:right w:val="none" w:sz="0" w:space="0" w:color="auto"/>
          </w:divBdr>
        </w:div>
        <w:div w:id="1301112420">
          <w:marLeft w:val="0"/>
          <w:marRight w:val="0"/>
          <w:marTop w:val="0"/>
          <w:marBottom w:val="0"/>
          <w:divBdr>
            <w:top w:val="none" w:sz="0" w:space="0" w:color="auto"/>
            <w:left w:val="none" w:sz="0" w:space="0" w:color="auto"/>
            <w:bottom w:val="none" w:sz="0" w:space="0" w:color="auto"/>
            <w:right w:val="none" w:sz="0" w:space="0" w:color="auto"/>
          </w:divBdr>
        </w:div>
        <w:div w:id="534930738">
          <w:marLeft w:val="0"/>
          <w:marRight w:val="0"/>
          <w:marTop w:val="0"/>
          <w:marBottom w:val="0"/>
          <w:divBdr>
            <w:top w:val="none" w:sz="0" w:space="0" w:color="auto"/>
            <w:left w:val="none" w:sz="0" w:space="0" w:color="auto"/>
            <w:bottom w:val="none" w:sz="0" w:space="0" w:color="auto"/>
            <w:right w:val="none" w:sz="0" w:space="0" w:color="auto"/>
          </w:divBdr>
        </w:div>
        <w:div w:id="1400665427">
          <w:marLeft w:val="0"/>
          <w:marRight w:val="0"/>
          <w:marTop w:val="0"/>
          <w:marBottom w:val="0"/>
          <w:divBdr>
            <w:top w:val="none" w:sz="0" w:space="0" w:color="auto"/>
            <w:left w:val="none" w:sz="0" w:space="0" w:color="auto"/>
            <w:bottom w:val="none" w:sz="0" w:space="0" w:color="auto"/>
            <w:right w:val="none" w:sz="0" w:space="0" w:color="auto"/>
          </w:divBdr>
        </w:div>
        <w:div w:id="343751572">
          <w:marLeft w:val="0"/>
          <w:marRight w:val="0"/>
          <w:marTop w:val="0"/>
          <w:marBottom w:val="0"/>
          <w:divBdr>
            <w:top w:val="none" w:sz="0" w:space="0" w:color="auto"/>
            <w:left w:val="none" w:sz="0" w:space="0" w:color="auto"/>
            <w:bottom w:val="none" w:sz="0" w:space="0" w:color="auto"/>
            <w:right w:val="none" w:sz="0" w:space="0" w:color="auto"/>
          </w:divBdr>
        </w:div>
        <w:div w:id="799421545">
          <w:marLeft w:val="0"/>
          <w:marRight w:val="0"/>
          <w:marTop w:val="0"/>
          <w:marBottom w:val="0"/>
          <w:divBdr>
            <w:top w:val="none" w:sz="0" w:space="0" w:color="auto"/>
            <w:left w:val="none" w:sz="0" w:space="0" w:color="auto"/>
            <w:bottom w:val="none" w:sz="0" w:space="0" w:color="auto"/>
            <w:right w:val="none" w:sz="0" w:space="0" w:color="auto"/>
          </w:divBdr>
        </w:div>
        <w:div w:id="724135870">
          <w:marLeft w:val="0"/>
          <w:marRight w:val="0"/>
          <w:marTop w:val="0"/>
          <w:marBottom w:val="0"/>
          <w:divBdr>
            <w:top w:val="none" w:sz="0" w:space="0" w:color="auto"/>
            <w:left w:val="none" w:sz="0" w:space="0" w:color="auto"/>
            <w:bottom w:val="none" w:sz="0" w:space="0" w:color="auto"/>
            <w:right w:val="none" w:sz="0" w:space="0" w:color="auto"/>
          </w:divBdr>
        </w:div>
        <w:div w:id="2014260910">
          <w:marLeft w:val="0"/>
          <w:marRight w:val="0"/>
          <w:marTop w:val="0"/>
          <w:marBottom w:val="0"/>
          <w:divBdr>
            <w:top w:val="none" w:sz="0" w:space="0" w:color="auto"/>
            <w:left w:val="none" w:sz="0" w:space="0" w:color="auto"/>
            <w:bottom w:val="none" w:sz="0" w:space="0" w:color="auto"/>
            <w:right w:val="none" w:sz="0" w:space="0" w:color="auto"/>
          </w:divBdr>
        </w:div>
        <w:div w:id="1298101594">
          <w:marLeft w:val="0"/>
          <w:marRight w:val="0"/>
          <w:marTop w:val="0"/>
          <w:marBottom w:val="0"/>
          <w:divBdr>
            <w:top w:val="none" w:sz="0" w:space="0" w:color="auto"/>
            <w:left w:val="none" w:sz="0" w:space="0" w:color="auto"/>
            <w:bottom w:val="none" w:sz="0" w:space="0" w:color="auto"/>
            <w:right w:val="none" w:sz="0" w:space="0" w:color="auto"/>
          </w:divBdr>
        </w:div>
        <w:div w:id="923685783">
          <w:marLeft w:val="0"/>
          <w:marRight w:val="0"/>
          <w:marTop w:val="0"/>
          <w:marBottom w:val="0"/>
          <w:divBdr>
            <w:top w:val="none" w:sz="0" w:space="0" w:color="auto"/>
            <w:left w:val="none" w:sz="0" w:space="0" w:color="auto"/>
            <w:bottom w:val="none" w:sz="0" w:space="0" w:color="auto"/>
            <w:right w:val="none" w:sz="0" w:space="0" w:color="auto"/>
          </w:divBdr>
        </w:div>
      </w:divsChild>
    </w:div>
    <w:div w:id="1811827838">
      <w:bodyDiv w:val="1"/>
      <w:marLeft w:val="0"/>
      <w:marRight w:val="0"/>
      <w:marTop w:val="0"/>
      <w:marBottom w:val="0"/>
      <w:divBdr>
        <w:top w:val="none" w:sz="0" w:space="0" w:color="auto"/>
        <w:left w:val="none" w:sz="0" w:space="0" w:color="auto"/>
        <w:bottom w:val="none" w:sz="0" w:space="0" w:color="auto"/>
        <w:right w:val="none" w:sz="0" w:space="0" w:color="auto"/>
      </w:divBdr>
      <w:divsChild>
        <w:div w:id="1452238188">
          <w:marLeft w:val="0"/>
          <w:marRight w:val="0"/>
          <w:marTop w:val="0"/>
          <w:marBottom w:val="0"/>
          <w:divBdr>
            <w:top w:val="none" w:sz="0" w:space="0" w:color="auto"/>
            <w:left w:val="none" w:sz="0" w:space="0" w:color="auto"/>
            <w:bottom w:val="none" w:sz="0" w:space="0" w:color="auto"/>
            <w:right w:val="none" w:sz="0" w:space="0" w:color="auto"/>
          </w:divBdr>
        </w:div>
        <w:div w:id="16077878">
          <w:marLeft w:val="0"/>
          <w:marRight w:val="0"/>
          <w:marTop w:val="0"/>
          <w:marBottom w:val="0"/>
          <w:divBdr>
            <w:top w:val="none" w:sz="0" w:space="0" w:color="auto"/>
            <w:left w:val="none" w:sz="0" w:space="0" w:color="auto"/>
            <w:bottom w:val="none" w:sz="0" w:space="0" w:color="auto"/>
            <w:right w:val="none" w:sz="0" w:space="0" w:color="auto"/>
          </w:divBdr>
        </w:div>
        <w:div w:id="753475706">
          <w:marLeft w:val="0"/>
          <w:marRight w:val="0"/>
          <w:marTop w:val="0"/>
          <w:marBottom w:val="0"/>
          <w:divBdr>
            <w:top w:val="none" w:sz="0" w:space="0" w:color="auto"/>
            <w:left w:val="none" w:sz="0" w:space="0" w:color="auto"/>
            <w:bottom w:val="none" w:sz="0" w:space="0" w:color="auto"/>
            <w:right w:val="none" w:sz="0" w:space="0" w:color="auto"/>
          </w:divBdr>
        </w:div>
        <w:div w:id="14186968">
          <w:marLeft w:val="0"/>
          <w:marRight w:val="0"/>
          <w:marTop w:val="0"/>
          <w:marBottom w:val="0"/>
          <w:divBdr>
            <w:top w:val="none" w:sz="0" w:space="0" w:color="auto"/>
            <w:left w:val="none" w:sz="0" w:space="0" w:color="auto"/>
            <w:bottom w:val="none" w:sz="0" w:space="0" w:color="auto"/>
            <w:right w:val="none" w:sz="0" w:space="0" w:color="auto"/>
          </w:divBdr>
        </w:div>
        <w:div w:id="71777404">
          <w:marLeft w:val="0"/>
          <w:marRight w:val="0"/>
          <w:marTop w:val="0"/>
          <w:marBottom w:val="0"/>
          <w:divBdr>
            <w:top w:val="none" w:sz="0" w:space="0" w:color="auto"/>
            <w:left w:val="none" w:sz="0" w:space="0" w:color="auto"/>
            <w:bottom w:val="none" w:sz="0" w:space="0" w:color="auto"/>
            <w:right w:val="none" w:sz="0" w:space="0" w:color="auto"/>
          </w:divBdr>
        </w:div>
        <w:div w:id="211618823">
          <w:marLeft w:val="0"/>
          <w:marRight w:val="0"/>
          <w:marTop w:val="0"/>
          <w:marBottom w:val="0"/>
          <w:divBdr>
            <w:top w:val="none" w:sz="0" w:space="0" w:color="auto"/>
            <w:left w:val="none" w:sz="0" w:space="0" w:color="auto"/>
            <w:bottom w:val="none" w:sz="0" w:space="0" w:color="auto"/>
            <w:right w:val="none" w:sz="0" w:space="0" w:color="auto"/>
          </w:divBdr>
        </w:div>
        <w:div w:id="1790976568">
          <w:marLeft w:val="0"/>
          <w:marRight w:val="0"/>
          <w:marTop w:val="0"/>
          <w:marBottom w:val="0"/>
          <w:divBdr>
            <w:top w:val="none" w:sz="0" w:space="0" w:color="auto"/>
            <w:left w:val="none" w:sz="0" w:space="0" w:color="auto"/>
            <w:bottom w:val="none" w:sz="0" w:space="0" w:color="auto"/>
            <w:right w:val="none" w:sz="0" w:space="0" w:color="auto"/>
          </w:divBdr>
        </w:div>
        <w:div w:id="1316226527">
          <w:marLeft w:val="0"/>
          <w:marRight w:val="0"/>
          <w:marTop w:val="0"/>
          <w:marBottom w:val="0"/>
          <w:divBdr>
            <w:top w:val="none" w:sz="0" w:space="0" w:color="auto"/>
            <w:left w:val="none" w:sz="0" w:space="0" w:color="auto"/>
            <w:bottom w:val="none" w:sz="0" w:space="0" w:color="auto"/>
            <w:right w:val="none" w:sz="0" w:space="0" w:color="auto"/>
          </w:divBdr>
        </w:div>
        <w:div w:id="959074511">
          <w:marLeft w:val="0"/>
          <w:marRight w:val="0"/>
          <w:marTop w:val="0"/>
          <w:marBottom w:val="0"/>
          <w:divBdr>
            <w:top w:val="none" w:sz="0" w:space="0" w:color="auto"/>
            <w:left w:val="none" w:sz="0" w:space="0" w:color="auto"/>
            <w:bottom w:val="none" w:sz="0" w:space="0" w:color="auto"/>
            <w:right w:val="none" w:sz="0" w:space="0" w:color="auto"/>
          </w:divBdr>
        </w:div>
        <w:div w:id="873225488">
          <w:marLeft w:val="0"/>
          <w:marRight w:val="0"/>
          <w:marTop w:val="0"/>
          <w:marBottom w:val="0"/>
          <w:divBdr>
            <w:top w:val="none" w:sz="0" w:space="0" w:color="auto"/>
            <w:left w:val="none" w:sz="0" w:space="0" w:color="auto"/>
            <w:bottom w:val="none" w:sz="0" w:space="0" w:color="auto"/>
            <w:right w:val="none" w:sz="0" w:space="0" w:color="auto"/>
          </w:divBdr>
        </w:div>
        <w:div w:id="1256087600">
          <w:marLeft w:val="0"/>
          <w:marRight w:val="0"/>
          <w:marTop w:val="0"/>
          <w:marBottom w:val="0"/>
          <w:divBdr>
            <w:top w:val="none" w:sz="0" w:space="0" w:color="auto"/>
            <w:left w:val="none" w:sz="0" w:space="0" w:color="auto"/>
            <w:bottom w:val="none" w:sz="0" w:space="0" w:color="auto"/>
            <w:right w:val="none" w:sz="0" w:space="0" w:color="auto"/>
          </w:divBdr>
        </w:div>
        <w:div w:id="930040492">
          <w:marLeft w:val="0"/>
          <w:marRight w:val="0"/>
          <w:marTop w:val="0"/>
          <w:marBottom w:val="0"/>
          <w:divBdr>
            <w:top w:val="none" w:sz="0" w:space="0" w:color="auto"/>
            <w:left w:val="none" w:sz="0" w:space="0" w:color="auto"/>
            <w:bottom w:val="none" w:sz="0" w:space="0" w:color="auto"/>
            <w:right w:val="none" w:sz="0" w:space="0" w:color="auto"/>
          </w:divBdr>
        </w:div>
        <w:div w:id="1085297928">
          <w:marLeft w:val="0"/>
          <w:marRight w:val="0"/>
          <w:marTop w:val="0"/>
          <w:marBottom w:val="0"/>
          <w:divBdr>
            <w:top w:val="none" w:sz="0" w:space="0" w:color="auto"/>
            <w:left w:val="none" w:sz="0" w:space="0" w:color="auto"/>
            <w:bottom w:val="none" w:sz="0" w:space="0" w:color="auto"/>
            <w:right w:val="none" w:sz="0" w:space="0" w:color="auto"/>
          </w:divBdr>
        </w:div>
        <w:div w:id="669871947">
          <w:marLeft w:val="0"/>
          <w:marRight w:val="0"/>
          <w:marTop w:val="0"/>
          <w:marBottom w:val="0"/>
          <w:divBdr>
            <w:top w:val="none" w:sz="0" w:space="0" w:color="auto"/>
            <w:left w:val="none" w:sz="0" w:space="0" w:color="auto"/>
            <w:bottom w:val="none" w:sz="0" w:space="0" w:color="auto"/>
            <w:right w:val="none" w:sz="0" w:space="0" w:color="auto"/>
          </w:divBdr>
        </w:div>
        <w:div w:id="1117796446">
          <w:marLeft w:val="0"/>
          <w:marRight w:val="0"/>
          <w:marTop w:val="0"/>
          <w:marBottom w:val="0"/>
          <w:divBdr>
            <w:top w:val="none" w:sz="0" w:space="0" w:color="auto"/>
            <w:left w:val="none" w:sz="0" w:space="0" w:color="auto"/>
            <w:bottom w:val="none" w:sz="0" w:space="0" w:color="auto"/>
            <w:right w:val="none" w:sz="0" w:space="0" w:color="auto"/>
          </w:divBdr>
        </w:div>
        <w:div w:id="2135177507">
          <w:marLeft w:val="0"/>
          <w:marRight w:val="0"/>
          <w:marTop w:val="0"/>
          <w:marBottom w:val="0"/>
          <w:divBdr>
            <w:top w:val="none" w:sz="0" w:space="0" w:color="auto"/>
            <w:left w:val="none" w:sz="0" w:space="0" w:color="auto"/>
            <w:bottom w:val="none" w:sz="0" w:space="0" w:color="auto"/>
            <w:right w:val="none" w:sz="0" w:space="0" w:color="auto"/>
          </w:divBdr>
        </w:div>
        <w:div w:id="2136093735">
          <w:marLeft w:val="0"/>
          <w:marRight w:val="0"/>
          <w:marTop w:val="0"/>
          <w:marBottom w:val="0"/>
          <w:divBdr>
            <w:top w:val="none" w:sz="0" w:space="0" w:color="auto"/>
            <w:left w:val="none" w:sz="0" w:space="0" w:color="auto"/>
            <w:bottom w:val="none" w:sz="0" w:space="0" w:color="auto"/>
            <w:right w:val="none" w:sz="0" w:space="0" w:color="auto"/>
          </w:divBdr>
        </w:div>
        <w:div w:id="1434089760">
          <w:marLeft w:val="0"/>
          <w:marRight w:val="0"/>
          <w:marTop w:val="0"/>
          <w:marBottom w:val="0"/>
          <w:divBdr>
            <w:top w:val="none" w:sz="0" w:space="0" w:color="auto"/>
            <w:left w:val="none" w:sz="0" w:space="0" w:color="auto"/>
            <w:bottom w:val="none" w:sz="0" w:space="0" w:color="auto"/>
            <w:right w:val="none" w:sz="0" w:space="0" w:color="auto"/>
          </w:divBdr>
        </w:div>
        <w:div w:id="1881238789">
          <w:marLeft w:val="0"/>
          <w:marRight w:val="0"/>
          <w:marTop w:val="0"/>
          <w:marBottom w:val="0"/>
          <w:divBdr>
            <w:top w:val="none" w:sz="0" w:space="0" w:color="auto"/>
            <w:left w:val="none" w:sz="0" w:space="0" w:color="auto"/>
            <w:bottom w:val="none" w:sz="0" w:space="0" w:color="auto"/>
            <w:right w:val="none" w:sz="0" w:space="0" w:color="auto"/>
          </w:divBdr>
        </w:div>
        <w:div w:id="49380739">
          <w:marLeft w:val="0"/>
          <w:marRight w:val="0"/>
          <w:marTop w:val="0"/>
          <w:marBottom w:val="0"/>
          <w:divBdr>
            <w:top w:val="none" w:sz="0" w:space="0" w:color="auto"/>
            <w:left w:val="none" w:sz="0" w:space="0" w:color="auto"/>
            <w:bottom w:val="none" w:sz="0" w:space="0" w:color="auto"/>
            <w:right w:val="none" w:sz="0" w:space="0" w:color="auto"/>
          </w:divBdr>
        </w:div>
        <w:div w:id="1118185792">
          <w:marLeft w:val="0"/>
          <w:marRight w:val="0"/>
          <w:marTop w:val="0"/>
          <w:marBottom w:val="0"/>
          <w:divBdr>
            <w:top w:val="none" w:sz="0" w:space="0" w:color="auto"/>
            <w:left w:val="none" w:sz="0" w:space="0" w:color="auto"/>
            <w:bottom w:val="none" w:sz="0" w:space="0" w:color="auto"/>
            <w:right w:val="none" w:sz="0" w:space="0" w:color="auto"/>
          </w:divBdr>
        </w:div>
        <w:div w:id="70470536">
          <w:marLeft w:val="0"/>
          <w:marRight w:val="0"/>
          <w:marTop w:val="0"/>
          <w:marBottom w:val="0"/>
          <w:divBdr>
            <w:top w:val="none" w:sz="0" w:space="0" w:color="auto"/>
            <w:left w:val="none" w:sz="0" w:space="0" w:color="auto"/>
            <w:bottom w:val="none" w:sz="0" w:space="0" w:color="auto"/>
            <w:right w:val="none" w:sz="0" w:space="0" w:color="auto"/>
          </w:divBdr>
        </w:div>
        <w:div w:id="1175921889">
          <w:marLeft w:val="0"/>
          <w:marRight w:val="0"/>
          <w:marTop w:val="0"/>
          <w:marBottom w:val="0"/>
          <w:divBdr>
            <w:top w:val="none" w:sz="0" w:space="0" w:color="auto"/>
            <w:left w:val="none" w:sz="0" w:space="0" w:color="auto"/>
            <w:bottom w:val="none" w:sz="0" w:space="0" w:color="auto"/>
            <w:right w:val="none" w:sz="0" w:space="0" w:color="auto"/>
          </w:divBdr>
        </w:div>
        <w:div w:id="1700470887">
          <w:marLeft w:val="0"/>
          <w:marRight w:val="0"/>
          <w:marTop w:val="0"/>
          <w:marBottom w:val="0"/>
          <w:divBdr>
            <w:top w:val="none" w:sz="0" w:space="0" w:color="auto"/>
            <w:left w:val="none" w:sz="0" w:space="0" w:color="auto"/>
            <w:bottom w:val="none" w:sz="0" w:space="0" w:color="auto"/>
            <w:right w:val="none" w:sz="0" w:space="0" w:color="auto"/>
          </w:divBdr>
        </w:div>
        <w:div w:id="687023156">
          <w:marLeft w:val="0"/>
          <w:marRight w:val="0"/>
          <w:marTop w:val="0"/>
          <w:marBottom w:val="0"/>
          <w:divBdr>
            <w:top w:val="none" w:sz="0" w:space="0" w:color="auto"/>
            <w:left w:val="none" w:sz="0" w:space="0" w:color="auto"/>
            <w:bottom w:val="none" w:sz="0" w:space="0" w:color="auto"/>
            <w:right w:val="none" w:sz="0" w:space="0" w:color="auto"/>
          </w:divBdr>
        </w:div>
        <w:div w:id="1962686612">
          <w:marLeft w:val="0"/>
          <w:marRight w:val="0"/>
          <w:marTop w:val="0"/>
          <w:marBottom w:val="0"/>
          <w:divBdr>
            <w:top w:val="none" w:sz="0" w:space="0" w:color="auto"/>
            <w:left w:val="none" w:sz="0" w:space="0" w:color="auto"/>
            <w:bottom w:val="none" w:sz="0" w:space="0" w:color="auto"/>
            <w:right w:val="none" w:sz="0" w:space="0" w:color="auto"/>
          </w:divBdr>
        </w:div>
        <w:div w:id="613172085">
          <w:marLeft w:val="0"/>
          <w:marRight w:val="0"/>
          <w:marTop w:val="0"/>
          <w:marBottom w:val="0"/>
          <w:divBdr>
            <w:top w:val="none" w:sz="0" w:space="0" w:color="auto"/>
            <w:left w:val="none" w:sz="0" w:space="0" w:color="auto"/>
            <w:bottom w:val="none" w:sz="0" w:space="0" w:color="auto"/>
            <w:right w:val="none" w:sz="0" w:space="0" w:color="auto"/>
          </w:divBdr>
        </w:div>
        <w:div w:id="158277993">
          <w:marLeft w:val="0"/>
          <w:marRight w:val="0"/>
          <w:marTop w:val="0"/>
          <w:marBottom w:val="0"/>
          <w:divBdr>
            <w:top w:val="none" w:sz="0" w:space="0" w:color="auto"/>
            <w:left w:val="none" w:sz="0" w:space="0" w:color="auto"/>
            <w:bottom w:val="none" w:sz="0" w:space="0" w:color="auto"/>
            <w:right w:val="none" w:sz="0" w:space="0" w:color="auto"/>
          </w:divBdr>
        </w:div>
        <w:div w:id="1348410467">
          <w:marLeft w:val="0"/>
          <w:marRight w:val="0"/>
          <w:marTop w:val="0"/>
          <w:marBottom w:val="0"/>
          <w:divBdr>
            <w:top w:val="none" w:sz="0" w:space="0" w:color="auto"/>
            <w:left w:val="none" w:sz="0" w:space="0" w:color="auto"/>
            <w:bottom w:val="none" w:sz="0" w:space="0" w:color="auto"/>
            <w:right w:val="none" w:sz="0" w:space="0" w:color="auto"/>
          </w:divBdr>
        </w:div>
        <w:div w:id="316691833">
          <w:marLeft w:val="0"/>
          <w:marRight w:val="0"/>
          <w:marTop w:val="0"/>
          <w:marBottom w:val="0"/>
          <w:divBdr>
            <w:top w:val="none" w:sz="0" w:space="0" w:color="auto"/>
            <w:left w:val="none" w:sz="0" w:space="0" w:color="auto"/>
            <w:bottom w:val="none" w:sz="0" w:space="0" w:color="auto"/>
            <w:right w:val="none" w:sz="0" w:space="0" w:color="auto"/>
          </w:divBdr>
        </w:div>
        <w:div w:id="760759329">
          <w:marLeft w:val="0"/>
          <w:marRight w:val="0"/>
          <w:marTop w:val="0"/>
          <w:marBottom w:val="0"/>
          <w:divBdr>
            <w:top w:val="none" w:sz="0" w:space="0" w:color="auto"/>
            <w:left w:val="none" w:sz="0" w:space="0" w:color="auto"/>
            <w:bottom w:val="none" w:sz="0" w:space="0" w:color="auto"/>
            <w:right w:val="none" w:sz="0" w:space="0" w:color="auto"/>
          </w:divBdr>
        </w:div>
        <w:div w:id="1194467041">
          <w:marLeft w:val="0"/>
          <w:marRight w:val="0"/>
          <w:marTop w:val="0"/>
          <w:marBottom w:val="0"/>
          <w:divBdr>
            <w:top w:val="none" w:sz="0" w:space="0" w:color="auto"/>
            <w:left w:val="none" w:sz="0" w:space="0" w:color="auto"/>
            <w:bottom w:val="none" w:sz="0" w:space="0" w:color="auto"/>
            <w:right w:val="none" w:sz="0" w:space="0" w:color="auto"/>
          </w:divBdr>
        </w:div>
        <w:div w:id="827207301">
          <w:marLeft w:val="0"/>
          <w:marRight w:val="0"/>
          <w:marTop w:val="0"/>
          <w:marBottom w:val="0"/>
          <w:divBdr>
            <w:top w:val="none" w:sz="0" w:space="0" w:color="auto"/>
            <w:left w:val="none" w:sz="0" w:space="0" w:color="auto"/>
            <w:bottom w:val="none" w:sz="0" w:space="0" w:color="auto"/>
            <w:right w:val="none" w:sz="0" w:space="0" w:color="auto"/>
          </w:divBdr>
        </w:div>
        <w:div w:id="660350378">
          <w:marLeft w:val="0"/>
          <w:marRight w:val="0"/>
          <w:marTop w:val="0"/>
          <w:marBottom w:val="0"/>
          <w:divBdr>
            <w:top w:val="none" w:sz="0" w:space="0" w:color="auto"/>
            <w:left w:val="none" w:sz="0" w:space="0" w:color="auto"/>
            <w:bottom w:val="none" w:sz="0" w:space="0" w:color="auto"/>
            <w:right w:val="none" w:sz="0" w:space="0" w:color="auto"/>
          </w:divBdr>
        </w:div>
        <w:div w:id="150022386">
          <w:marLeft w:val="0"/>
          <w:marRight w:val="0"/>
          <w:marTop w:val="0"/>
          <w:marBottom w:val="0"/>
          <w:divBdr>
            <w:top w:val="none" w:sz="0" w:space="0" w:color="auto"/>
            <w:left w:val="none" w:sz="0" w:space="0" w:color="auto"/>
            <w:bottom w:val="none" w:sz="0" w:space="0" w:color="auto"/>
            <w:right w:val="none" w:sz="0" w:space="0" w:color="auto"/>
          </w:divBdr>
        </w:div>
        <w:div w:id="1881357701">
          <w:marLeft w:val="0"/>
          <w:marRight w:val="0"/>
          <w:marTop w:val="0"/>
          <w:marBottom w:val="0"/>
          <w:divBdr>
            <w:top w:val="none" w:sz="0" w:space="0" w:color="auto"/>
            <w:left w:val="none" w:sz="0" w:space="0" w:color="auto"/>
            <w:bottom w:val="none" w:sz="0" w:space="0" w:color="auto"/>
            <w:right w:val="none" w:sz="0" w:space="0" w:color="auto"/>
          </w:divBdr>
        </w:div>
        <w:div w:id="618074803">
          <w:marLeft w:val="0"/>
          <w:marRight w:val="0"/>
          <w:marTop w:val="0"/>
          <w:marBottom w:val="0"/>
          <w:divBdr>
            <w:top w:val="none" w:sz="0" w:space="0" w:color="auto"/>
            <w:left w:val="none" w:sz="0" w:space="0" w:color="auto"/>
            <w:bottom w:val="none" w:sz="0" w:space="0" w:color="auto"/>
            <w:right w:val="none" w:sz="0" w:space="0" w:color="auto"/>
          </w:divBdr>
        </w:div>
        <w:div w:id="1548374144">
          <w:marLeft w:val="0"/>
          <w:marRight w:val="0"/>
          <w:marTop w:val="0"/>
          <w:marBottom w:val="0"/>
          <w:divBdr>
            <w:top w:val="none" w:sz="0" w:space="0" w:color="auto"/>
            <w:left w:val="none" w:sz="0" w:space="0" w:color="auto"/>
            <w:bottom w:val="none" w:sz="0" w:space="0" w:color="auto"/>
            <w:right w:val="none" w:sz="0" w:space="0" w:color="auto"/>
          </w:divBdr>
        </w:div>
        <w:div w:id="1707364067">
          <w:marLeft w:val="0"/>
          <w:marRight w:val="0"/>
          <w:marTop w:val="0"/>
          <w:marBottom w:val="0"/>
          <w:divBdr>
            <w:top w:val="none" w:sz="0" w:space="0" w:color="auto"/>
            <w:left w:val="none" w:sz="0" w:space="0" w:color="auto"/>
            <w:bottom w:val="none" w:sz="0" w:space="0" w:color="auto"/>
            <w:right w:val="none" w:sz="0" w:space="0" w:color="auto"/>
          </w:divBdr>
        </w:div>
        <w:div w:id="1857227526">
          <w:marLeft w:val="0"/>
          <w:marRight w:val="0"/>
          <w:marTop w:val="0"/>
          <w:marBottom w:val="0"/>
          <w:divBdr>
            <w:top w:val="none" w:sz="0" w:space="0" w:color="auto"/>
            <w:left w:val="none" w:sz="0" w:space="0" w:color="auto"/>
            <w:bottom w:val="none" w:sz="0" w:space="0" w:color="auto"/>
            <w:right w:val="none" w:sz="0" w:space="0" w:color="auto"/>
          </w:divBdr>
        </w:div>
      </w:divsChild>
    </w:div>
    <w:div w:id="1936211540">
      <w:bodyDiv w:val="1"/>
      <w:marLeft w:val="0"/>
      <w:marRight w:val="0"/>
      <w:marTop w:val="0"/>
      <w:marBottom w:val="0"/>
      <w:divBdr>
        <w:top w:val="none" w:sz="0" w:space="0" w:color="auto"/>
        <w:left w:val="none" w:sz="0" w:space="0" w:color="auto"/>
        <w:bottom w:val="none" w:sz="0" w:space="0" w:color="auto"/>
        <w:right w:val="none" w:sz="0" w:space="0" w:color="auto"/>
      </w:divBdr>
      <w:divsChild>
        <w:div w:id="1332366817">
          <w:marLeft w:val="0"/>
          <w:marRight w:val="0"/>
          <w:marTop w:val="0"/>
          <w:marBottom w:val="0"/>
          <w:divBdr>
            <w:top w:val="none" w:sz="0" w:space="0" w:color="auto"/>
            <w:left w:val="none" w:sz="0" w:space="0" w:color="auto"/>
            <w:bottom w:val="none" w:sz="0" w:space="0" w:color="auto"/>
            <w:right w:val="none" w:sz="0" w:space="0" w:color="auto"/>
          </w:divBdr>
        </w:div>
        <w:div w:id="1089614667">
          <w:marLeft w:val="0"/>
          <w:marRight w:val="0"/>
          <w:marTop w:val="0"/>
          <w:marBottom w:val="0"/>
          <w:divBdr>
            <w:top w:val="none" w:sz="0" w:space="0" w:color="auto"/>
            <w:left w:val="none" w:sz="0" w:space="0" w:color="auto"/>
            <w:bottom w:val="none" w:sz="0" w:space="0" w:color="auto"/>
            <w:right w:val="none" w:sz="0" w:space="0" w:color="auto"/>
          </w:divBdr>
        </w:div>
        <w:div w:id="1236012322">
          <w:marLeft w:val="0"/>
          <w:marRight w:val="0"/>
          <w:marTop w:val="0"/>
          <w:marBottom w:val="0"/>
          <w:divBdr>
            <w:top w:val="none" w:sz="0" w:space="0" w:color="auto"/>
            <w:left w:val="none" w:sz="0" w:space="0" w:color="auto"/>
            <w:bottom w:val="none" w:sz="0" w:space="0" w:color="auto"/>
            <w:right w:val="none" w:sz="0" w:space="0" w:color="auto"/>
          </w:divBdr>
        </w:div>
        <w:div w:id="1246838930">
          <w:marLeft w:val="0"/>
          <w:marRight w:val="0"/>
          <w:marTop w:val="0"/>
          <w:marBottom w:val="0"/>
          <w:divBdr>
            <w:top w:val="none" w:sz="0" w:space="0" w:color="auto"/>
            <w:left w:val="none" w:sz="0" w:space="0" w:color="auto"/>
            <w:bottom w:val="none" w:sz="0" w:space="0" w:color="auto"/>
            <w:right w:val="none" w:sz="0" w:space="0" w:color="auto"/>
          </w:divBdr>
        </w:div>
        <w:div w:id="1059012128">
          <w:marLeft w:val="0"/>
          <w:marRight w:val="0"/>
          <w:marTop w:val="0"/>
          <w:marBottom w:val="0"/>
          <w:divBdr>
            <w:top w:val="none" w:sz="0" w:space="0" w:color="auto"/>
            <w:left w:val="none" w:sz="0" w:space="0" w:color="auto"/>
            <w:bottom w:val="none" w:sz="0" w:space="0" w:color="auto"/>
            <w:right w:val="none" w:sz="0" w:space="0" w:color="auto"/>
          </w:divBdr>
        </w:div>
        <w:div w:id="1603882390">
          <w:marLeft w:val="0"/>
          <w:marRight w:val="0"/>
          <w:marTop w:val="0"/>
          <w:marBottom w:val="0"/>
          <w:divBdr>
            <w:top w:val="none" w:sz="0" w:space="0" w:color="auto"/>
            <w:left w:val="none" w:sz="0" w:space="0" w:color="auto"/>
            <w:bottom w:val="none" w:sz="0" w:space="0" w:color="auto"/>
            <w:right w:val="none" w:sz="0" w:space="0" w:color="auto"/>
          </w:divBdr>
        </w:div>
        <w:div w:id="20598720">
          <w:marLeft w:val="0"/>
          <w:marRight w:val="0"/>
          <w:marTop w:val="0"/>
          <w:marBottom w:val="0"/>
          <w:divBdr>
            <w:top w:val="none" w:sz="0" w:space="0" w:color="auto"/>
            <w:left w:val="none" w:sz="0" w:space="0" w:color="auto"/>
            <w:bottom w:val="none" w:sz="0" w:space="0" w:color="auto"/>
            <w:right w:val="none" w:sz="0" w:space="0" w:color="auto"/>
          </w:divBdr>
        </w:div>
        <w:div w:id="279382566">
          <w:marLeft w:val="0"/>
          <w:marRight w:val="0"/>
          <w:marTop w:val="0"/>
          <w:marBottom w:val="0"/>
          <w:divBdr>
            <w:top w:val="none" w:sz="0" w:space="0" w:color="auto"/>
            <w:left w:val="none" w:sz="0" w:space="0" w:color="auto"/>
            <w:bottom w:val="none" w:sz="0" w:space="0" w:color="auto"/>
            <w:right w:val="none" w:sz="0" w:space="0" w:color="auto"/>
          </w:divBdr>
        </w:div>
        <w:div w:id="1593271435">
          <w:marLeft w:val="0"/>
          <w:marRight w:val="0"/>
          <w:marTop w:val="0"/>
          <w:marBottom w:val="0"/>
          <w:divBdr>
            <w:top w:val="none" w:sz="0" w:space="0" w:color="auto"/>
            <w:left w:val="none" w:sz="0" w:space="0" w:color="auto"/>
            <w:bottom w:val="none" w:sz="0" w:space="0" w:color="auto"/>
            <w:right w:val="none" w:sz="0" w:space="0" w:color="auto"/>
          </w:divBdr>
        </w:div>
        <w:div w:id="1476068149">
          <w:marLeft w:val="0"/>
          <w:marRight w:val="0"/>
          <w:marTop w:val="0"/>
          <w:marBottom w:val="0"/>
          <w:divBdr>
            <w:top w:val="none" w:sz="0" w:space="0" w:color="auto"/>
            <w:left w:val="none" w:sz="0" w:space="0" w:color="auto"/>
            <w:bottom w:val="none" w:sz="0" w:space="0" w:color="auto"/>
            <w:right w:val="none" w:sz="0" w:space="0" w:color="auto"/>
          </w:divBdr>
        </w:div>
        <w:div w:id="285357533">
          <w:marLeft w:val="0"/>
          <w:marRight w:val="0"/>
          <w:marTop w:val="0"/>
          <w:marBottom w:val="0"/>
          <w:divBdr>
            <w:top w:val="none" w:sz="0" w:space="0" w:color="auto"/>
            <w:left w:val="none" w:sz="0" w:space="0" w:color="auto"/>
            <w:bottom w:val="none" w:sz="0" w:space="0" w:color="auto"/>
            <w:right w:val="none" w:sz="0" w:space="0" w:color="auto"/>
          </w:divBdr>
        </w:div>
        <w:div w:id="24910233">
          <w:marLeft w:val="0"/>
          <w:marRight w:val="0"/>
          <w:marTop w:val="0"/>
          <w:marBottom w:val="0"/>
          <w:divBdr>
            <w:top w:val="none" w:sz="0" w:space="0" w:color="auto"/>
            <w:left w:val="none" w:sz="0" w:space="0" w:color="auto"/>
            <w:bottom w:val="none" w:sz="0" w:space="0" w:color="auto"/>
            <w:right w:val="none" w:sz="0" w:space="0" w:color="auto"/>
          </w:divBdr>
        </w:div>
        <w:div w:id="81491308">
          <w:marLeft w:val="0"/>
          <w:marRight w:val="0"/>
          <w:marTop w:val="0"/>
          <w:marBottom w:val="0"/>
          <w:divBdr>
            <w:top w:val="none" w:sz="0" w:space="0" w:color="auto"/>
            <w:left w:val="none" w:sz="0" w:space="0" w:color="auto"/>
            <w:bottom w:val="none" w:sz="0" w:space="0" w:color="auto"/>
            <w:right w:val="none" w:sz="0" w:space="0" w:color="auto"/>
          </w:divBdr>
        </w:div>
        <w:div w:id="1478450808">
          <w:marLeft w:val="0"/>
          <w:marRight w:val="0"/>
          <w:marTop w:val="0"/>
          <w:marBottom w:val="0"/>
          <w:divBdr>
            <w:top w:val="none" w:sz="0" w:space="0" w:color="auto"/>
            <w:left w:val="none" w:sz="0" w:space="0" w:color="auto"/>
            <w:bottom w:val="none" w:sz="0" w:space="0" w:color="auto"/>
            <w:right w:val="none" w:sz="0" w:space="0" w:color="auto"/>
          </w:divBdr>
        </w:div>
        <w:div w:id="1476340338">
          <w:marLeft w:val="0"/>
          <w:marRight w:val="0"/>
          <w:marTop w:val="0"/>
          <w:marBottom w:val="0"/>
          <w:divBdr>
            <w:top w:val="none" w:sz="0" w:space="0" w:color="auto"/>
            <w:left w:val="none" w:sz="0" w:space="0" w:color="auto"/>
            <w:bottom w:val="none" w:sz="0" w:space="0" w:color="auto"/>
            <w:right w:val="none" w:sz="0" w:space="0" w:color="auto"/>
          </w:divBdr>
        </w:div>
        <w:div w:id="1785270867">
          <w:marLeft w:val="0"/>
          <w:marRight w:val="0"/>
          <w:marTop w:val="0"/>
          <w:marBottom w:val="0"/>
          <w:divBdr>
            <w:top w:val="none" w:sz="0" w:space="0" w:color="auto"/>
            <w:left w:val="none" w:sz="0" w:space="0" w:color="auto"/>
            <w:bottom w:val="none" w:sz="0" w:space="0" w:color="auto"/>
            <w:right w:val="none" w:sz="0" w:space="0" w:color="auto"/>
          </w:divBdr>
        </w:div>
        <w:div w:id="1968972642">
          <w:marLeft w:val="0"/>
          <w:marRight w:val="0"/>
          <w:marTop w:val="0"/>
          <w:marBottom w:val="0"/>
          <w:divBdr>
            <w:top w:val="none" w:sz="0" w:space="0" w:color="auto"/>
            <w:left w:val="none" w:sz="0" w:space="0" w:color="auto"/>
            <w:bottom w:val="none" w:sz="0" w:space="0" w:color="auto"/>
            <w:right w:val="none" w:sz="0" w:space="0" w:color="auto"/>
          </w:divBdr>
        </w:div>
        <w:div w:id="38208458">
          <w:marLeft w:val="0"/>
          <w:marRight w:val="0"/>
          <w:marTop w:val="0"/>
          <w:marBottom w:val="0"/>
          <w:divBdr>
            <w:top w:val="none" w:sz="0" w:space="0" w:color="auto"/>
            <w:left w:val="none" w:sz="0" w:space="0" w:color="auto"/>
            <w:bottom w:val="none" w:sz="0" w:space="0" w:color="auto"/>
            <w:right w:val="none" w:sz="0" w:space="0" w:color="auto"/>
          </w:divBdr>
        </w:div>
        <w:div w:id="1656956085">
          <w:marLeft w:val="0"/>
          <w:marRight w:val="0"/>
          <w:marTop w:val="0"/>
          <w:marBottom w:val="0"/>
          <w:divBdr>
            <w:top w:val="none" w:sz="0" w:space="0" w:color="auto"/>
            <w:left w:val="none" w:sz="0" w:space="0" w:color="auto"/>
            <w:bottom w:val="none" w:sz="0" w:space="0" w:color="auto"/>
            <w:right w:val="none" w:sz="0" w:space="0" w:color="auto"/>
          </w:divBdr>
        </w:div>
        <w:div w:id="970552248">
          <w:marLeft w:val="0"/>
          <w:marRight w:val="0"/>
          <w:marTop w:val="0"/>
          <w:marBottom w:val="0"/>
          <w:divBdr>
            <w:top w:val="none" w:sz="0" w:space="0" w:color="auto"/>
            <w:left w:val="none" w:sz="0" w:space="0" w:color="auto"/>
            <w:bottom w:val="none" w:sz="0" w:space="0" w:color="auto"/>
            <w:right w:val="none" w:sz="0" w:space="0" w:color="auto"/>
          </w:divBdr>
        </w:div>
        <w:div w:id="338392337">
          <w:marLeft w:val="0"/>
          <w:marRight w:val="0"/>
          <w:marTop w:val="0"/>
          <w:marBottom w:val="0"/>
          <w:divBdr>
            <w:top w:val="none" w:sz="0" w:space="0" w:color="auto"/>
            <w:left w:val="none" w:sz="0" w:space="0" w:color="auto"/>
            <w:bottom w:val="none" w:sz="0" w:space="0" w:color="auto"/>
            <w:right w:val="none" w:sz="0" w:space="0" w:color="auto"/>
          </w:divBdr>
        </w:div>
        <w:div w:id="695427234">
          <w:marLeft w:val="0"/>
          <w:marRight w:val="0"/>
          <w:marTop w:val="0"/>
          <w:marBottom w:val="0"/>
          <w:divBdr>
            <w:top w:val="none" w:sz="0" w:space="0" w:color="auto"/>
            <w:left w:val="none" w:sz="0" w:space="0" w:color="auto"/>
            <w:bottom w:val="none" w:sz="0" w:space="0" w:color="auto"/>
            <w:right w:val="none" w:sz="0" w:space="0" w:color="auto"/>
          </w:divBdr>
        </w:div>
        <w:div w:id="1006589392">
          <w:marLeft w:val="0"/>
          <w:marRight w:val="0"/>
          <w:marTop w:val="0"/>
          <w:marBottom w:val="0"/>
          <w:divBdr>
            <w:top w:val="none" w:sz="0" w:space="0" w:color="auto"/>
            <w:left w:val="none" w:sz="0" w:space="0" w:color="auto"/>
            <w:bottom w:val="none" w:sz="0" w:space="0" w:color="auto"/>
            <w:right w:val="none" w:sz="0" w:space="0" w:color="auto"/>
          </w:divBdr>
        </w:div>
        <w:div w:id="659625794">
          <w:marLeft w:val="0"/>
          <w:marRight w:val="0"/>
          <w:marTop w:val="0"/>
          <w:marBottom w:val="0"/>
          <w:divBdr>
            <w:top w:val="none" w:sz="0" w:space="0" w:color="auto"/>
            <w:left w:val="none" w:sz="0" w:space="0" w:color="auto"/>
            <w:bottom w:val="none" w:sz="0" w:space="0" w:color="auto"/>
            <w:right w:val="none" w:sz="0" w:space="0" w:color="auto"/>
          </w:divBdr>
        </w:div>
        <w:div w:id="1577130006">
          <w:marLeft w:val="0"/>
          <w:marRight w:val="0"/>
          <w:marTop w:val="0"/>
          <w:marBottom w:val="0"/>
          <w:divBdr>
            <w:top w:val="none" w:sz="0" w:space="0" w:color="auto"/>
            <w:left w:val="none" w:sz="0" w:space="0" w:color="auto"/>
            <w:bottom w:val="none" w:sz="0" w:space="0" w:color="auto"/>
            <w:right w:val="none" w:sz="0" w:space="0" w:color="auto"/>
          </w:divBdr>
        </w:div>
        <w:div w:id="189269203">
          <w:marLeft w:val="0"/>
          <w:marRight w:val="0"/>
          <w:marTop w:val="0"/>
          <w:marBottom w:val="0"/>
          <w:divBdr>
            <w:top w:val="none" w:sz="0" w:space="0" w:color="auto"/>
            <w:left w:val="none" w:sz="0" w:space="0" w:color="auto"/>
            <w:bottom w:val="none" w:sz="0" w:space="0" w:color="auto"/>
            <w:right w:val="none" w:sz="0" w:space="0" w:color="auto"/>
          </w:divBdr>
        </w:div>
        <w:div w:id="657807280">
          <w:marLeft w:val="0"/>
          <w:marRight w:val="0"/>
          <w:marTop w:val="0"/>
          <w:marBottom w:val="0"/>
          <w:divBdr>
            <w:top w:val="none" w:sz="0" w:space="0" w:color="auto"/>
            <w:left w:val="none" w:sz="0" w:space="0" w:color="auto"/>
            <w:bottom w:val="none" w:sz="0" w:space="0" w:color="auto"/>
            <w:right w:val="none" w:sz="0" w:space="0" w:color="auto"/>
          </w:divBdr>
        </w:div>
        <w:div w:id="440417792">
          <w:marLeft w:val="0"/>
          <w:marRight w:val="0"/>
          <w:marTop w:val="0"/>
          <w:marBottom w:val="0"/>
          <w:divBdr>
            <w:top w:val="none" w:sz="0" w:space="0" w:color="auto"/>
            <w:left w:val="none" w:sz="0" w:space="0" w:color="auto"/>
            <w:bottom w:val="none" w:sz="0" w:space="0" w:color="auto"/>
            <w:right w:val="none" w:sz="0" w:space="0" w:color="auto"/>
          </w:divBdr>
        </w:div>
        <w:div w:id="406928931">
          <w:marLeft w:val="0"/>
          <w:marRight w:val="0"/>
          <w:marTop w:val="0"/>
          <w:marBottom w:val="0"/>
          <w:divBdr>
            <w:top w:val="none" w:sz="0" w:space="0" w:color="auto"/>
            <w:left w:val="none" w:sz="0" w:space="0" w:color="auto"/>
            <w:bottom w:val="none" w:sz="0" w:space="0" w:color="auto"/>
            <w:right w:val="none" w:sz="0" w:space="0" w:color="auto"/>
          </w:divBdr>
        </w:div>
        <w:div w:id="1370762972">
          <w:marLeft w:val="0"/>
          <w:marRight w:val="0"/>
          <w:marTop w:val="0"/>
          <w:marBottom w:val="0"/>
          <w:divBdr>
            <w:top w:val="none" w:sz="0" w:space="0" w:color="auto"/>
            <w:left w:val="none" w:sz="0" w:space="0" w:color="auto"/>
            <w:bottom w:val="none" w:sz="0" w:space="0" w:color="auto"/>
            <w:right w:val="none" w:sz="0" w:space="0" w:color="auto"/>
          </w:divBdr>
        </w:div>
        <w:div w:id="1241989115">
          <w:marLeft w:val="0"/>
          <w:marRight w:val="0"/>
          <w:marTop w:val="0"/>
          <w:marBottom w:val="0"/>
          <w:divBdr>
            <w:top w:val="none" w:sz="0" w:space="0" w:color="auto"/>
            <w:left w:val="none" w:sz="0" w:space="0" w:color="auto"/>
            <w:bottom w:val="none" w:sz="0" w:space="0" w:color="auto"/>
            <w:right w:val="none" w:sz="0" w:space="0" w:color="auto"/>
          </w:divBdr>
        </w:div>
        <w:div w:id="310331630">
          <w:marLeft w:val="0"/>
          <w:marRight w:val="0"/>
          <w:marTop w:val="0"/>
          <w:marBottom w:val="0"/>
          <w:divBdr>
            <w:top w:val="none" w:sz="0" w:space="0" w:color="auto"/>
            <w:left w:val="none" w:sz="0" w:space="0" w:color="auto"/>
            <w:bottom w:val="none" w:sz="0" w:space="0" w:color="auto"/>
            <w:right w:val="none" w:sz="0" w:space="0" w:color="auto"/>
          </w:divBdr>
        </w:div>
        <w:div w:id="1702900312">
          <w:marLeft w:val="0"/>
          <w:marRight w:val="0"/>
          <w:marTop w:val="0"/>
          <w:marBottom w:val="0"/>
          <w:divBdr>
            <w:top w:val="none" w:sz="0" w:space="0" w:color="auto"/>
            <w:left w:val="none" w:sz="0" w:space="0" w:color="auto"/>
            <w:bottom w:val="none" w:sz="0" w:space="0" w:color="auto"/>
            <w:right w:val="none" w:sz="0" w:space="0" w:color="auto"/>
          </w:divBdr>
        </w:div>
        <w:div w:id="2120290968">
          <w:marLeft w:val="0"/>
          <w:marRight w:val="0"/>
          <w:marTop w:val="0"/>
          <w:marBottom w:val="0"/>
          <w:divBdr>
            <w:top w:val="none" w:sz="0" w:space="0" w:color="auto"/>
            <w:left w:val="none" w:sz="0" w:space="0" w:color="auto"/>
            <w:bottom w:val="none" w:sz="0" w:space="0" w:color="auto"/>
            <w:right w:val="none" w:sz="0" w:space="0" w:color="auto"/>
          </w:divBdr>
        </w:div>
        <w:div w:id="1295020852">
          <w:marLeft w:val="0"/>
          <w:marRight w:val="0"/>
          <w:marTop w:val="0"/>
          <w:marBottom w:val="0"/>
          <w:divBdr>
            <w:top w:val="none" w:sz="0" w:space="0" w:color="auto"/>
            <w:left w:val="none" w:sz="0" w:space="0" w:color="auto"/>
            <w:bottom w:val="none" w:sz="0" w:space="0" w:color="auto"/>
            <w:right w:val="none" w:sz="0" w:space="0" w:color="auto"/>
          </w:divBdr>
        </w:div>
        <w:div w:id="1269313203">
          <w:marLeft w:val="0"/>
          <w:marRight w:val="0"/>
          <w:marTop w:val="0"/>
          <w:marBottom w:val="0"/>
          <w:divBdr>
            <w:top w:val="none" w:sz="0" w:space="0" w:color="auto"/>
            <w:left w:val="none" w:sz="0" w:space="0" w:color="auto"/>
            <w:bottom w:val="none" w:sz="0" w:space="0" w:color="auto"/>
            <w:right w:val="none" w:sz="0" w:space="0" w:color="auto"/>
          </w:divBdr>
        </w:div>
        <w:div w:id="334697568">
          <w:marLeft w:val="0"/>
          <w:marRight w:val="0"/>
          <w:marTop w:val="0"/>
          <w:marBottom w:val="0"/>
          <w:divBdr>
            <w:top w:val="none" w:sz="0" w:space="0" w:color="auto"/>
            <w:left w:val="none" w:sz="0" w:space="0" w:color="auto"/>
            <w:bottom w:val="none" w:sz="0" w:space="0" w:color="auto"/>
            <w:right w:val="none" w:sz="0" w:space="0" w:color="auto"/>
          </w:divBdr>
        </w:div>
        <w:div w:id="990711975">
          <w:marLeft w:val="0"/>
          <w:marRight w:val="0"/>
          <w:marTop w:val="0"/>
          <w:marBottom w:val="0"/>
          <w:divBdr>
            <w:top w:val="none" w:sz="0" w:space="0" w:color="auto"/>
            <w:left w:val="none" w:sz="0" w:space="0" w:color="auto"/>
            <w:bottom w:val="none" w:sz="0" w:space="0" w:color="auto"/>
            <w:right w:val="none" w:sz="0" w:space="0" w:color="auto"/>
          </w:divBdr>
        </w:div>
        <w:div w:id="1647391260">
          <w:marLeft w:val="0"/>
          <w:marRight w:val="0"/>
          <w:marTop w:val="0"/>
          <w:marBottom w:val="0"/>
          <w:divBdr>
            <w:top w:val="none" w:sz="0" w:space="0" w:color="auto"/>
            <w:left w:val="none" w:sz="0" w:space="0" w:color="auto"/>
            <w:bottom w:val="none" w:sz="0" w:space="0" w:color="auto"/>
            <w:right w:val="none" w:sz="0" w:space="0" w:color="auto"/>
          </w:divBdr>
        </w:div>
        <w:div w:id="1770394982">
          <w:marLeft w:val="0"/>
          <w:marRight w:val="0"/>
          <w:marTop w:val="0"/>
          <w:marBottom w:val="0"/>
          <w:divBdr>
            <w:top w:val="none" w:sz="0" w:space="0" w:color="auto"/>
            <w:left w:val="none" w:sz="0" w:space="0" w:color="auto"/>
            <w:bottom w:val="none" w:sz="0" w:space="0" w:color="auto"/>
            <w:right w:val="none" w:sz="0" w:space="0" w:color="auto"/>
          </w:divBdr>
        </w:div>
        <w:div w:id="1843085647">
          <w:marLeft w:val="0"/>
          <w:marRight w:val="0"/>
          <w:marTop w:val="0"/>
          <w:marBottom w:val="0"/>
          <w:divBdr>
            <w:top w:val="none" w:sz="0" w:space="0" w:color="auto"/>
            <w:left w:val="none" w:sz="0" w:space="0" w:color="auto"/>
            <w:bottom w:val="none" w:sz="0" w:space="0" w:color="auto"/>
            <w:right w:val="none" w:sz="0" w:space="0" w:color="auto"/>
          </w:divBdr>
        </w:div>
        <w:div w:id="521631345">
          <w:marLeft w:val="0"/>
          <w:marRight w:val="0"/>
          <w:marTop w:val="0"/>
          <w:marBottom w:val="0"/>
          <w:divBdr>
            <w:top w:val="none" w:sz="0" w:space="0" w:color="auto"/>
            <w:left w:val="none" w:sz="0" w:space="0" w:color="auto"/>
            <w:bottom w:val="none" w:sz="0" w:space="0" w:color="auto"/>
            <w:right w:val="none" w:sz="0" w:space="0" w:color="auto"/>
          </w:divBdr>
        </w:div>
        <w:div w:id="1787190375">
          <w:marLeft w:val="0"/>
          <w:marRight w:val="0"/>
          <w:marTop w:val="0"/>
          <w:marBottom w:val="0"/>
          <w:divBdr>
            <w:top w:val="none" w:sz="0" w:space="0" w:color="auto"/>
            <w:left w:val="none" w:sz="0" w:space="0" w:color="auto"/>
            <w:bottom w:val="none" w:sz="0" w:space="0" w:color="auto"/>
            <w:right w:val="none" w:sz="0" w:space="0" w:color="auto"/>
          </w:divBdr>
        </w:div>
        <w:div w:id="50005621">
          <w:marLeft w:val="0"/>
          <w:marRight w:val="0"/>
          <w:marTop w:val="0"/>
          <w:marBottom w:val="0"/>
          <w:divBdr>
            <w:top w:val="none" w:sz="0" w:space="0" w:color="auto"/>
            <w:left w:val="none" w:sz="0" w:space="0" w:color="auto"/>
            <w:bottom w:val="none" w:sz="0" w:space="0" w:color="auto"/>
            <w:right w:val="none" w:sz="0" w:space="0" w:color="auto"/>
          </w:divBdr>
        </w:div>
        <w:div w:id="863128128">
          <w:marLeft w:val="0"/>
          <w:marRight w:val="0"/>
          <w:marTop w:val="0"/>
          <w:marBottom w:val="0"/>
          <w:divBdr>
            <w:top w:val="none" w:sz="0" w:space="0" w:color="auto"/>
            <w:left w:val="none" w:sz="0" w:space="0" w:color="auto"/>
            <w:bottom w:val="none" w:sz="0" w:space="0" w:color="auto"/>
            <w:right w:val="none" w:sz="0" w:space="0" w:color="auto"/>
          </w:divBdr>
        </w:div>
        <w:div w:id="633022061">
          <w:marLeft w:val="0"/>
          <w:marRight w:val="0"/>
          <w:marTop w:val="0"/>
          <w:marBottom w:val="0"/>
          <w:divBdr>
            <w:top w:val="none" w:sz="0" w:space="0" w:color="auto"/>
            <w:left w:val="none" w:sz="0" w:space="0" w:color="auto"/>
            <w:bottom w:val="none" w:sz="0" w:space="0" w:color="auto"/>
            <w:right w:val="none" w:sz="0" w:space="0" w:color="auto"/>
          </w:divBdr>
        </w:div>
        <w:div w:id="883369104">
          <w:marLeft w:val="0"/>
          <w:marRight w:val="0"/>
          <w:marTop w:val="0"/>
          <w:marBottom w:val="0"/>
          <w:divBdr>
            <w:top w:val="none" w:sz="0" w:space="0" w:color="auto"/>
            <w:left w:val="none" w:sz="0" w:space="0" w:color="auto"/>
            <w:bottom w:val="none" w:sz="0" w:space="0" w:color="auto"/>
            <w:right w:val="none" w:sz="0" w:space="0" w:color="auto"/>
          </w:divBdr>
        </w:div>
        <w:div w:id="1160535754">
          <w:marLeft w:val="0"/>
          <w:marRight w:val="0"/>
          <w:marTop w:val="0"/>
          <w:marBottom w:val="0"/>
          <w:divBdr>
            <w:top w:val="none" w:sz="0" w:space="0" w:color="auto"/>
            <w:left w:val="none" w:sz="0" w:space="0" w:color="auto"/>
            <w:bottom w:val="none" w:sz="0" w:space="0" w:color="auto"/>
            <w:right w:val="none" w:sz="0" w:space="0" w:color="auto"/>
          </w:divBdr>
        </w:div>
        <w:div w:id="122966989">
          <w:marLeft w:val="0"/>
          <w:marRight w:val="0"/>
          <w:marTop w:val="0"/>
          <w:marBottom w:val="0"/>
          <w:divBdr>
            <w:top w:val="none" w:sz="0" w:space="0" w:color="auto"/>
            <w:left w:val="none" w:sz="0" w:space="0" w:color="auto"/>
            <w:bottom w:val="none" w:sz="0" w:space="0" w:color="auto"/>
            <w:right w:val="none" w:sz="0" w:space="0" w:color="auto"/>
          </w:divBdr>
        </w:div>
      </w:divsChild>
    </w:div>
    <w:div w:id="1972206229">
      <w:bodyDiv w:val="1"/>
      <w:marLeft w:val="0"/>
      <w:marRight w:val="0"/>
      <w:marTop w:val="0"/>
      <w:marBottom w:val="0"/>
      <w:divBdr>
        <w:top w:val="none" w:sz="0" w:space="0" w:color="auto"/>
        <w:left w:val="none" w:sz="0" w:space="0" w:color="auto"/>
        <w:bottom w:val="none" w:sz="0" w:space="0" w:color="auto"/>
        <w:right w:val="none" w:sz="0" w:space="0" w:color="auto"/>
      </w:divBdr>
      <w:divsChild>
        <w:div w:id="1186335155">
          <w:marLeft w:val="0"/>
          <w:marRight w:val="0"/>
          <w:marTop w:val="0"/>
          <w:marBottom w:val="0"/>
          <w:divBdr>
            <w:top w:val="none" w:sz="0" w:space="0" w:color="auto"/>
            <w:left w:val="none" w:sz="0" w:space="0" w:color="auto"/>
            <w:bottom w:val="none" w:sz="0" w:space="0" w:color="auto"/>
            <w:right w:val="none" w:sz="0" w:space="0" w:color="auto"/>
          </w:divBdr>
        </w:div>
        <w:div w:id="430593932">
          <w:marLeft w:val="0"/>
          <w:marRight w:val="0"/>
          <w:marTop w:val="0"/>
          <w:marBottom w:val="0"/>
          <w:divBdr>
            <w:top w:val="none" w:sz="0" w:space="0" w:color="auto"/>
            <w:left w:val="none" w:sz="0" w:space="0" w:color="auto"/>
            <w:bottom w:val="none" w:sz="0" w:space="0" w:color="auto"/>
            <w:right w:val="none" w:sz="0" w:space="0" w:color="auto"/>
          </w:divBdr>
        </w:div>
        <w:div w:id="985012544">
          <w:marLeft w:val="0"/>
          <w:marRight w:val="0"/>
          <w:marTop w:val="0"/>
          <w:marBottom w:val="0"/>
          <w:divBdr>
            <w:top w:val="none" w:sz="0" w:space="0" w:color="auto"/>
            <w:left w:val="none" w:sz="0" w:space="0" w:color="auto"/>
            <w:bottom w:val="none" w:sz="0" w:space="0" w:color="auto"/>
            <w:right w:val="none" w:sz="0" w:space="0" w:color="auto"/>
          </w:divBdr>
        </w:div>
        <w:div w:id="875894379">
          <w:marLeft w:val="0"/>
          <w:marRight w:val="0"/>
          <w:marTop w:val="0"/>
          <w:marBottom w:val="0"/>
          <w:divBdr>
            <w:top w:val="none" w:sz="0" w:space="0" w:color="auto"/>
            <w:left w:val="none" w:sz="0" w:space="0" w:color="auto"/>
            <w:bottom w:val="none" w:sz="0" w:space="0" w:color="auto"/>
            <w:right w:val="none" w:sz="0" w:space="0" w:color="auto"/>
          </w:divBdr>
        </w:div>
        <w:div w:id="207575985">
          <w:marLeft w:val="0"/>
          <w:marRight w:val="0"/>
          <w:marTop w:val="0"/>
          <w:marBottom w:val="0"/>
          <w:divBdr>
            <w:top w:val="none" w:sz="0" w:space="0" w:color="auto"/>
            <w:left w:val="none" w:sz="0" w:space="0" w:color="auto"/>
            <w:bottom w:val="none" w:sz="0" w:space="0" w:color="auto"/>
            <w:right w:val="none" w:sz="0" w:space="0" w:color="auto"/>
          </w:divBdr>
        </w:div>
        <w:div w:id="649404831">
          <w:marLeft w:val="0"/>
          <w:marRight w:val="0"/>
          <w:marTop w:val="0"/>
          <w:marBottom w:val="0"/>
          <w:divBdr>
            <w:top w:val="none" w:sz="0" w:space="0" w:color="auto"/>
            <w:left w:val="none" w:sz="0" w:space="0" w:color="auto"/>
            <w:bottom w:val="none" w:sz="0" w:space="0" w:color="auto"/>
            <w:right w:val="none" w:sz="0" w:space="0" w:color="auto"/>
          </w:divBdr>
        </w:div>
        <w:div w:id="1392922065">
          <w:marLeft w:val="0"/>
          <w:marRight w:val="0"/>
          <w:marTop w:val="0"/>
          <w:marBottom w:val="0"/>
          <w:divBdr>
            <w:top w:val="none" w:sz="0" w:space="0" w:color="auto"/>
            <w:left w:val="none" w:sz="0" w:space="0" w:color="auto"/>
            <w:bottom w:val="none" w:sz="0" w:space="0" w:color="auto"/>
            <w:right w:val="none" w:sz="0" w:space="0" w:color="auto"/>
          </w:divBdr>
        </w:div>
        <w:div w:id="1848010751">
          <w:marLeft w:val="0"/>
          <w:marRight w:val="0"/>
          <w:marTop w:val="0"/>
          <w:marBottom w:val="0"/>
          <w:divBdr>
            <w:top w:val="none" w:sz="0" w:space="0" w:color="auto"/>
            <w:left w:val="none" w:sz="0" w:space="0" w:color="auto"/>
            <w:bottom w:val="none" w:sz="0" w:space="0" w:color="auto"/>
            <w:right w:val="none" w:sz="0" w:space="0" w:color="auto"/>
          </w:divBdr>
        </w:div>
        <w:div w:id="1040472270">
          <w:marLeft w:val="0"/>
          <w:marRight w:val="0"/>
          <w:marTop w:val="0"/>
          <w:marBottom w:val="0"/>
          <w:divBdr>
            <w:top w:val="none" w:sz="0" w:space="0" w:color="auto"/>
            <w:left w:val="none" w:sz="0" w:space="0" w:color="auto"/>
            <w:bottom w:val="none" w:sz="0" w:space="0" w:color="auto"/>
            <w:right w:val="none" w:sz="0" w:space="0" w:color="auto"/>
          </w:divBdr>
        </w:div>
        <w:div w:id="1853492477">
          <w:marLeft w:val="0"/>
          <w:marRight w:val="0"/>
          <w:marTop w:val="0"/>
          <w:marBottom w:val="0"/>
          <w:divBdr>
            <w:top w:val="none" w:sz="0" w:space="0" w:color="auto"/>
            <w:left w:val="none" w:sz="0" w:space="0" w:color="auto"/>
            <w:bottom w:val="none" w:sz="0" w:space="0" w:color="auto"/>
            <w:right w:val="none" w:sz="0" w:space="0" w:color="auto"/>
          </w:divBdr>
        </w:div>
        <w:div w:id="1198396723">
          <w:marLeft w:val="0"/>
          <w:marRight w:val="0"/>
          <w:marTop w:val="0"/>
          <w:marBottom w:val="0"/>
          <w:divBdr>
            <w:top w:val="none" w:sz="0" w:space="0" w:color="auto"/>
            <w:left w:val="none" w:sz="0" w:space="0" w:color="auto"/>
            <w:bottom w:val="none" w:sz="0" w:space="0" w:color="auto"/>
            <w:right w:val="none" w:sz="0" w:space="0" w:color="auto"/>
          </w:divBdr>
        </w:div>
        <w:div w:id="1244024246">
          <w:marLeft w:val="0"/>
          <w:marRight w:val="0"/>
          <w:marTop w:val="0"/>
          <w:marBottom w:val="0"/>
          <w:divBdr>
            <w:top w:val="none" w:sz="0" w:space="0" w:color="auto"/>
            <w:left w:val="none" w:sz="0" w:space="0" w:color="auto"/>
            <w:bottom w:val="none" w:sz="0" w:space="0" w:color="auto"/>
            <w:right w:val="none" w:sz="0" w:space="0" w:color="auto"/>
          </w:divBdr>
        </w:div>
        <w:div w:id="1280914097">
          <w:marLeft w:val="0"/>
          <w:marRight w:val="0"/>
          <w:marTop w:val="0"/>
          <w:marBottom w:val="0"/>
          <w:divBdr>
            <w:top w:val="none" w:sz="0" w:space="0" w:color="auto"/>
            <w:left w:val="none" w:sz="0" w:space="0" w:color="auto"/>
            <w:bottom w:val="none" w:sz="0" w:space="0" w:color="auto"/>
            <w:right w:val="none" w:sz="0" w:space="0" w:color="auto"/>
          </w:divBdr>
        </w:div>
        <w:div w:id="1267881916">
          <w:marLeft w:val="0"/>
          <w:marRight w:val="0"/>
          <w:marTop w:val="0"/>
          <w:marBottom w:val="0"/>
          <w:divBdr>
            <w:top w:val="none" w:sz="0" w:space="0" w:color="auto"/>
            <w:left w:val="none" w:sz="0" w:space="0" w:color="auto"/>
            <w:bottom w:val="none" w:sz="0" w:space="0" w:color="auto"/>
            <w:right w:val="none" w:sz="0" w:space="0" w:color="auto"/>
          </w:divBdr>
        </w:div>
        <w:div w:id="1597472448">
          <w:marLeft w:val="0"/>
          <w:marRight w:val="0"/>
          <w:marTop w:val="0"/>
          <w:marBottom w:val="0"/>
          <w:divBdr>
            <w:top w:val="none" w:sz="0" w:space="0" w:color="auto"/>
            <w:left w:val="none" w:sz="0" w:space="0" w:color="auto"/>
            <w:bottom w:val="none" w:sz="0" w:space="0" w:color="auto"/>
            <w:right w:val="none" w:sz="0" w:space="0" w:color="auto"/>
          </w:divBdr>
        </w:div>
        <w:div w:id="843400543">
          <w:marLeft w:val="0"/>
          <w:marRight w:val="0"/>
          <w:marTop w:val="0"/>
          <w:marBottom w:val="0"/>
          <w:divBdr>
            <w:top w:val="none" w:sz="0" w:space="0" w:color="auto"/>
            <w:left w:val="none" w:sz="0" w:space="0" w:color="auto"/>
            <w:bottom w:val="none" w:sz="0" w:space="0" w:color="auto"/>
            <w:right w:val="none" w:sz="0" w:space="0" w:color="auto"/>
          </w:divBdr>
        </w:div>
        <w:div w:id="1744452676">
          <w:marLeft w:val="0"/>
          <w:marRight w:val="0"/>
          <w:marTop w:val="0"/>
          <w:marBottom w:val="0"/>
          <w:divBdr>
            <w:top w:val="none" w:sz="0" w:space="0" w:color="auto"/>
            <w:left w:val="none" w:sz="0" w:space="0" w:color="auto"/>
            <w:bottom w:val="none" w:sz="0" w:space="0" w:color="auto"/>
            <w:right w:val="none" w:sz="0" w:space="0" w:color="auto"/>
          </w:divBdr>
        </w:div>
        <w:div w:id="99298439">
          <w:marLeft w:val="0"/>
          <w:marRight w:val="0"/>
          <w:marTop w:val="0"/>
          <w:marBottom w:val="0"/>
          <w:divBdr>
            <w:top w:val="none" w:sz="0" w:space="0" w:color="auto"/>
            <w:left w:val="none" w:sz="0" w:space="0" w:color="auto"/>
            <w:bottom w:val="none" w:sz="0" w:space="0" w:color="auto"/>
            <w:right w:val="none" w:sz="0" w:space="0" w:color="auto"/>
          </w:divBdr>
        </w:div>
        <w:div w:id="1198860766">
          <w:marLeft w:val="0"/>
          <w:marRight w:val="0"/>
          <w:marTop w:val="0"/>
          <w:marBottom w:val="0"/>
          <w:divBdr>
            <w:top w:val="none" w:sz="0" w:space="0" w:color="auto"/>
            <w:left w:val="none" w:sz="0" w:space="0" w:color="auto"/>
            <w:bottom w:val="none" w:sz="0" w:space="0" w:color="auto"/>
            <w:right w:val="none" w:sz="0" w:space="0" w:color="auto"/>
          </w:divBdr>
        </w:div>
        <w:div w:id="1284193122">
          <w:marLeft w:val="0"/>
          <w:marRight w:val="0"/>
          <w:marTop w:val="0"/>
          <w:marBottom w:val="0"/>
          <w:divBdr>
            <w:top w:val="none" w:sz="0" w:space="0" w:color="auto"/>
            <w:left w:val="none" w:sz="0" w:space="0" w:color="auto"/>
            <w:bottom w:val="none" w:sz="0" w:space="0" w:color="auto"/>
            <w:right w:val="none" w:sz="0" w:space="0" w:color="auto"/>
          </w:divBdr>
        </w:div>
        <w:div w:id="830216098">
          <w:marLeft w:val="0"/>
          <w:marRight w:val="0"/>
          <w:marTop w:val="0"/>
          <w:marBottom w:val="0"/>
          <w:divBdr>
            <w:top w:val="none" w:sz="0" w:space="0" w:color="auto"/>
            <w:left w:val="none" w:sz="0" w:space="0" w:color="auto"/>
            <w:bottom w:val="none" w:sz="0" w:space="0" w:color="auto"/>
            <w:right w:val="none" w:sz="0" w:space="0" w:color="auto"/>
          </w:divBdr>
        </w:div>
        <w:div w:id="603615507">
          <w:marLeft w:val="0"/>
          <w:marRight w:val="0"/>
          <w:marTop w:val="0"/>
          <w:marBottom w:val="0"/>
          <w:divBdr>
            <w:top w:val="none" w:sz="0" w:space="0" w:color="auto"/>
            <w:left w:val="none" w:sz="0" w:space="0" w:color="auto"/>
            <w:bottom w:val="none" w:sz="0" w:space="0" w:color="auto"/>
            <w:right w:val="none" w:sz="0" w:space="0" w:color="auto"/>
          </w:divBdr>
        </w:div>
        <w:div w:id="19357683">
          <w:marLeft w:val="0"/>
          <w:marRight w:val="0"/>
          <w:marTop w:val="0"/>
          <w:marBottom w:val="0"/>
          <w:divBdr>
            <w:top w:val="none" w:sz="0" w:space="0" w:color="auto"/>
            <w:left w:val="none" w:sz="0" w:space="0" w:color="auto"/>
            <w:bottom w:val="none" w:sz="0" w:space="0" w:color="auto"/>
            <w:right w:val="none" w:sz="0" w:space="0" w:color="auto"/>
          </w:divBdr>
        </w:div>
        <w:div w:id="303395974">
          <w:marLeft w:val="0"/>
          <w:marRight w:val="0"/>
          <w:marTop w:val="0"/>
          <w:marBottom w:val="0"/>
          <w:divBdr>
            <w:top w:val="none" w:sz="0" w:space="0" w:color="auto"/>
            <w:left w:val="none" w:sz="0" w:space="0" w:color="auto"/>
            <w:bottom w:val="none" w:sz="0" w:space="0" w:color="auto"/>
            <w:right w:val="none" w:sz="0" w:space="0" w:color="auto"/>
          </w:divBdr>
        </w:div>
        <w:div w:id="1462528435">
          <w:marLeft w:val="0"/>
          <w:marRight w:val="0"/>
          <w:marTop w:val="0"/>
          <w:marBottom w:val="0"/>
          <w:divBdr>
            <w:top w:val="none" w:sz="0" w:space="0" w:color="auto"/>
            <w:left w:val="none" w:sz="0" w:space="0" w:color="auto"/>
            <w:bottom w:val="none" w:sz="0" w:space="0" w:color="auto"/>
            <w:right w:val="none" w:sz="0" w:space="0" w:color="auto"/>
          </w:divBdr>
        </w:div>
        <w:div w:id="330763924">
          <w:marLeft w:val="0"/>
          <w:marRight w:val="0"/>
          <w:marTop w:val="0"/>
          <w:marBottom w:val="0"/>
          <w:divBdr>
            <w:top w:val="none" w:sz="0" w:space="0" w:color="auto"/>
            <w:left w:val="none" w:sz="0" w:space="0" w:color="auto"/>
            <w:bottom w:val="none" w:sz="0" w:space="0" w:color="auto"/>
            <w:right w:val="none" w:sz="0" w:space="0" w:color="auto"/>
          </w:divBdr>
        </w:div>
        <w:div w:id="1081566841">
          <w:marLeft w:val="0"/>
          <w:marRight w:val="0"/>
          <w:marTop w:val="0"/>
          <w:marBottom w:val="0"/>
          <w:divBdr>
            <w:top w:val="none" w:sz="0" w:space="0" w:color="auto"/>
            <w:left w:val="none" w:sz="0" w:space="0" w:color="auto"/>
            <w:bottom w:val="none" w:sz="0" w:space="0" w:color="auto"/>
            <w:right w:val="none" w:sz="0" w:space="0" w:color="auto"/>
          </w:divBdr>
        </w:div>
        <w:div w:id="1440687619">
          <w:marLeft w:val="0"/>
          <w:marRight w:val="0"/>
          <w:marTop w:val="0"/>
          <w:marBottom w:val="0"/>
          <w:divBdr>
            <w:top w:val="none" w:sz="0" w:space="0" w:color="auto"/>
            <w:left w:val="none" w:sz="0" w:space="0" w:color="auto"/>
            <w:bottom w:val="none" w:sz="0" w:space="0" w:color="auto"/>
            <w:right w:val="none" w:sz="0" w:space="0" w:color="auto"/>
          </w:divBdr>
        </w:div>
        <w:div w:id="1328821984">
          <w:marLeft w:val="0"/>
          <w:marRight w:val="0"/>
          <w:marTop w:val="0"/>
          <w:marBottom w:val="0"/>
          <w:divBdr>
            <w:top w:val="none" w:sz="0" w:space="0" w:color="auto"/>
            <w:left w:val="none" w:sz="0" w:space="0" w:color="auto"/>
            <w:bottom w:val="none" w:sz="0" w:space="0" w:color="auto"/>
            <w:right w:val="none" w:sz="0" w:space="0" w:color="auto"/>
          </w:divBdr>
        </w:div>
        <w:div w:id="1498037332">
          <w:marLeft w:val="0"/>
          <w:marRight w:val="0"/>
          <w:marTop w:val="0"/>
          <w:marBottom w:val="0"/>
          <w:divBdr>
            <w:top w:val="none" w:sz="0" w:space="0" w:color="auto"/>
            <w:left w:val="none" w:sz="0" w:space="0" w:color="auto"/>
            <w:bottom w:val="none" w:sz="0" w:space="0" w:color="auto"/>
            <w:right w:val="none" w:sz="0" w:space="0" w:color="auto"/>
          </w:divBdr>
        </w:div>
        <w:div w:id="70810224">
          <w:marLeft w:val="0"/>
          <w:marRight w:val="0"/>
          <w:marTop w:val="0"/>
          <w:marBottom w:val="0"/>
          <w:divBdr>
            <w:top w:val="none" w:sz="0" w:space="0" w:color="auto"/>
            <w:left w:val="none" w:sz="0" w:space="0" w:color="auto"/>
            <w:bottom w:val="none" w:sz="0" w:space="0" w:color="auto"/>
            <w:right w:val="none" w:sz="0" w:space="0" w:color="auto"/>
          </w:divBdr>
        </w:div>
        <w:div w:id="934361919">
          <w:marLeft w:val="0"/>
          <w:marRight w:val="0"/>
          <w:marTop w:val="0"/>
          <w:marBottom w:val="0"/>
          <w:divBdr>
            <w:top w:val="none" w:sz="0" w:space="0" w:color="auto"/>
            <w:left w:val="none" w:sz="0" w:space="0" w:color="auto"/>
            <w:bottom w:val="none" w:sz="0" w:space="0" w:color="auto"/>
            <w:right w:val="none" w:sz="0" w:space="0" w:color="auto"/>
          </w:divBdr>
        </w:div>
        <w:div w:id="2126999177">
          <w:marLeft w:val="0"/>
          <w:marRight w:val="0"/>
          <w:marTop w:val="0"/>
          <w:marBottom w:val="0"/>
          <w:divBdr>
            <w:top w:val="none" w:sz="0" w:space="0" w:color="auto"/>
            <w:left w:val="none" w:sz="0" w:space="0" w:color="auto"/>
            <w:bottom w:val="none" w:sz="0" w:space="0" w:color="auto"/>
            <w:right w:val="none" w:sz="0" w:space="0" w:color="auto"/>
          </w:divBdr>
        </w:div>
        <w:div w:id="365833665">
          <w:marLeft w:val="0"/>
          <w:marRight w:val="0"/>
          <w:marTop w:val="0"/>
          <w:marBottom w:val="0"/>
          <w:divBdr>
            <w:top w:val="none" w:sz="0" w:space="0" w:color="auto"/>
            <w:left w:val="none" w:sz="0" w:space="0" w:color="auto"/>
            <w:bottom w:val="none" w:sz="0" w:space="0" w:color="auto"/>
            <w:right w:val="none" w:sz="0" w:space="0" w:color="auto"/>
          </w:divBdr>
        </w:div>
        <w:div w:id="1280449440">
          <w:marLeft w:val="0"/>
          <w:marRight w:val="0"/>
          <w:marTop w:val="0"/>
          <w:marBottom w:val="0"/>
          <w:divBdr>
            <w:top w:val="none" w:sz="0" w:space="0" w:color="auto"/>
            <w:left w:val="none" w:sz="0" w:space="0" w:color="auto"/>
            <w:bottom w:val="none" w:sz="0" w:space="0" w:color="auto"/>
            <w:right w:val="none" w:sz="0" w:space="0" w:color="auto"/>
          </w:divBdr>
        </w:div>
        <w:div w:id="1577011786">
          <w:marLeft w:val="0"/>
          <w:marRight w:val="0"/>
          <w:marTop w:val="0"/>
          <w:marBottom w:val="0"/>
          <w:divBdr>
            <w:top w:val="none" w:sz="0" w:space="0" w:color="auto"/>
            <w:left w:val="none" w:sz="0" w:space="0" w:color="auto"/>
            <w:bottom w:val="none" w:sz="0" w:space="0" w:color="auto"/>
            <w:right w:val="none" w:sz="0" w:space="0" w:color="auto"/>
          </w:divBdr>
        </w:div>
        <w:div w:id="412166051">
          <w:marLeft w:val="0"/>
          <w:marRight w:val="0"/>
          <w:marTop w:val="0"/>
          <w:marBottom w:val="0"/>
          <w:divBdr>
            <w:top w:val="none" w:sz="0" w:space="0" w:color="auto"/>
            <w:left w:val="none" w:sz="0" w:space="0" w:color="auto"/>
            <w:bottom w:val="none" w:sz="0" w:space="0" w:color="auto"/>
            <w:right w:val="none" w:sz="0" w:space="0" w:color="auto"/>
          </w:divBdr>
        </w:div>
        <w:div w:id="1047796106">
          <w:marLeft w:val="0"/>
          <w:marRight w:val="0"/>
          <w:marTop w:val="0"/>
          <w:marBottom w:val="0"/>
          <w:divBdr>
            <w:top w:val="none" w:sz="0" w:space="0" w:color="auto"/>
            <w:left w:val="none" w:sz="0" w:space="0" w:color="auto"/>
            <w:bottom w:val="none" w:sz="0" w:space="0" w:color="auto"/>
            <w:right w:val="none" w:sz="0" w:space="0" w:color="auto"/>
          </w:divBdr>
        </w:div>
        <w:div w:id="1568415361">
          <w:marLeft w:val="0"/>
          <w:marRight w:val="0"/>
          <w:marTop w:val="0"/>
          <w:marBottom w:val="0"/>
          <w:divBdr>
            <w:top w:val="none" w:sz="0" w:space="0" w:color="auto"/>
            <w:left w:val="none" w:sz="0" w:space="0" w:color="auto"/>
            <w:bottom w:val="none" w:sz="0" w:space="0" w:color="auto"/>
            <w:right w:val="none" w:sz="0" w:space="0" w:color="auto"/>
          </w:divBdr>
        </w:div>
        <w:div w:id="963928731">
          <w:marLeft w:val="0"/>
          <w:marRight w:val="0"/>
          <w:marTop w:val="0"/>
          <w:marBottom w:val="0"/>
          <w:divBdr>
            <w:top w:val="none" w:sz="0" w:space="0" w:color="auto"/>
            <w:left w:val="none" w:sz="0" w:space="0" w:color="auto"/>
            <w:bottom w:val="none" w:sz="0" w:space="0" w:color="auto"/>
            <w:right w:val="none" w:sz="0" w:space="0" w:color="auto"/>
          </w:divBdr>
        </w:div>
      </w:divsChild>
    </w:div>
    <w:div w:id="2061400024">
      <w:bodyDiv w:val="1"/>
      <w:marLeft w:val="0"/>
      <w:marRight w:val="0"/>
      <w:marTop w:val="0"/>
      <w:marBottom w:val="0"/>
      <w:divBdr>
        <w:top w:val="none" w:sz="0" w:space="0" w:color="auto"/>
        <w:left w:val="none" w:sz="0" w:space="0" w:color="auto"/>
        <w:bottom w:val="none" w:sz="0" w:space="0" w:color="auto"/>
        <w:right w:val="none" w:sz="0" w:space="0" w:color="auto"/>
      </w:divBdr>
      <w:divsChild>
        <w:div w:id="1685087629">
          <w:marLeft w:val="0"/>
          <w:marRight w:val="0"/>
          <w:marTop w:val="0"/>
          <w:marBottom w:val="0"/>
          <w:divBdr>
            <w:top w:val="none" w:sz="0" w:space="0" w:color="auto"/>
            <w:left w:val="none" w:sz="0" w:space="0" w:color="auto"/>
            <w:bottom w:val="none" w:sz="0" w:space="0" w:color="auto"/>
            <w:right w:val="none" w:sz="0" w:space="0" w:color="auto"/>
          </w:divBdr>
        </w:div>
        <w:div w:id="2079015544">
          <w:marLeft w:val="0"/>
          <w:marRight w:val="0"/>
          <w:marTop w:val="0"/>
          <w:marBottom w:val="0"/>
          <w:divBdr>
            <w:top w:val="none" w:sz="0" w:space="0" w:color="auto"/>
            <w:left w:val="none" w:sz="0" w:space="0" w:color="auto"/>
            <w:bottom w:val="none" w:sz="0" w:space="0" w:color="auto"/>
            <w:right w:val="none" w:sz="0" w:space="0" w:color="auto"/>
          </w:divBdr>
        </w:div>
        <w:div w:id="153689823">
          <w:marLeft w:val="0"/>
          <w:marRight w:val="0"/>
          <w:marTop w:val="0"/>
          <w:marBottom w:val="0"/>
          <w:divBdr>
            <w:top w:val="none" w:sz="0" w:space="0" w:color="auto"/>
            <w:left w:val="none" w:sz="0" w:space="0" w:color="auto"/>
            <w:bottom w:val="none" w:sz="0" w:space="0" w:color="auto"/>
            <w:right w:val="none" w:sz="0" w:space="0" w:color="auto"/>
          </w:divBdr>
        </w:div>
        <w:div w:id="1782992819">
          <w:marLeft w:val="0"/>
          <w:marRight w:val="0"/>
          <w:marTop w:val="0"/>
          <w:marBottom w:val="0"/>
          <w:divBdr>
            <w:top w:val="none" w:sz="0" w:space="0" w:color="auto"/>
            <w:left w:val="none" w:sz="0" w:space="0" w:color="auto"/>
            <w:bottom w:val="none" w:sz="0" w:space="0" w:color="auto"/>
            <w:right w:val="none" w:sz="0" w:space="0" w:color="auto"/>
          </w:divBdr>
        </w:div>
        <w:div w:id="538470837">
          <w:marLeft w:val="0"/>
          <w:marRight w:val="0"/>
          <w:marTop w:val="0"/>
          <w:marBottom w:val="0"/>
          <w:divBdr>
            <w:top w:val="none" w:sz="0" w:space="0" w:color="auto"/>
            <w:left w:val="none" w:sz="0" w:space="0" w:color="auto"/>
            <w:bottom w:val="none" w:sz="0" w:space="0" w:color="auto"/>
            <w:right w:val="none" w:sz="0" w:space="0" w:color="auto"/>
          </w:divBdr>
        </w:div>
        <w:div w:id="1978409518">
          <w:marLeft w:val="0"/>
          <w:marRight w:val="0"/>
          <w:marTop w:val="0"/>
          <w:marBottom w:val="0"/>
          <w:divBdr>
            <w:top w:val="none" w:sz="0" w:space="0" w:color="auto"/>
            <w:left w:val="none" w:sz="0" w:space="0" w:color="auto"/>
            <w:bottom w:val="none" w:sz="0" w:space="0" w:color="auto"/>
            <w:right w:val="none" w:sz="0" w:space="0" w:color="auto"/>
          </w:divBdr>
        </w:div>
        <w:div w:id="1480153295">
          <w:marLeft w:val="0"/>
          <w:marRight w:val="0"/>
          <w:marTop w:val="0"/>
          <w:marBottom w:val="0"/>
          <w:divBdr>
            <w:top w:val="none" w:sz="0" w:space="0" w:color="auto"/>
            <w:left w:val="none" w:sz="0" w:space="0" w:color="auto"/>
            <w:bottom w:val="none" w:sz="0" w:space="0" w:color="auto"/>
            <w:right w:val="none" w:sz="0" w:space="0" w:color="auto"/>
          </w:divBdr>
        </w:div>
        <w:div w:id="727460377">
          <w:marLeft w:val="0"/>
          <w:marRight w:val="0"/>
          <w:marTop w:val="0"/>
          <w:marBottom w:val="0"/>
          <w:divBdr>
            <w:top w:val="none" w:sz="0" w:space="0" w:color="auto"/>
            <w:left w:val="none" w:sz="0" w:space="0" w:color="auto"/>
            <w:bottom w:val="none" w:sz="0" w:space="0" w:color="auto"/>
            <w:right w:val="none" w:sz="0" w:space="0" w:color="auto"/>
          </w:divBdr>
        </w:div>
        <w:div w:id="186259197">
          <w:marLeft w:val="0"/>
          <w:marRight w:val="0"/>
          <w:marTop w:val="0"/>
          <w:marBottom w:val="0"/>
          <w:divBdr>
            <w:top w:val="none" w:sz="0" w:space="0" w:color="auto"/>
            <w:left w:val="none" w:sz="0" w:space="0" w:color="auto"/>
            <w:bottom w:val="none" w:sz="0" w:space="0" w:color="auto"/>
            <w:right w:val="none" w:sz="0" w:space="0" w:color="auto"/>
          </w:divBdr>
        </w:div>
        <w:div w:id="2129886341">
          <w:marLeft w:val="0"/>
          <w:marRight w:val="0"/>
          <w:marTop w:val="0"/>
          <w:marBottom w:val="0"/>
          <w:divBdr>
            <w:top w:val="none" w:sz="0" w:space="0" w:color="auto"/>
            <w:left w:val="none" w:sz="0" w:space="0" w:color="auto"/>
            <w:bottom w:val="none" w:sz="0" w:space="0" w:color="auto"/>
            <w:right w:val="none" w:sz="0" w:space="0" w:color="auto"/>
          </w:divBdr>
        </w:div>
        <w:div w:id="839083957">
          <w:marLeft w:val="0"/>
          <w:marRight w:val="0"/>
          <w:marTop w:val="0"/>
          <w:marBottom w:val="0"/>
          <w:divBdr>
            <w:top w:val="none" w:sz="0" w:space="0" w:color="auto"/>
            <w:left w:val="none" w:sz="0" w:space="0" w:color="auto"/>
            <w:bottom w:val="none" w:sz="0" w:space="0" w:color="auto"/>
            <w:right w:val="none" w:sz="0" w:space="0" w:color="auto"/>
          </w:divBdr>
        </w:div>
        <w:div w:id="794756826">
          <w:marLeft w:val="0"/>
          <w:marRight w:val="0"/>
          <w:marTop w:val="0"/>
          <w:marBottom w:val="0"/>
          <w:divBdr>
            <w:top w:val="none" w:sz="0" w:space="0" w:color="auto"/>
            <w:left w:val="none" w:sz="0" w:space="0" w:color="auto"/>
            <w:bottom w:val="none" w:sz="0" w:space="0" w:color="auto"/>
            <w:right w:val="none" w:sz="0" w:space="0" w:color="auto"/>
          </w:divBdr>
        </w:div>
        <w:div w:id="1951861219">
          <w:marLeft w:val="0"/>
          <w:marRight w:val="0"/>
          <w:marTop w:val="0"/>
          <w:marBottom w:val="0"/>
          <w:divBdr>
            <w:top w:val="none" w:sz="0" w:space="0" w:color="auto"/>
            <w:left w:val="none" w:sz="0" w:space="0" w:color="auto"/>
            <w:bottom w:val="none" w:sz="0" w:space="0" w:color="auto"/>
            <w:right w:val="none" w:sz="0" w:space="0" w:color="auto"/>
          </w:divBdr>
        </w:div>
        <w:div w:id="1447699457">
          <w:marLeft w:val="0"/>
          <w:marRight w:val="0"/>
          <w:marTop w:val="0"/>
          <w:marBottom w:val="0"/>
          <w:divBdr>
            <w:top w:val="none" w:sz="0" w:space="0" w:color="auto"/>
            <w:left w:val="none" w:sz="0" w:space="0" w:color="auto"/>
            <w:bottom w:val="none" w:sz="0" w:space="0" w:color="auto"/>
            <w:right w:val="none" w:sz="0" w:space="0" w:color="auto"/>
          </w:divBdr>
        </w:div>
        <w:div w:id="1011565804">
          <w:marLeft w:val="0"/>
          <w:marRight w:val="0"/>
          <w:marTop w:val="0"/>
          <w:marBottom w:val="0"/>
          <w:divBdr>
            <w:top w:val="none" w:sz="0" w:space="0" w:color="auto"/>
            <w:left w:val="none" w:sz="0" w:space="0" w:color="auto"/>
            <w:bottom w:val="none" w:sz="0" w:space="0" w:color="auto"/>
            <w:right w:val="none" w:sz="0" w:space="0" w:color="auto"/>
          </w:divBdr>
        </w:div>
        <w:div w:id="603925011">
          <w:marLeft w:val="0"/>
          <w:marRight w:val="0"/>
          <w:marTop w:val="0"/>
          <w:marBottom w:val="0"/>
          <w:divBdr>
            <w:top w:val="none" w:sz="0" w:space="0" w:color="auto"/>
            <w:left w:val="none" w:sz="0" w:space="0" w:color="auto"/>
            <w:bottom w:val="none" w:sz="0" w:space="0" w:color="auto"/>
            <w:right w:val="none" w:sz="0" w:space="0" w:color="auto"/>
          </w:divBdr>
        </w:div>
        <w:div w:id="969700527">
          <w:marLeft w:val="0"/>
          <w:marRight w:val="0"/>
          <w:marTop w:val="0"/>
          <w:marBottom w:val="0"/>
          <w:divBdr>
            <w:top w:val="none" w:sz="0" w:space="0" w:color="auto"/>
            <w:left w:val="none" w:sz="0" w:space="0" w:color="auto"/>
            <w:bottom w:val="none" w:sz="0" w:space="0" w:color="auto"/>
            <w:right w:val="none" w:sz="0" w:space="0" w:color="auto"/>
          </w:divBdr>
        </w:div>
        <w:div w:id="294604981">
          <w:marLeft w:val="0"/>
          <w:marRight w:val="0"/>
          <w:marTop w:val="0"/>
          <w:marBottom w:val="0"/>
          <w:divBdr>
            <w:top w:val="none" w:sz="0" w:space="0" w:color="auto"/>
            <w:left w:val="none" w:sz="0" w:space="0" w:color="auto"/>
            <w:bottom w:val="none" w:sz="0" w:space="0" w:color="auto"/>
            <w:right w:val="none" w:sz="0" w:space="0" w:color="auto"/>
          </w:divBdr>
        </w:div>
        <w:div w:id="1501770020">
          <w:marLeft w:val="0"/>
          <w:marRight w:val="0"/>
          <w:marTop w:val="0"/>
          <w:marBottom w:val="0"/>
          <w:divBdr>
            <w:top w:val="none" w:sz="0" w:space="0" w:color="auto"/>
            <w:left w:val="none" w:sz="0" w:space="0" w:color="auto"/>
            <w:bottom w:val="none" w:sz="0" w:space="0" w:color="auto"/>
            <w:right w:val="none" w:sz="0" w:space="0" w:color="auto"/>
          </w:divBdr>
        </w:div>
        <w:div w:id="1260681642">
          <w:marLeft w:val="0"/>
          <w:marRight w:val="0"/>
          <w:marTop w:val="0"/>
          <w:marBottom w:val="0"/>
          <w:divBdr>
            <w:top w:val="none" w:sz="0" w:space="0" w:color="auto"/>
            <w:left w:val="none" w:sz="0" w:space="0" w:color="auto"/>
            <w:bottom w:val="none" w:sz="0" w:space="0" w:color="auto"/>
            <w:right w:val="none" w:sz="0" w:space="0" w:color="auto"/>
          </w:divBdr>
        </w:div>
        <w:div w:id="412898949">
          <w:marLeft w:val="0"/>
          <w:marRight w:val="0"/>
          <w:marTop w:val="0"/>
          <w:marBottom w:val="0"/>
          <w:divBdr>
            <w:top w:val="none" w:sz="0" w:space="0" w:color="auto"/>
            <w:left w:val="none" w:sz="0" w:space="0" w:color="auto"/>
            <w:bottom w:val="none" w:sz="0" w:space="0" w:color="auto"/>
            <w:right w:val="none" w:sz="0" w:space="0" w:color="auto"/>
          </w:divBdr>
        </w:div>
        <w:div w:id="1117915234">
          <w:marLeft w:val="0"/>
          <w:marRight w:val="0"/>
          <w:marTop w:val="0"/>
          <w:marBottom w:val="0"/>
          <w:divBdr>
            <w:top w:val="none" w:sz="0" w:space="0" w:color="auto"/>
            <w:left w:val="none" w:sz="0" w:space="0" w:color="auto"/>
            <w:bottom w:val="none" w:sz="0" w:space="0" w:color="auto"/>
            <w:right w:val="none" w:sz="0" w:space="0" w:color="auto"/>
          </w:divBdr>
        </w:div>
        <w:div w:id="620067822">
          <w:marLeft w:val="0"/>
          <w:marRight w:val="0"/>
          <w:marTop w:val="0"/>
          <w:marBottom w:val="0"/>
          <w:divBdr>
            <w:top w:val="none" w:sz="0" w:space="0" w:color="auto"/>
            <w:left w:val="none" w:sz="0" w:space="0" w:color="auto"/>
            <w:bottom w:val="none" w:sz="0" w:space="0" w:color="auto"/>
            <w:right w:val="none" w:sz="0" w:space="0" w:color="auto"/>
          </w:divBdr>
        </w:div>
        <w:div w:id="349914882">
          <w:marLeft w:val="0"/>
          <w:marRight w:val="0"/>
          <w:marTop w:val="0"/>
          <w:marBottom w:val="0"/>
          <w:divBdr>
            <w:top w:val="none" w:sz="0" w:space="0" w:color="auto"/>
            <w:left w:val="none" w:sz="0" w:space="0" w:color="auto"/>
            <w:bottom w:val="none" w:sz="0" w:space="0" w:color="auto"/>
            <w:right w:val="none" w:sz="0" w:space="0" w:color="auto"/>
          </w:divBdr>
        </w:div>
        <w:div w:id="845099630">
          <w:marLeft w:val="0"/>
          <w:marRight w:val="0"/>
          <w:marTop w:val="0"/>
          <w:marBottom w:val="0"/>
          <w:divBdr>
            <w:top w:val="none" w:sz="0" w:space="0" w:color="auto"/>
            <w:left w:val="none" w:sz="0" w:space="0" w:color="auto"/>
            <w:bottom w:val="none" w:sz="0" w:space="0" w:color="auto"/>
            <w:right w:val="none" w:sz="0" w:space="0" w:color="auto"/>
          </w:divBdr>
        </w:div>
        <w:div w:id="1118253635">
          <w:marLeft w:val="0"/>
          <w:marRight w:val="0"/>
          <w:marTop w:val="0"/>
          <w:marBottom w:val="0"/>
          <w:divBdr>
            <w:top w:val="none" w:sz="0" w:space="0" w:color="auto"/>
            <w:left w:val="none" w:sz="0" w:space="0" w:color="auto"/>
            <w:bottom w:val="none" w:sz="0" w:space="0" w:color="auto"/>
            <w:right w:val="none" w:sz="0" w:space="0" w:color="auto"/>
          </w:divBdr>
        </w:div>
        <w:div w:id="1045981790">
          <w:marLeft w:val="0"/>
          <w:marRight w:val="0"/>
          <w:marTop w:val="0"/>
          <w:marBottom w:val="0"/>
          <w:divBdr>
            <w:top w:val="none" w:sz="0" w:space="0" w:color="auto"/>
            <w:left w:val="none" w:sz="0" w:space="0" w:color="auto"/>
            <w:bottom w:val="none" w:sz="0" w:space="0" w:color="auto"/>
            <w:right w:val="none" w:sz="0" w:space="0" w:color="auto"/>
          </w:divBdr>
        </w:div>
        <w:div w:id="1078402350">
          <w:marLeft w:val="0"/>
          <w:marRight w:val="0"/>
          <w:marTop w:val="0"/>
          <w:marBottom w:val="0"/>
          <w:divBdr>
            <w:top w:val="none" w:sz="0" w:space="0" w:color="auto"/>
            <w:left w:val="none" w:sz="0" w:space="0" w:color="auto"/>
            <w:bottom w:val="none" w:sz="0" w:space="0" w:color="auto"/>
            <w:right w:val="none" w:sz="0" w:space="0" w:color="auto"/>
          </w:divBdr>
        </w:div>
        <w:div w:id="140974777">
          <w:marLeft w:val="0"/>
          <w:marRight w:val="0"/>
          <w:marTop w:val="0"/>
          <w:marBottom w:val="0"/>
          <w:divBdr>
            <w:top w:val="none" w:sz="0" w:space="0" w:color="auto"/>
            <w:left w:val="none" w:sz="0" w:space="0" w:color="auto"/>
            <w:bottom w:val="none" w:sz="0" w:space="0" w:color="auto"/>
            <w:right w:val="none" w:sz="0" w:space="0" w:color="auto"/>
          </w:divBdr>
        </w:div>
        <w:div w:id="997462347">
          <w:marLeft w:val="0"/>
          <w:marRight w:val="0"/>
          <w:marTop w:val="0"/>
          <w:marBottom w:val="0"/>
          <w:divBdr>
            <w:top w:val="none" w:sz="0" w:space="0" w:color="auto"/>
            <w:left w:val="none" w:sz="0" w:space="0" w:color="auto"/>
            <w:bottom w:val="none" w:sz="0" w:space="0" w:color="auto"/>
            <w:right w:val="none" w:sz="0" w:space="0" w:color="auto"/>
          </w:divBdr>
        </w:div>
        <w:div w:id="38476717">
          <w:marLeft w:val="0"/>
          <w:marRight w:val="0"/>
          <w:marTop w:val="0"/>
          <w:marBottom w:val="0"/>
          <w:divBdr>
            <w:top w:val="none" w:sz="0" w:space="0" w:color="auto"/>
            <w:left w:val="none" w:sz="0" w:space="0" w:color="auto"/>
            <w:bottom w:val="none" w:sz="0" w:space="0" w:color="auto"/>
            <w:right w:val="none" w:sz="0" w:space="0" w:color="auto"/>
          </w:divBdr>
        </w:div>
        <w:div w:id="1526285914">
          <w:marLeft w:val="0"/>
          <w:marRight w:val="0"/>
          <w:marTop w:val="0"/>
          <w:marBottom w:val="0"/>
          <w:divBdr>
            <w:top w:val="none" w:sz="0" w:space="0" w:color="auto"/>
            <w:left w:val="none" w:sz="0" w:space="0" w:color="auto"/>
            <w:bottom w:val="none" w:sz="0" w:space="0" w:color="auto"/>
            <w:right w:val="none" w:sz="0" w:space="0" w:color="auto"/>
          </w:divBdr>
        </w:div>
        <w:div w:id="113794036">
          <w:marLeft w:val="0"/>
          <w:marRight w:val="0"/>
          <w:marTop w:val="0"/>
          <w:marBottom w:val="0"/>
          <w:divBdr>
            <w:top w:val="none" w:sz="0" w:space="0" w:color="auto"/>
            <w:left w:val="none" w:sz="0" w:space="0" w:color="auto"/>
            <w:bottom w:val="none" w:sz="0" w:space="0" w:color="auto"/>
            <w:right w:val="none" w:sz="0" w:space="0" w:color="auto"/>
          </w:divBdr>
        </w:div>
        <w:div w:id="1173375575">
          <w:marLeft w:val="0"/>
          <w:marRight w:val="0"/>
          <w:marTop w:val="0"/>
          <w:marBottom w:val="0"/>
          <w:divBdr>
            <w:top w:val="none" w:sz="0" w:space="0" w:color="auto"/>
            <w:left w:val="none" w:sz="0" w:space="0" w:color="auto"/>
            <w:bottom w:val="none" w:sz="0" w:space="0" w:color="auto"/>
            <w:right w:val="none" w:sz="0" w:space="0" w:color="auto"/>
          </w:divBdr>
        </w:div>
        <w:div w:id="2074502312">
          <w:marLeft w:val="0"/>
          <w:marRight w:val="0"/>
          <w:marTop w:val="0"/>
          <w:marBottom w:val="0"/>
          <w:divBdr>
            <w:top w:val="none" w:sz="0" w:space="0" w:color="auto"/>
            <w:left w:val="none" w:sz="0" w:space="0" w:color="auto"/>
            <w:bottom w:val="none" w:sz="0" w:space="0" w:color="auto"/>
            <w:right w:val="none" w:sz="0" w:space="0" w:color="auto"/>
          </w:divBdr>
        </w:div>
        <w:div w:id="853803611">
          <w:marLeft w:val="0"/>
          <w:marRight w:val="0"/>
          <w:marTop w:val="0"/>
          <w:marBottom w:val="0"/>
          <w:divBdr>
            <w:top w:val="none" w:sz="0" w:space="0" w:color="auto"/>
            <w:left w:val="none" w:sz="0" w:space="0" w:color="auto"/>
            <w:bottom w:val="none" w:sz="0" w:space="0" w:color="auto"/>
            <w:right w:val="none" w:sz="0" w:space="0" w:color="auto"/>
          </w:divBdr>
        </w:div>
        <w:div w:id="1496993274">
          <w:marLeft w:val="0"/>
          <w:marRight w:val="0"/>
          <w:marTop w:val="0"/>
          <w:marBottom w:val="0"/>
          <w:divBdr>
            <w:top w:val="none" w:sz="0" w:space="0" w:color="auto"/>
            <w:left w:val="none" w:sz="0" w:space="0" w:color="auto"/>
            <w:bottom w:val="none" w:sz="0" w:space="0" w:color="auto"/>
            <w:right w:val="none" w:sz="0" w:space="0" w:color="auto"/>
          </w:divBdr>
        </w:div>
        <w:div w:id="545145654">
          <w:marLeft w:val="0"/>
          <w:marRight w:val="0"/>
          <w:marTop w:val="0"/>
          <w:marBottom w:val="0"/>
          <w:divBdr>
            <w:top w:val="none" w:sz="0" w:space="0" w:color="auto"/>
            <w:left w:val="none" w:sz="0" w:space="0" w:color="auto"/>
            <w:bottom w:val="none" w:sz="0" w:space="0" w:color="auto"/>
            <w:right w:val="none" w:sz="0" w:space="0" w:color="auto"/>
          </w:divBdr>
        </w:div>
        <w:div w:id="243731029">
          <w:marLeft w:val="0"/>
          <w:marRight w:val="0"/>
          <w:marTop w:val="0"/>
          <w:marBottom w:val="0"/>
          <w:divBdr>
            <w:top w:val="none" w:sz="0" w:space="0" w:color="auto"/>
            <w:left w:val="none" w:sz="0" w:space="0" w:color="auto"/>
            <w:bottom w:val="none" w:sz="0" w:space="0" w:color="auto"/>
            <w:right w:val="none" w:sz="0" w:space="0" w:color="auto"/>
          </w:divBdr>
        </w:div>
        <w:div w:id="1716925730">
          <w:marLeft w:val="0"/>
          <w:marRight w:val="0"/>
          <w:marTop w:val="0"/>
          <w:marBottom w:val="0"/>
          <w:divBdr>
            <w:top w:val="none" w:sz="0" w:space="0" w:color="auto"/>
            <w:left w:val="none" w:sz="0" w:space="0" w:color="auto"/>
            <w:bottom w:val="none" w:sz="0" w:space="0" w:color="auto"/>
            <w:right w:val="none" w:sz="0" w:space="0" w:color="auto"/>
          </w:divBdr>
        </w:div>
        <w:div w:id="1626545464">
          <w:marLeft w:val="0"/>
          <w:marRight w:val="0"/>
          <w:marTop w:val="0"/>
          <w:marBottom w:val="0"/>
          <w:divBdr>
            <w:top w:val="none" w:sz="0" w:space="0" w:color="auto"/>
            <w:left w:val="none" w:sz="0" w:space="0" w:color="auto"/>
            <w:bottom w:val="none" w:sz="0" w:space="0" w:color="auto"/>
            <w:right w:val="none" w:sz="0" w:space="0" w:color="auto"/>
          </w:divBdr>
        </w:div>
        <w:div w:id="1921476758">
          <w:marLeft w:val="0"/>
          <w:marRight w:val="0"/>
          <w:marTop w:val="0"/>
          <w:marBottom w:val="0"/>
          <w:divBdr>
            <w:top w:val="none" w:sz="0" w:space="0" w:color="auto"/>
            <w:left w:val="none" w:sz="0" w:space="0" w:color="auto"/>
            <w:bottom w:val="none" w:sz="0" w:space="0" w:color="auto"/>
            <w:right w:val="none" w:sz="0" w:space="0" w:color="auto"/>
          </w:divBdr>
        </w:div>
        <w:div w:id="1915435643">
          <w:marLeft w:val="0"/>
          <w:marRight w:val="0"/>
          <w:marTop w:val="0"/>
          <w:marBottom w:val="0"/>
          <w:divBdr>
            <w:top w:val="none" w:sz="0" w:space="0" w:color="auto"/>
            <w:left w:val="none" w:sz="0" w:space="0" w:color="auto"/>
            <w:bottom w:val="none" w:sz="0" w:space="0" w:color="auto"/>
            <w:right w:val="none" w:sz="0" w:space="0" w:color="auto"/>
          </w:divBdr>
        </w:div>
        <w:div w:id="180094003">
          <w:marLeft w:val="0"/>
          <w:marRight w:val="0"/>
          <w:marTop w:val="0"/>
          <w:marBottom w:val="0"/>
          <w:divBdr>
            <w:top w:val="none" w:sz="0" w:space="0" w:color="auto"/>
            <w:left w:val="none" w:sz="0" w:space="0" w:color="auto"/>
            <w:bottom w:val="none" w:sz="0" w:space="0" w:color="auto"/>
            <w:right w:val="none" w:sz="0" w:space="0" w:color="auto"/>
          </w:divBdr>
        </w:div>
        <w:div w:id="824395673">
          <w:marLeft w:val="0"/>
          <w:marRight w:val="0"/>
          <w:marTop w:val="0"/>
          <w:marBottom w:val="0"/>
          <w:divBdr>
            <w:top w:val="none" w:sz="0" w:space="0" w:color="auto"/>
            <w:left w:val="none" w:sz="0" w:space="0" w:color="auto"/>
            <w:bottom w:val="none" w:sz="0" w:space="0" w:color="auto"/>
            <w:right w:val="none" w:sz="0" w:space="0" w:color="auto"/>
          </w:divBdr>
        </w:div>
        <w:div w:id="1166819101">
          <w:marLeft w:val="0"/>
          <w:marRight w:val="0"/>
          <w:marTop w:val="0"/>
          <w:marBottom w:val="0"/>
          <w:divBdr>
            <w:top w:val="none" w:sz="0" w:space="0" w:color="auto"/>
            <w:left w:val="none" w:sz="0" w:space="0" w:color="auto"/>
            <w:bottom w:val="none" w:sz="0" w:space="0" w:color="auto"/>
            <w:right w:val="none" w:sz="0" w:space="0" w:color="auto"/>
          </w:divBdr>
        </w:div>
        <w:div w:id="1428816431">
          <w:marLeft w:val="0"/>
          <w:marRight w:val="0"/>
          <w:marTop w:val="0"/>
          <w:marBottom w:val="0"/>
          <w:divBdr>
            <w:top w:val="none" w:sz="0" w:space="0" w:color="auto"/>
            <w:left w:val="none" w:sz="0" w:space="0" w:color="auto"/>
            <w:bottom w:val="none" w:sz="0" w:space="0" w:color="auto"/>
            <w:right w:val="none" w:sz="0" w:space="0" w:color="auto"/>
          </w:divBdr>
        </w:div>
        <w:div w:id="1275674106">
          <w:marLeft w:val="0"/>
          <w:marRight w:val="0"/>
          <w:marTop w:val="0"/>
          <w:marBottom w:val="0"/>
          <w:divBdr>
            <w:top w:val="none" w:sz="0" w:space="0" w:color="auto"/>
            <w:left w:val="none" w:sz="0" w:space="0" w:color="auto"/>
            <w:bottom w:val="none" w:sz="0" w:space="0" w:color="auto"/>
            <w:right w:val="none" w:sz="0" w:space="0" w:color="auto"/>
          </w:divBdr>
        </w:div>
        <w:div w:id="1214584595">
          <w:marLeft w:val="0"/>
          <w:marRight w:val="0"/>
          <w:marTop w:val="0"/>
          <w:marBottom w:val="0"/>
          <w:divBdr>
            <w:top w:val="none" w:sz="0" w:space="0" w:color="auto"/>
            <w:left w:val="none" w:sz="0" w:space="0" w:color="auto"/>
            <w:bottom w:val="none" w:sz="0" w:space="0" w:color="auto"/>
            <w:right w:val="none" w:sz="0" w:space="0" w:color="auto"/>
          </w:divBdr>
        </w:div>
        <w:div w:id="920867983">
          <w:marLeft w:val="0"/>
          <w:marRight w:val="0"/>
          <w:marTop w:val="0"/>
          <w:marBottom w:val="0"/>
          <w:divBdr>
            <w:top w:val="none" w:sz="0" w:space="0" w:color="auto"/>
            <w:left w:val="none" w:sz="0" w:space="0" w:color="auto"/>
            <w:bottom w:val="none" w:sz="0" w:space="0" w:color="auto"/>
            <w:right w:val="none" w:sz="0" w:space="0" w:color="auto"/>
          </w:divBdr>
        </w:div>
        <w:div w:id="577331524">
          <w:marLeft w:val="0"/>
          <w:marRight w:val="0"/>
          <w:marTop w:val="0"/>
          <w:marBottom w:val="0"/>
          <w:divBdr>
            <w:top w:val="none" w:sz="0" w:space="0" w:color="auto"/>
            <w:left w:val="none" w:sz="0" w:space="0" w:color="auto"/>
            <w:bottom w:val="none" w:sz="0" w:space="0" w:color="auto"/>
            <w:right w:val="none" w:sz="0" w:space="0" w:color="auto"/>
          </w:divBdr>
        </w:div>
        <w:div w:id="240062951">
          <w:marLeft w:val="0"/>
          <w:marRight w:val="0"/>
          <w:marTop w:val="0"/>
          <w:marBottom w:val="0"/>
          <w:divBdr>
            <w:top w:val="none" w:sz="0" w:space="0" w:color="auto"/>
            <w:left w:val="none" w:sz="0" w:space="0" w:color="auto"/>
            <w:bottom w:val="none" w:sz="0" w:space="0" w:color="auto"/>
            <w:right w:val="none" w:sz="0" w:space="0" w:color="auto"/>
          </w:divBdr>
        </w:div>
        <w:div w:id="1334726537">
          <w:marLeft w:val="0"/>
          <w:marRight w:val="0"/>
          <w:marTop w:val="0"/>
          <w:marBottom w:val="0"/>
          <w:divBdr>
            <w:top w:val="none" w:sz="0" w:space="0" w:color="auto"/>
            <w:left w:val="none" w:sz="0" w:space="0" w:color="auto"/>
            <w:bottom w:val="none" w:sz="0" w:space="0" w:color="auto"/>
            <w:right w:val="none" w:sz="0" w:space="0" w:color="auto"/>
          </w:divBdr>
        </w:div>
        <w:div w:id="1532495510">
          <w:marLeft w:val="0"/>
          <w:marRight w:val="0"/>
          <w:marTop w:val="0"/>
          <w:marBottom w:val="0"/>
          <w:divBdr>
            <w:top w:val="none" w:sz="0" w:space="0" w:color="auto"/>
            <w:left w:val="none" w:sz="0" w:space="0" w:color="auto"/>
            <w:bottom w:val="none" w:sz="0" w:space="0" w:color="auto"/>
            <w:right w:val="none" w:sz="0" w:space="0" w:color="auto"/>
          </w:divBdr>
        </w:div>
        <w:div w:id="602567323">
          <w:marLeft w:val="0"/>
          <w:marRight w:val="0"/>
          <w:marTop w:val="0"/>
          <w:marBottom w:val="0"/>
          <w:divBdr>
            <w:top w:val="none" w:sz="0" w:space="0" w:color="auto"/>
            <w:left w:val="none" w:sz="0" w:space="0" w:color="auto"/>
            <w:bottom w:val="none" w:sz="0" w:space="0" w:color="auto"/>
            <w:right w:val="none" w:sz="0" w:space="0" w:color="auto"/>
          </w:divBdr>
        </w:div>
        <w:div w:id="1173953860">
          <w:marLeft w:val="0"/>
          <w:marRight w:val="0"/>
          <w:marTop w:val="0"/>
          <w:marBottom w:val="0"/>
          <w:divBdr>
            <w:top w:val="none" w:sz="0" w:space="0" w:color="auto"/>
            <w:left w:val="none" w:sz="0" w:space="0" w:color="auto"/>
            <w:bottom w:val="none" w:sz="0" w:space="0" w:color="auto"/>
            <w:right w:val="none" w:sz="0" w:space="0" w:color="auto"/>
          </w:divBdr>
        </w:div>
        <w:div w:id="1199591056">
          <w:marLeft w:val="0"/>
          <w:marRight w:val="0"/>
          <w:marTop w:val="0"/>
          <w:marBottom w:val="0"/>
          <w:divBdr>
            <w:top w:val="none" w:sz="0" w:space="0" w:color="auto"/>
            <w:left w:val="none" w:sz="0" w:space="0" w:color="auto"/>
            <w:bottom w:val="none" w:sz="0" w:space="0" w:color="auto"/>
            <w:right w:val="none" w:sz="0" w:space="0" w:color="auto"/>
          </w:divBdr>
        </w:div>
        <w:div w:id="366680983">
          <w:marLeft w:val="0"/>
          <w:marRight w:val="0"/>
          <w:marTop w:val="0"/>
          <w:marBottom w:val="0"/>
          <w:divBdr>
            <w:top w:val="none" w:sz="0" w:space="0" w:color="auto"/>
            <w:left w:val="none" w:sz="0" w:space="0" w:color="auto"/>
            <w:bottom w:val="none" w:sz="0" w:space="0" w:color="auto"/>
            <w:right w:val="none" w:sz="0" w:space="0" w:color="auto"/>
          </w:divBdr>
        </w:div>
        <w:div w:id="2141610678">
          <w:marLeft w:val="0"/>
          <w:marRight w:val="0"/>
          <w:marTop w:val="0"/>
          <w:marBottom w:val="0"/>
          <w:divBdr>
            <w:top w:val="none" w:sz="0" w:space="0" w:color="auto"/>
            <w:left w:val="none" w:sz="0" w:space="0" w:color="auto"/>
            <w:bottom w:val="none" w:sz="0" w:space="0" w:color="auto"/>
            <w:right w:val="none" w:sz="0" w:space="0" w:color="auto"/>
          </w:divBdr>
        </w:div>
        <w:div w:id="228462217">
          <w:marLeft w:val="0"/>
          <w:marRight w:val="0"/>
          <w:marTop w:val="0"/>
          <w:marBottom w:val="0"/>
          <w:divBdr>
            <w:top w:val="none" w:sz="0" w:space="0" w:color="auto"/>
            <w:left w:val="none" w:sz="0" w:space="0" w:color="auto"/>
            <w:bottom w:val="none" w:sz="0" w:space="0" w:color="auto"/>
            <w:right w:val="none" w:sz="0" w:space="0" w:color="auto"/>
          </w:divBdr>
        </w:div>
        <w:div w:id="566066090">
          <w:marLeft w:val="0"/>
          <w:marRight w:val="0"/>
          <w:marTop w:val="0"/>
          <w:marBottom w:val="0"/>
          <w:divBdr>
            <w:top w:val="none" w:sz="0" w:space="0" w:color="auto"/>
            <w:left w:val="none" w:sz="0" w:space="0" w:color="auto"/>
            <w:bottom w:val="none" w:sz="0" w:space="0" w:color="auto"/>
            <w:right w:val="none" w:sz="0" w:space="0" w:color="auto"/>
          </w:divBdr>
        </w:div>
        <w:div w:id="1624382984">
          <w:marLeft w:val="0"/>
          <w:marRight w:val="0"/>
          <w:marTop w:val="0"/>
          <w:marBottom w:val="0"/>
          <w:divBdr>
            <w:top w:val="none" w:sz="0" w:space="0" w:color="auto"/>
            <w:left w:val="none" w:sz="0" w:space="0" w:color="auto"/>
            <w:bottom w:val="none" w:sz="0" w:space="0" w:color="auto"/>
            <w:right w:val="none" w:sz="0" w:space="0" w:color="auto"/>
          </w:divBdr>
        </w:div>
        <w:div w:id="533999896">
          <w:marLeft w:val="0"/>
          <w:marRight w:val="0"/>
          <w:marTop w:val="0"/>
          <w:marBottom w:val="0"/>
          <w:divBdr>
            <w:top w:val="none" w:sz="0" w:space="0" w:color="auto"/>
            <w:left w:val="none" w:sz="0" w:space="0" w:color="auto"/>
            <w:bottom w:val="none" w:sz="0" w:space="0" w:color="auto"/>
            <w:right w:val="none" w:sz="0" w:space="0" w:color="auto"/>
          </w:divBdr>
        </w:div>
        <w:div w:id="2102798643">
          <w:marLeft w:val="0"/>
          <w:marRight w:val="0"/>
          <w:marTop w:val="0"/>
          <w:marBottom w:val="0"/>
          <w:divBdr>
            <w:top w:val="none" w:sz="0" w:space="0" w:color="auto"/>
            <w:left w:val="none" w:sz="0" w:space="0" w:color="auto"/>
            <w:bottom w:val="none" w:sz="0" w:space="0" w:color="auto"/>
            <w:right w:val="none" w:sz="0" w:space="0" w:color="auto"/>
          </w:divBdr>
        </w:div>
        <w:div w:id="24210510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microsoft.com/office/2011/relationships/people" Target="people.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8C42307EFC073438B4FFFF77ECBCF68" ma:contentTypeVersion="12" ma:contentTypeDescription="Create a new document." ma:contentTypeScope="" ma:versionID="034189de01be7df593913df764eac2ba">
  <xsd:schema xmlns:xsd="http://www.w3.org/2001/XMLSchema" xmlns:xs="http://www.w3.org/2001/XMLSchema" xmlns:p="http://schemas.microsoft.com/office/2006/metadata/properties" xmlns:ns2="80129174-c05c-43cc-8e32-21fcbdfe51bb" xmlns:ns3="958b15ed-c521-4290-b073-2e98d4cc1d7f" xmlns:ns4="http://schemas.microsoft.com/sharepoint/v3/fields" targetNamespace="http://schemas.microsoft.com/office/2006/metadata/properties" ma:root="true" ma:fieldsID="df0f5f7795057d951e7ae7a806083bab" ns2:_="" ns3:_="" ns4:_="">
    <xsd:import namespace="80129174-c05c-43cc-8e32-21fcbdfe51bb"/>
    <xsd:import namespace="958b15ed-c521-4290-b073-2e98d4cc1d7f"/>
    <xsd:import namespace="http://schemas.microsoft.com/sharepoint/v3/fields"/>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4:wic_System_Copyright" minOccurs="0"/>
                <xsd:element ref="ns2:Sensi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129174-c05c-43cc-8e32-21fcbdfe51bb"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element name="Sensitivity" ma:index="19" nillable="true" ma:displayName="Sensitivity" ma:description="Contains personal or commercially sensitive data?" ma:format="Dropdown" ma:internalName="Sensitivity">
      <xsd:simpleType>
        <xsd:restriction base="dms:Choice">
          <xsd:enumeration value="Sensitive personal data"/>
          <xsd:enumeration value="Commercially sensitive data"/>
          <xsd:enumeration value="Both"/>
          <xsd:enumeration value="Neither"/>
        </xsd:restriction>
      </xsd:simpleType>
    </xsd:element>
  </xsd:schema>
  <xsd:schema xmlns:xsd="http://www.w3.org/2001/XMLSchema" xmlns:xs="http://www.w3.org/2001/XMLSchema" xmlns:dms="http://schemas.microsoft.com/office/2006/documentManagement/types" xmlns:pc="http://schemas.microsoft.com/office/infopath/2007/PartnerControls" targetNamespace="958b15ed-c521-4290-b073-2e98d4cc1d7f"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AutoTags" ma:index="15" nillable="true" ma:displayName="MediaServiceAutoTags" ma:description="" ma:internalName="MediaServiceAutoTags" ma:readOnly="true">
      <xsd:simpleType>
        <xsd:restriction base="dms:Text"/>
      </xsd:simpleType>
    </xsd:element>
    <xsd:element name="MediaServiceLocation" ma:index="16" nillable="true" ma:displayName="MediaServiceLocation" ma:description="" ma:internalName="MediaServiceLocation" ma:readOnly="true">
      <xsd:simpleType>
        <xsd:restriction base="dms:Text"/>
      </xsd:simpleType>
    </xsd:element>
    <xsd:element name="MediaServiceOCR" ma:index="17" nillable="true" ma:displayName="MediaServiceOCR"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wic_System_Copyright" ma:index="18" nillable="true" ma:displayName="Copyright" ma:internalName="wic_System_Copyright">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ensitivity xmlns="80129174-c05c-43cc-8e32-21fcbdfe51bb" xsi:nil="true"/>
    <wic_System_Copyright xmlns="http://schemas.microsoft.com/sharepoint/v3/fields" xsi:nil="true"/>
  </documentManagement>
</p:properties>
</file>

<file path=customXml/itemProps1.xml><?xml version="1.0" encoding="utf-8"?>
<ds:datastoreItem xmlns:ds="http://schemas.openxmlformats.org/officeDocument/2006/customXml" ds:itemID="{7BE9A5F3-DBF7-47AF-95FD-00513A98CA4D}"/>
</file>

<file path=customXml/itemProps2.xml><?xml version="1.0" encoding="utf-8"?>
<ds:datastoreItem xmlns:ds="http://schemas.openxmlformats.org/officeDocument/2006/customXml" ds:itemID="{DB0C698D-5AB9-42D8-A42B-E96DA14F0728}">
  <ds:schemaRefs>
    <ds:schemaRef ds:uri="http://schemas.microsoft.com/sharepoint/v3/contenttype/forms"/>
  </ds:schemaRefs>
</ds:datastoreItem>
</file>

<file path=customXml/itemProps3.xml><?xml version="1.0" encoding="utf-8"?>
<ds:datastoreItem xmlns:ds="http://schemas.openxmlformats.org/officeDocument/2006/customXml" ds:itemID="{F33E9FCB-0BCE-4E6C-969C-6C9051256264}">
  <ds:schemaRefs>
    <ds:schemaRef ds:uri="http://schemas.microsoft.com/office/2006/metadata/properties"/>
    <ds:schemaRef ds:uri="http://purl.org/dc/dcmitype/"/>
    <ds:schemaRef ds:uri="http://purl.org/dc/terms/"/>
    <ds:schemaRef ds:uri="80129174-c05c-43cc-8e32-21fcbdfe51bb"/>
    <ds:schemaRef ds:uri="http://schemas.microsoft.com/office/2006/documentManagement/types"/>
    <ds:schemaRef ds:uri="http://schemas.microsoft.com/office/infopath/2007/PartnerControls"/>
    <ds:schemaRef ds:uri="http://purl.org/dc/elements/1.1/"/>
    <ds:schemaRef ds:uri="http://schemas.openxmlformats.org/package/2006/metadata/core-properties"/>
    <ds:schemaRef ds:uri="958b15ed-c521-4290-b073-2e98d4cc1d7f"/>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1402</Words>
  <Characters>7995</Characters>
  <Application>Microsoft Office Word</Application>
  <DocSecurity>4</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Hull City Council</Company>
  <LinksUpToDate>false</LinksUpToDate>
  <CharactersWithSpaces>9379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drake</dc:creator>
  <cp:lastModifiedBy>Elizabeth Bergeron</cp:lastModifiedBy>
  <cp:revision>2</cp:revision>
  <dcterms:created xsi:type="dcterms:W3CDTF">2017-06-19T13:48:00Z</dcterms:created>
  <dcterms:modified xsi:type="dcterms:W3CDTF">2017-06-19T13:48:00Z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0x010100F8C42307EFC073438B4FFFF77ECBCF68</vt:lpwstr>
  </property>
</Properties>
</file>