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F997" w14:textId="77777777" w:rsidR="0010215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102157">
        <w:rPr>
          <w:rFonts w:ascii="Trebuchet MS" w:hAnsi="Trebuchet MS"/>
          <w:b/>
          <w:sz w:val="36"/>
          <w:szCs w:val="36"/>
        </w:rPr>
        <w:t>CAMPAIGN PLAN</w:t>
      </w:r>
      <w:r w:rsidR="00B138F4">
        <w:rPr>
          <w:rFonts w:ascii="Trebuchet MS" w:hAnsi="Trebuchet MS"/>
          <w:b/>
          <w:sz w:val="36"/>
          <w:szCs w:val="36"/>
        </w:rPr>
        <w:t xml:space="preserve">: </w:t>
      </w:r>
      <w:r w:rsidR="004D33B6">
        <w:rPr>
          <w:rFonts w:ascii="Trebuchet MS" w:hAnsi="Trebuchet MS"/>
          <w:b/>
          <w:sz w:val="36"/>
          <w:szCs w:val="36"/>
        </w:rPr>
        <w:t>DEPART</w:t>
      </w:r>
      <w:r w:rsidR="00102157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D4EA50F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0A7E138B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Name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1C0677B" w14:textId="77777777"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Depart</w:t>
            </w:r>
          </w:p>
        </w:tc>
      </w:tr>
      <w:tr w:rsidR="00FB5C1F" w:rsidRPr="00DD5B54" w14:paraId="37E3D608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7D1F264F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Start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F0D9A43" w14:textId="77777777"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 May 2017</w:t>
            </w:r>
          </w:p>
        </w:tc>
      </w:tr>
      <w:tr w:rsidR="00FB5C1F" w:rsidRPr="00DD5B54" w14:paraId="1645BA19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3A96B4A4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End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29CD936" w14:textId="77777777"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21 May 2017</w:t>
            </w:r>
          </w:p>
        </w:tc>
      </w:tr>
      <w:tr w:rsidR="00FB5C1F" w:rsidRPr="00DD5B54" w14:paraId="36D4D26E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0C00FD85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Duration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D0A7FC8" w14:textId="77777777" w:rsidR="00FB5C1F" w:rsidRPr="0020529C" w:rsidRDefault="004D33B6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 nights</w:t>
            </w:r>
          </w:p>
        </w:tc>
      </w:tr>
    </w:tbl>
    <w:p w14:paraId="1D999756" w14:textId="77777777" w:rsidR="00B253A7" w:rsidRPr="00DD5B54" w:rsidRDefault="00B253A7" w:rsidP="00102157">
      <w:pPr>
        <w:rPr>
          <w:rFonts w:ascii="Trebuchet MS" w:hAnsi="Trebuchet MS"/>
          <w:sz w:val="22"/>
          <w:szCs w:val="22"/>
        </w:rPr>
      </w:pPr>
    </w:p>
    <w:p w14:paraId="284F7BC3" w14:textId="77777777" w:rsidR="00B253A7" w:rsidRPr="00DD5B54" w:rsidRDefault="00B138F4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Approved Description / Overview</w:t>
      </w:r>
    </w:p>
    <w:p w14:paraId="0C4BA030" w14:textId="77777777" w:rsidR="00294AA9" w:rsidRPr="00294AA9" w:rsidRDefault="00294AA9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A spellbinding spectacle from internationally acclaimed </w:t>
      </w:r>
      <w:r w:rsidRPr="00294AA9">
        <w:rPr>
          <w:rFonts w:ascii="Trebuchet MS" w:hAnsi="Trebuchet MS"/>
          <w:i/>
          <w:sz w:val="22"/>
          <w:szCs w:val="22"/>
        </w:rPr>
        <w:t>circus artists, Circa.</w:t>
      </w:r>
    </w:p>
    <w:p w14:paraId="4C4D1BB1" w14:textId="77777777" w:rsidR="00294AA9" w:rsidRDefault="00294AA9" w:rsidP="00294AA9">
      <w:pPr>
        <w:rPr>
          <w:rFonts w:ascii="Trebuchet MS" w:hAnsi="Trebuchet MS"/>
          <w:i/>
          <w:sz w:val="22"/>
          <w:szCs w:val="22"/>
        </w:rPr>
      </w:pPr>
    </w:p>
    <w:p w14:paraId="452C2F5D" w14:textId="77777777" w:rsidR="00294AA9" w:rsidRPr="00294AA9" w:rsidRDefault="00294AA9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Inspired by the legend of </w:t>
      </w:r>
      <w:r w:rsidR="00210E3A">
        <w:rPr>
          <w:rFonts w:ascii="Trebuchet MS" w:hAnsi="Trebuchet MS"/>
          <w:i/>
          <w:sz w:val="22"/>
          <w:szCs w:val="22"/>
        </w:rPr>
        <w:t xml:space="preserve">Orpheus and Eurydice, Depart will take you on a path through the underworld in this uniquely </w:t>
      </w:r>
      <w:r w:rsidRPr="00294AA9">
        <w:rPr>
          <w:rFonts w:ascii="Trebuchet MS" w:hAnsi="Trebuchet MS"/>
          <w:i/>
          <w:sz w:val="22"/>
          <w:szCs w:val="22"/>
        </w:rPr>
        <w:t>atmospheric location.</w:t>
      </w:r>
    </w:p>
    <w:p w14:paraId="4B21E95D" w14:textId="77777777" w:rsidR="00210E3A" w:rsidRDefault="00210E3A" w:rsidP="00294AA9">
      <w:pPr>
        <w:rPr>
          <w:rFonts w:ascii="Trebuchet MS" w:hAnsi="Trebuchet MS"/>
          <w:i/>
          <w:sz w:val="22"/>
          <w:szCs w:val="22"/>
        </w:rPr>
      </w:pPr>
    </w:p>
    <w:p w14:paraId="6F0261CF" w14:textId="77777777" w:rsidR="00294AA9" w:rsidRDefault="00210E3A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Taking over the cemetery, </w:t>
      </w:r>
      <w:r w:rsidR="00294AA9" w:rsidRPr="00294AA9">
        <w:rPr>
          <w:rFonts w:ascii="Trebuchet MS" w:hAnsi="Trebuchet MS"/>
          <w:i/>
          <w:sz w:val="22"/>
          <w:szCs w:val="22"/>
        </w:rPr>
        <w:t>circus art</w:t>
      </w:r>
      <w:r>
        <w:rPr>
          <w:rFonts w:ascii="Trebuchet MS" w:hAnsi="Trebuchet MS"/>
          <w:i/>
          <w:sz w:val="22"/>
          <w:szCs w:val="22"/>
        </w:rPr>
        <w:t xml:space="preserve">ists will dance above your head, surprising you with extraordinary feats of physicality as they guide you through the space between life and death in this astonishing </w:t>
      </w:r>
      <w:r w:rsidR="00294AA9" w:rsidRPr="00294AA9">
        <w:rPr>
          <w:rFonts w:ascii="Trebuchet MS" w:hAnsi="Trebuchet MS"/>
          <w:i/>
          <w:sz w:val="22"/>
          <w:szCs w:val="22"/>
        </w:rPr>
        <w:t>visual feast.</w:t>
      </w:r>
    </w:p>
    <w:p w14:paraId="496F37E9" w14:textId="77777777" w:rsidR="00210E3A" w:rsidRPr="00294AA9" w:rsidRDefault="00210E3A" w:rsidP="00294AA9">
      <w:pPr>
        <w:rPr>
          <w:rFonts w:ascii="Trebuchet MS" w:hAnsi="Trebuchet MS"/>
          <w:i/>
          <w:sz w:val="22"/>
          <w:szCs w:val="22"/>
        </w:rPr>
      </w:pPr>
    </w:p>
    <w:p w14:paraId="4AC0CD45" w14:textId="77777777" w:rsidR="00294AA9" w:rsidRPr="00294AA9" w:rsidRDefault="00210E3A" w:rsidP="00294AA9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Led by Yaron </w:t>
      </w:r>
      <w:proofErr w:type="spellStart"/>
      <w:r>
        <w:rPr>
          <w:rFonts w:ascii="Trebuchet MS" w:hAnsi="Trebuchet MS"/>
          <w:i/>
          <w:sz w:val="22"/>
          <w:szCs w:val="22"/>
        </w:rPr>
        <w:t>Lifschitz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, creator of some of the most highly </w:t>
      </w:r>
      <w:r w:rsidR="00294AA9" w:rsidRPr="00294AA9">
        <w:rPr>
          <w:rFonts w:ascii="Trebuchet MS" w:hAnsi="Trebuchet MS"/>
          <w:i/>
          <w:sz w:val="22"/>
          <w:szCs w:val="22"/>
        </w:rPr>
        <w:t>innovative and g</w:t>
      </w:r>
      <w:r>
        <w:rPr>
          <w:rFonts w:ascii="Trebuchet MS" w:hAnsi="Trebuchet MS"/>
          <w:i/>
          <w:sz w:val="22"/>
          <w:szCs w:val="22"/>
        </w:rPr>
        <w:t xml:space="preserve">enre-defying circus in the world, with a creative team including the electronic musician </w:t>
      </w:r>
      <w:proofErr w:type="spellStart"/>
      <w:r>
        <w:rPr>
          <w:rFonts w:ascii="Trebuchet MS" w:hAnsi="Trebuchet MS"/>
          <w:i/>
          <w:sz w:val="22"/>
          <w:szCs w:val="22"/>
        </w:rPr>
        <w:t>Lapalux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, </w:t>
      </w:r>
      <w:r w:rsidR="00294AA9" w:rsidRPr="00294AA9">
        <w:rPr>
          <w:rFonts w:ascii="Trebuchet MS" w:hAnsi="Trebuchet MS"/>
          <w:i/>
          <w:sz w:val="22"/>
          <w:szCs w:val="22"/>
        </w:rPr>
        <w:t>D</w:t>
      </w:r>
      <w:r>
        <w:rPr>
          <w:rFonts w:ascii="Trebuchet MS" w:hAnsi="Trebuchet MS"/>
          <w:i/>
          <w:sz w:val="22"/>
          <w:szCs w:val="22"/>
        </w:rPr>
        <w:t xml:space="preserve">epart brings together acrobats, </w:t>
      </w:r>
      <w:r w:rsidR="00294AA9" w:rsidRPr="00294AA9">
        <w:rPr>
          <w:rFonts w:ascii="Trebuchet MS" w:hAnsi="Trebuchet MS"/>
          <w:i/>
          <w:sz w:val="22"/>
          <w:szCs w:val="22"/>
        </w:rPr>
        <w:t>aerialists, local community</w:t>
      </w:r>
      <w:r>
        <w:rPr>
          <w:rFonts w:ascii="Trebuchet MS" w:hAnsi="Trebuchet MS"/>
          <w:i/>
          <w:sz w:val="22"/>
          <w:szCs w:val="22"/>
        </w:rPr>
        <w:t xml:space="preserve"> choirs and video artists for </w:t>
      </w:r>
      <w:r w:rsidR="00294AA9" w:rsidRPr="00294AA9">
        <w:rPr>
          <w:rFonts w:ascii="Trebuchet MS" w:hAnsi="Trebuchet MS"/>
          <w:i/>
          <w:sz w:val="22"/>
          <w:szCs w:val="22"/>
        </w:rPr>
        <w:t>an experience like no other.</w:t>
      </w:r>
    </w:p>
    <w:p w14:paraId="618FB1EC" w14:textId="77777777" w:rsidR="00210E3A" w:rsidRDefault="00210E3A" w:rsidP="00294AA9">
      <w:pPr>
        <w:rPr>
          <w:rFonts w:ascii="Trebuchet MS" w:hAnsi="Trebuchet MS"/>
          <w:i/>
          <w:sz w:val="22"/>
          <w:szCs w:val="22"/>
        </w:rPr>
      </w:pPr>
    </w:p>
    <w:p w14:paraId="60A98D1D" w14:textId="77777777" w:rsidR="00DE3690" w:rsidRDefault="00210E3A" w:rsidP="00210E3A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Depart is co-commissioned </w:t>
      </w:r>
      <w:r w:rsidRPr="00294AA9">
        <w:rPr>
          <w:rFonts w:ascii="Trebuchet MS" w:hAnsi="Trebuchet MS"/>
          <w:i/>
          <w:sz w:val="22"/>
          <w:szCs w:val="22"/>
        </w:rPr>
        <w:t xml:space="preserve">by LIFT, the </w:t>
      </w:r>
      <w:r>
        <w:rPr>
          <w:rFonts w:ascii="Trebuchet MS" w:hAnsi="Trebuchet MS"/>
          <w:i/>
          <w:sz w:val="22"/>
          <w:szCs w:val="22"/>
        </w:rPr>
        <w:t xml:space="preserve">National Centre for Circus Arts, </w:t>
      </w:r>
      <w:proofErr w:type="spellStart"/>
      <w:r>
        <w:rPr>
          <w:rFonts w:ascii="Trebuchet MS" w:hAnsi="Trebuchet MS"/>
          <w:i/>
          <w:sz w:val="22"/>
          <w:szCs w:val="22"/>
        </w:rPr>
        <w:t>Spitalfields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Music, Hull UK City of Culture 2017, </w:t>
      </w:r>
      <w:proofErr w:type="spellStart"/>
      <w:r>
        <w:rPr>
          <w:rFonts w:ascii="Trebuchet MS" w:hAnsi="Trebuchet MS"/>
          <w:i/>
          <w:sz w:val="22"/>
          <w:szCs w:val="22"/>
        </w:rPr>
        <w:t>LeftCoast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and Brighton Festival. Supported by Arts </w:t>
      </w:r>
      <w:r w:rsidRPr="00294AA9">
        <w:rPr>
          <w:rFonts w:ascii="Trebuchet MS" w:hAnsi="Trebuchet MS"/>
          <w:i/>
          <w:sz w:val="22"/>
          <w:szCs w:val="22"/>
        </w:rPr>
        <w:t>Council England.</w:t>
      </w:r>
    </w:p>
    <w:p w14:paraId="63977E54" w14:textId="77777777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45D652D4" w14:textId="77777777" w:rsidR="00CD563E" w:rsidRPr="00DD5B54" w:rsidRDefault="00CD563E" w:rsidP="00B253A7">
      <w:pPr>
        <w:rPr>
          <w:rFonts w:ascii="Trebuchet MS" w:hAnsi="Trebuchet MS"/>
          <w:sz w:val="22"/>
          <w:szCs w:val="22"/>
        </w:rPr>
      </w:pPr>
    </w:p>
    <w:p w14:paraId="4A346196" w14:textId="77777777" w:rsidR="00BF472F" w:rsidRPr="004F2556" w:rsidRDefault="00B138F4" w:rsidP="00BF472F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>Project Team</w:t>
      </w:r>
      <w:r w:rsidR="00BF472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5"/>
        <w:gridCol w:w="3544"/>
        <w:gridCol w:w="4394"/>
      </w:tblGrid>
      <w:tr w:rsidR="00BF472F" w:rsidRPr="00BF472F" w14:paraId="593C6BB2" w14:textId="77777777" w:rsidTr="00B138F4">
        <w:trPr>
          <w:trHeight w:val="380"/>
        </w:trPr>
        <w:tc>
          <w:tcPr>
            <w:tcW w:w="1985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569097C6" w14:textId="77777777"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54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41B706F" w14:textId="77777777"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2BB4FC36" w14:textId="77777777" w:rsidR="00BF472F" w:rsidRPr="00BF472F" w:rsidRDefault="00BF472F" w:rsidP="00BF472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BF472F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</w:tr>
      <w:tr w:rsidR="00135BDB" w:rsidRPr="00BF472F" w14:paraId="0F696BC5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7DFC81D3" w14:textId="77777777" w:rsidR="00135BDB" w:rsidRPr="00F71372" w:rsidRDefault="00B138F4" w:rsidP="00BF47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5B0D66A6" w14:textId="77777777" w:rsidR="00135BDB" w:rsidRPr="00F71372" w:rsidRDefault="00050D74" w:rsidP="004F255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Laura Smith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C27D6D5" w14:textId="77777777" w:rsidR="00135BDB" w:rsidRPr="00F71372" w:rsidRDefault="00B138F4" w:rsidP="00BF472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</w:t>
            </w:r>
          </w:p>
        </w:tc>
      </w:tr>
      <w:tr w:rsidR="00B138F4" w:rsidRPr="00BF472F" w14:paraId="519CA4EC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5A58157E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003D7412" w14:textId="77777777"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Jo Charlton 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509A7C3A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</w:t>
            </w:r>
          </w:p>
        </w:tc>
      </w:tr>
      <w:tr w:rsidR="00B138F4" w:rsidRPr="00BF472F" w14:paraId="3C3CC652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016FD086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399F4F8A" w14:textId="77777777"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Alix Johnson 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FBB3714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Media &amp; Comms</w:t>
            </w:r>
          </w:p>
        </w:tc>
      </w:tr>
      <w:tr w:rsidR="00B138F4" w:rsidRPr="00BF472F" w14:paraId="1C99A0DA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0290F948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0EB7E932" w14:textId="77777777"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Katy Fuller 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4079D2D2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Programming</w:t>
            </w:r>
          </w:p>
        </w:tc>
      </w:tr>
      <w:tr w:rsidR="00B138F4" w:rsidRPr="00BF472F" w14:paraId="15C30CF7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4CBC8783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77A78EE5" w14:textId="77777777"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Cian Smyth 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7221CD04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Programming</w:t>
            </w:r>
          </w:p>
        </w:tc>
      </w:tr>
      <w:tr w:rsidR="00B138F4" w:rsidRPr="00BF472F" w14:paraId="55AA41C1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76D5129B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2017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6737AAF5" w14:textId="77777777" w:rsidR="00B138F4" w:rsidRPr="00F71372" w:rsidRDefault="00050D7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Aiden Lesser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5DA67383" w14:textId="77777777" w:rsidR="00B138F4" w:rsidRPr="00F71372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Technical &amp; Operations</w:t>
            </w:r>
          </w:p>
        </w:tc>
      </w:tr>
      <w:tr w:rsidR="00B138F4" w:rsidRPr="00BF472F" w14:paraId="2A273A2F" w14:textId="77777777" w:rsidTr="004D33B6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7FA968CB" w14:textId="77777777"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2126323A" w14:textId="77777777" w:rsidR="00B138F4" w:rsidRPr="00F71372" w:rsidRDefault="00A219F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Yaron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Lifschitz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- </w:t>
            </w:r>
            <w:r w:rsidR="00B138F4">
              <w:rPr>
                <w:rFonts w:ascii="Trebuchet MS" w:hAnsi="Trebuchet MS"/>
                <w:sz w:val="22"/>
                <w:szCs w:val="22"/>
              </w:rPr>
              <w:t>Artistic Lead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5161A5EC" w14:textId="77777777"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138F4" w:rsidRPr="00BF472F" w14:paraId="0525476D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3DEFE2AF" w14:textId="77777777" w:rsidR="00B138F4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36D82399" w14:textId="77777777" w:rsidR="00B138F4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Bon</w:t>
            </w:r>
            <w:ins w:id="0" w:author="Smyth Cian (2017)" w:date="2017-01-30T17:00:00Z">
              <w:r w:rsidR="004E34A7">
                <w:rPr>
                  <w:rFonts w:ascii="Trebuchet MS" w:hAnsi="Trebuchet MS"/>
                </w:rPr>
                <w:t>nie</w:t>
              </w:r>
            </w:ins>
            <w:del w:id="1" w:author="Smyth Cian (2017)" w:date="2017-01-30T17:00:00Z">
              <w:r w:rsidDel="004E34A7">
                <w:rPr>
                  <w:rFonts w:ascii="Trebuchet MS" w:hAnsi="Trebuchet MS"/>
                </w:rPr>
                <w:delText>ny</w:delText>
              </w:r>
            </w:del>
            <w:r>
              <w:rPr>
                <w:rFonts w:ascii="Trebuchet MS" w:hAnsi="Trebuchet MS"/>
              </w:rPr>
              <w:t xml:space="preserve"> Smith –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A219FE">
              <w:rPr>
                <w:rFonts w:ascii="Trebuchet MS" w:hAnsi="Trebuchet MS"/>
              </w:rPr>
              <w:t>LIFT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1CDA7E20" w14:textId="77777777" w:rsidR="00B138F4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219FE" w:rsidRPr="00BF472F" w14:paraId="40495A5E" w14:textId="77777777" w:rsidTr="00B138F4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0231E41D" w14:textId="77777777" w:rsidR="00A219FE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Creative Partner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4F08D2E6" w14:textId="77777777" w:rsidR="00A219FE" w:rsidRPr="00A219FE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Sally Cowling – Producer,</w:t>
            </w:r>
            <w:r w:rsidRPr="00A219FE">
              <w:rPr>
                <w:rFonts w:ascii="Trebuchet MS" w:hAnsi="Trebuchet MS"/>
                <w:sz w:val="22"/>
                <w:szCs w:val="22"/>
              </w:rPr>
              <w:t xml:space="preserve"> LIFT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08F9B66" w14:textId="77777777" w:rsidR="00A219FE" w:rsidRDefault="00A219FE" w:rsidP="00B138F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138F4" w:rsidRPr="00BF472F" w14:paraId="2EF543CB" w14:textId="77777777" w:rsidTr="004D33B6">
        <w:trPr>
          <w:trHeight w:val="380"/>
        </w:trPr>
        <w:tc>
          <w:tcPr>
            <w:tcW w:w="1985" w:type="dxa"/>
            <w:shd w:val="pct10" w:color="auto" w:fill="auto"/>
            <w:vAlign w:val="center"/>
          </w:tcPr>
          <w:p w14:paraId="591C9878" w14:textId="77777777" w:rsidR="00B138F4" w:rsidRPr="00F71372" w:rsidRDefault="0008122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 Corner Shop</w:t>
            </w:r>
          </w:p>
        </w:tc>
        <w:tc>
          <w:tcPr>
            <w:tcW w:w="3544" w:type="dxa"/>
            <w:shd w:val="pct10" w:color="auto" w:fill="auto"/>
            <w:vAlign w:val="center"/>
          </w:tcPr>
          <w:p w14:paraId="39122902" w14:textId="77777777" w:rsidR="00B138F4" w:rsidRPr="00F71372" w:rsidRDefault="0008122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Philippa Redfern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08BBFD68" w14:textId="77777777"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Media &amp; Comms</w:t>
            </w:r>
          </w:p>
        </w:tc>
      </w:tr>
    </w:tbl>
    <w:p w14:paraId="12368164" w14:textId="77777777" w:rsidR="00BF472F" w:rsidRDefault="00BF472F" w:rsidP="00BF472F">
      <w:pPr>
        <w:rPr>
          <w:rFonts w:ascii="Trebuchet MS" w:hAnsi="Trebuchet MS"/>
          <w:sz w:val="22"/>
          <w:szCs w:val="22"/>
        </w:rPr>
      </w:pPr>
    </w:p>
    <w:p w14:paraId="500E871C" w14:textId="77777777" w:rsidR="00B138F4" w:rsidRPr="00DD5B54" w:rsidRDefault="00B138F4" w:rsidP="00BF472F">
      <w:pPr>
        <w:rPr>
          <w:rFonts w:ascii="Trebuchet MS" w:hAnsi="Trebuchet MS"/>
          <w:sz w:val="22"/>
          <w:szCs w:val="22"/>
        </w:rPr>
      </w:pPr>
    </w:p>
    <w:p w14:paraId="58621656" w14:textId="77777777" w:rsidR="00B253A7" w:rsidRPr="004F2556" w:rsidRDefault="00B138F4" w:rsidP="00B253A7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 xml:space="preserve">Campaign </w:t>
      </w:r>
      <w:r w:rsidR="00B253A7" w:rsidRPr="00DD5B54">
        <w:rPr>
          <w:rFonts w:ascii="Trebuchet MS" w:hAnsi="Trebuchet MS"/>
          <w:b/>
          <w:sz w:val="22"/>
          <w:szCs w:val="22"/>
        </w:rPr>
        <w:t>Objectives</w:t>
      </w:r>
      <w:r w:rsidR="00FB5C1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2FDC34D6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5FFC0ED" w14:textId="77777777"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 xml:space="preserve">Objective 1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F991C36" w14:textId="77777777" w:rsidR="00FB5C1F" w:rsidRPr="0020529C" w:rsidRDefault="00CB26BC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To build a new audience for contemporary circus and site specific work </w:t>
            </w:r>
          </w:p>
        </w:tc>
      </w:tr>
      <w:tr w:rsidR="00FB5C1F" w:rsidRPr="00DD5B54" w14:paraId="73346009" w14:textId="77777777" w:rsidTr="00CB26BC">
        <w:trPr>
          <w:trHeight w:val="725"/>
        </w:trPr>
        <w:tc>
          <w:tcPr>
            <w:tcW w:w="1560" w:type="dxa"/>
            <w:shd w:val="solid" w:color="auto" w:fill="auto"/>
            <w:vAlign w:val="center"/>
          </w:tcPr>
          <w:p w14:paraId="2DE3BAE7" w14:textId="77777777" w:rsidR="00FB5C1F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485FC7F" w14:textId="77777777" w:rsidR="00FB5C1F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position Depart as a new nationally significant circus commission made possible by the support of Hull 2017</w:t>
            </w:r>
          </w:p>
        </w:tc>
      </w:tr>
      <w:tr w:rsidR="00FB5C1F" w:rsidRPr="00DD5B54" w14:paraId="03BA6BC6" w14:textId="77777777" w:rsidTr="00CB26BC">
        <w:trPr>
          <w:trHeight w:val="692"/>
        </w:trPr>
        <w:tc>
          <w:tcPr>
            <w:tcW w:w="1560" w:type="dxa"/>
            <w:shd w:val="solid" w:color="auto" w:fill="auto"/>
            <w:vAlign w:val="center"/>
          </w:tcPr>
          <w:p w14:paraId="3B55398C" w14:textId="77777777"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F8D8880" w14:textId="77777777" w:rsidR="00FB5C1F" w:rsidRPr="0020529C" w:rsidRDefault="00CB26BC" w:rsidP="00F713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cement programming partnerships with creative partners in the city also programming contemporary circus, in particular Hull Truck &amp; Freedom Festival</w:t>
            </w:r>
          </w:p>
        </w:tc>
      </w:tr>
      <w:tr w:rsidR="00FB5C1F" w:rsidRPr="00DD5B54" w14:paraId="731B48EE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1C5332B" w14:textId="77777777"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548C0DB" w14:textId="77777777" w:rsidR="00FB5C1F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 raise the profile of Hull 2017 funders and partners</w:t>
            </w:r>
          </w:p>
        </w:tc>
      </w:tr>
    </w:tbl>
    <w:p w14:paraId="78C9B537" w14:textId="77777777" w:rsidR="00102157" w:rsidRDefault="00102157" w:rsidP="00102157">
      <w:pPr>
        <w:rPr>
          <w:rFonts w:ascii="Trebuchet MS" w:hAnsi="Trebuchet MS"/>
          <w:sz w:val="22"/>
          <w:szCs w:val="22"/>
        </w:rPr>
      </w:pPr>
    </w:p>
    <w:p w14:paraId="6D39E867" w14:textId="77777777" w:rsidR="00CB26BC" w:rsidRDefault="00CB26BC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6195A722" w14:textId="77777777" w:rsidR="00B253A7" w:rsidRPr="00DD5B54" w:rsidRDefault="00B138F4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Measurable</w:t>
      </w:r>
      <w:r w:rsidR="00FB5C1F" w:rsidRPr="00DD5B54">
        <w:rPr>
          <w:rFonts w:ascii="Trebuchet MS" w:hAnsi="Trebuchet MS"/>
          <w:b/>
          <w:sz w:val="22"/>
          <w:szCs w:val="22"/>
        </w:rPr>
        <w:t xml:space="preserve"> </w:t>
      </w:r>
      <w:r w:rsidR="00B253A7" w:rsidRPr="00DD5B54">
        <w:rPr>
          <w:rFonts w:ascii="Trebuchet MS" w:hAnsi="Trebuchet MS"/>
          <w:b/>
          <w:sz w:val="22"/>
          <w:szCs w:val="22"/>
        </w:rPr>
        <w:t>Goals</w:t>
      </w:r>
    </w:p>
    <w:p w14:paraId="4539BCF6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B253A7" w:rsidRPr="00DD5B54" w14:paraId="04E36B89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5312FBA3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A4C86FE" w14:textId="77777777" w:rsidR="00B253A7" w:rsidRPr="0020529C" w:rsidRDefault="00CB26BC" w:rsidP="00F713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For </w:t>
            </w:r>
            <w:ins w:id="2" w:author="Smyth Cian (2017)" w:date="2017-01-30T16:59:00Z">
              <w:r w:rsidR="004E34A7">
                <w:rPr>
                  <w:rFonts w:ascii="Trebuchet MS" w:hAnsi="Trebuchet MS"/>
                  <w:sz w:val="22"/>
                  <w:szCs w:val="22"/>
                </w:rPr>
                <w:t>10</w:t>
              </w:r>
            </w:ins>
            <w:del w:id="3" w:author="Smyth Cian (2017)" w:date="2017-01-30T16:59:00Z">
              <w:r w:rsidDel="004E34A7">
                <w:rPr>
                  <w:rFonts w:ascii="Trebuchet MS" w:hAnsi="Trebuchet MS"/>
                  <w:sz w:val="22"/>
                  <w:szCs w:val="22"/>
                </w:rPr>
                <w:delText>XX</w:delText>
              </w:r>
            </w:del>
            <w:r>
              <w:rPr>
                <w:rFonts w:ascii="Trebuchet MS" w:hAnsi="Trebuchet MS"/>
                <w:sz w:val="22"/>
                <w:szCs w:val="22"/>
              </w:rPr>
              <w:t>% of the audience have experienced circus for the first time</w:t>
            </w:r>
          </w:p>
        </w:tc>
      </w:tr>
      <w:tr w:rsidR="00B253A7" w:rsidRPr="00DD5B54" w14:paraId="4EFE738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3A10F28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4CF47B2" w14:textId="77777777" w:rsidR="00B253A7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To sell </w:t>
            </w:r>
            <w:ins w:id="4" w:author="Smyth Cian (2017)" w:date="2017-01-30T17:00:00Z">
              <w:r w:rsidR="004E34A7">
                <w:rPr>
                  <w:rFonts w:ascii="Trebuchet MS" w:hAnsi="Trebuchet MS"/>
                  <w:sz w:val="22"/>
                  <w:szCs w:val="22"/>
                </w:rPr>
                <w:t>200</w:t>
              </w:r>
            </w:ins>
            <w:del w:id="5" w:author="Smyth Cian (2017)" w:date="2017-01-30T17:00:00Z">
              <w:r w:rsidDel="004E34A7">
                <w:rPr>
                  <w:rFonts w:ascii="Trebuchet MS" w:hAnsi="Trebuchet MS"/>
                  <w:sz w:val="22"/>
                  <w:szCs w:val="22"/>
                </w:rPr>
                <w:delText>XXX</w:delText>
              </w:r>
            </w:del>
            <w:r>
              <w:rPr>
                <w:rFonts w:ascii="Trebuchet MS" w:hAnsi="Trebuchet MS"/>
                <w:sz w:val="22"/>
                <w:szCs w:val="22"/>
              </w:rPr>
              <w:t xml:space="preserve"> tickets per night </w:t>
            </w:r>
            <w:del w:id="6" w:author="Smyth Cian (2017)" w:date="2017-01-30T17:00:00Z">
              <w:r w:rsidDel="004E34A7">
                <w:rPr>
                  <w:rFonts w:ascii="Trebuchet MS" w:hAnsi="Trebuchet MS"/>
                  <w:sz w:val="22"/>
                  <w:szCs w:val="22"/>
                </w:rPr>
                <w:delText>achieving a financial income of £XXXX</w:delText>
              </w:r>
            </w:del>
          </w:p>
        </w:tc>
      </w:tr>
      <w:tr w:rsidR="00B253A7" w:rsidRPr="00DD5B54" w14:paraId="11C14112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2A298E6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2D07265" w14:textId="77777777" w:rsidR="00B253A7" w:rsidRPr="0020529C" w:rsidRDefault="00CB26BC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To achieve </w:t>
            </w:r>
            <w:commentRangeStart w:id="7"/>
            <w:r>
              <w:rPr>
                <w:rFonts w:ascii="Trebuchet MS" w:hAnsi="Trebuchet MS"/>
                <w:sz w:val="22"/>
                <w:szCs w:val="22"/>
              </w:rPr>
              <w:t xml:space="preserve">X </w:t>
            </w:r>
            <w:commentRangeEnd w:id="7"/>
            <w:r w:rsidR="004E34A7">
              <w:rPr>
                <w:rStyle w:val="CommentReference"/>
              </w:rPr>
              <w:commentReference w:id="7"/>
            </w:r>
            <w:r>
              <w:rPr>
                <w:rFonts w:ascii="Trebuchet MS" w:hAnsi="Trebuchet MS"/>
                <w:sz w:val="22"/>
                <w:szCs w:val="22"/>
              </w:rPr>
              <w:t>pieces of regional media coverage</w:t>
            </w:r>
          </w:p>
        </w:tc>
      </w:tr>
    </w:tbl>
    <w:p w14:paraId="3DEA01BE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p w14:paraId="5551BB53" w14:textId="77777777" w:rsidR="00CB26BC" w:rsidRDefault="00CB26BC" w:rsidP="00B253A7">
      <w:pPr>
        <w:rPr>
          <w:rFonts w:ascii="Trebuchet MS" w:hAnsi="Trebuchet MS"/>
          <w:b/>
          <w:sz w:val="22"/>
          <w:szCs w:val="22"/>
        </w:rPr>
      </w:pPr>
    </w:p>
    <w:p w14:paraId="3B8C4F2C" w14:textId="77777777" w:rsidR="00B253A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DD5B54">
        <w:rPr>
          <w:rFonts w:ascii="Trebuchet MS" w:hAnsi="Trebuchet MS"/>
          <w:b/>
          <w:sz w:val="22"/>
          <w:szCs w:val="22"/>
        </w:rPr>
        <w:t>Target Audience</w:t>
      </w:r>
      <w:r w:rsidR="00250C27">
        <w:rPr>
          <w:rFonts w:ascii="Trebuchet MS" w:hAnsi="Trebuchet MS"/>
          <w:b/>
          <w:sz w:val="22"/>
          <w:szCs w:val="22"/>
        </w:rPr>
        <w:t xml:space="preserve"> (include geographic as well as demographic)</w:t>
      </w:r>
    </w:p>
    <w:p w14:paraId="10C613AB" w14:textId="77777777" w:rsidR="00FB5C1F" w:rsidRPr="00DD5B54" w:rsidRDefault="00FB5C1F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41760D4A" w14:textId="77777777" w:rsidTr="00CB26BC">
        <w:trPr>
          <w:trHeight w:val="754"/>
        </w:trPr>
        <w:tc>
          <w:tcPr>
            <w:tcW w:w="1560" w:type="dxa"/>
            <w:shd w:val="solid" w:color="auto" w:fill="auto"/>
            <w:vAlign w:val="center"/>
          </w:tcPr>
          <w:p w14:paraId="19ED41F1" w14:textId="77777777"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E078495" w14:textId="77777777" w:rsidR="00FB5C1F" w:rsidRPr="0020529C" w:rsidRDefault="004D33B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Existing circus </w:t>
            </w:r>
            <w:r w:rsidR="00CB26BC">
              <w:rPr>
                <w:rFonts w:ascii="Trebuchet MS" w:hAnsi="Trebuchet MS"/>
                <w:sz w:val="22"/>
                <w:szCs w:val="22"/>
              </w:rPr>
              <w:t>goers in the city and wider Yorkshire region who are already familiar with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 circus,</w:t>
            </w:r>
            <w:r>
              <w:rPr>
                <w:rFonts w:ascii="Trebuchet MS" w:hAnsi="Trebuchet MS"/>
                <w:sz w:val="22"/>
                <w:szCs w:val="22"/>
              </w:rPr>
              <w:t xml:space="preserve"> site specific </w:t>
            </w:r>
            <w:r w:rsidR="008263B4">
              <w:rPr>
                <w:rFonts w:ascii="Trebuchet MS" w:hAnsi="Trebuchet MS"/>
                <w:sz w:val="22"/>
                <w:szCs w:val="22"/>
              </w:rPr>
              <w:t>work,</w:t>
            </w:r>
            <w:r>
              <w:rPr>
                <w:rFonts w:ascii="Trebuchet MS" w:hAnsi="Trebuchet MS"/>
                <w:sz w:val="22"/>
                <w:szCs w:val="22"/>
              </w:rPr>
              <w:t xml:space="preserve"> and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/or outdoor arts </w:t>
            </w:r>
          </w:p>
        </w:tc>
      </w:tr>
      <w:tr w:rsidR="00FB5C1F" w:rsidRPr="00DD5B54" w14:paraId="79272D7A" w14:textId="77777777" w:rsidTr="008263B4">
        <w:trPr>
          <w:trHeight w:val="694"/>
        </w:trPr>
        <w:tc>
          <w:tcPr>
            <w:tcW w:w="1560" w:type="dxa"/>
            <w:shd w:val="solid" w:color="auto" w:fill="auto"/>
            <w:vAlign w:val="center"/>
          </w:tcPr>
          <w:p w14:paraId="68E89C75" w14:textId="77777777"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EC726C5" w14:textId="77777777" w:rsidR="00FB5C1F" w:rsidRPr="0020529C" w:rsidRDefault="004D33B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Place des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Anges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ticket holders (if possible segmented by age / demographics) – need caution as a very different proposition </w:t>
            </w:r>
          </w:p>
        </w:tc>
      </w:tr>
      <w:tr w:rsidR="00FB5C1F" w:rsidRPr="00DD5B54" w14:paraId="1F718EC8" w14:textId="77777777" w:rsidTr="008263B4">
        <w:trPr>
          <w:trHeight w:val="704"/>
        </w:trPr>
        <w:tc>
          <w:tcPr>
            <w:tcW w:w="1560" w:type="dxa"/>
            <w:shd w:val="solid" w:color="auto" w:fill="auto"/>
            <w:vAlign w:val="center"/>
          </w:tcPr>
          <w:p w14:paraId="6F08A052" w14:textId="77777777" w:rsidR="00FB5C1F" w:rsidRPr="00DD5B54" w:rsidRDefault="00FB5C1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8FB657F" w14:textId="77777777" w:rsidR="00FB5C1F" w:rsidRPr="0020529C" w:rsidRDefault="008263B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Hull 2017 ticket buying audience who have already engaged with</w:t>
            </w:r>
            <w:r w:rsidR="004D33B6">
              <w:rPr>
                <w:rFonts w:ascii="Trebuchet MS" w:hAnsi="Trebuchet MS"/>
                <w:sz w:val="22"/>
                <w:szCs w:val="22"/>
              </w:rPr>
              <w:t xml:space="preserve"> Pot Luck, </w:t>
            </w:r>
            <w:proofErr w:type="spellStart"/>
            <w:r w:rsidR="004D33B6">
              <w:rPr>
                <w:rFonts w:ascii="Trebuchet MS" w:hAnsi="Trebuchet MS"/>
                <w:sz w:val="22"/>
                <w:szCs w:val="22"/>
              </w:rPr>
              <w:t>Coum</w:t>
            </w:r>
            <w:proofErr w:type="spellEnd"/>
            <w:r w:rsidR="004D33B6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LIVE and</w:t>
            </w:r>
            <w:r w:rsidR="004D33B6">
              <w:rPr>
                <w:rFonts w:ascii="Trebuchet MS" w:hAnsi="Trebuchet MS"/>
                <w:sz w:val="22"/>
                <w:szCs w:val="22"/>
              </w:rPr>
              <w:t xml:space="preserve"> Flood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ins w:id="8" w:author="Smyth Cian (2017)" w:date="2017-01-30T17:00:00Z">
              <w:r w:rsidR="004E34A7">
                <w:rPr>
                  <w:rFonts w:ascii="Trebuchet MS" w:hAnsi="Trebuchet MS"/>
                  <w:sz w:val="22"/>
                  <w:szCs w:val="22"/>
                </w:rPr>
                <w:t xml:space="preserve"> Freedom Festival.</w:t>
              </w:r>
            </w:ins>
          </w:p>
        </w:tc>
      </w:tr>
      <w:tr w:rsidR="00B138F4" w:rsidRPr="00DD5B54" w14:paraId="5194DF21" w14:textId="77777777" w:rsidTr="008263B4">
        <w:trPr>
          <w:trHeight w:val="464"/>
        </w:trPr>
        <w:tc>
          <w:tcPr>
            <w:tcW w:w="1560" w:type="dxa"/>
            <w:shd w:val="solid" w:color="auto" w:fill="auto"/>
            <w:vAlign w:val="center"/>
          </w:tcPr>
          <w:p w14:paraId="627F59BC" w14:textId="77777777" w:rsidR="00B138F4" w:rsidRPr="00DD5B54" w:rsidRDefault="00B138F4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AA25B49" w14:textId="77777777" w:rsidR="00B138F4" w:rsidRPr="0020529C" w:rsidRDefault="004D33B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Avenues </w:t>
            </w:r>
            <w:r w:rsidR="008263B4">
              <w:rPr>
                <w:rFonts w:ascii="Trebuchet MS" w:hAnsi="Trebuchet MS"/>
                <w:sz w:val="22"/>
                <w:szCs w:val="22"/>
              </w:rPr>
              <w:t>audience with a particular focus on the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museli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belters</w:t>
            </w:r>
          </w:p>
        </w:tc>
      </w:tr>
      <w:tr w:rsidR="004D33B6" w:rsidRPr="00DD5B54" w14:paraId="2CAD7A03" w14:textId="77777777" w:rsidTr="008263B4">
        <w:trPr>
          <w:trHeight w:val="464"/>
        </w:trPr>
        <w:tc>
          <w:tcPr>
            <w:tcW w:w="1560" w:type="dxa"/>
            <w:shd w:val="solid" w:color="auto" w:fill="auto"/>
            <w:vAlign w:val="center"/>
          </w:tcPr>
          <w:p w14:paraId="5740C622" w14:textId="77777777" w:rsidR="004D33B6" w:rsidRPr="00DD5B54" w:rsidRDefault="004D33B6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5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AFDFBB0" w14:textId="77777777" w:rsidR="004D33B6" w:rsidRDefault="004D33B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College students – particularly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Wyke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College, potential upsell to University</w:t>
            </w:r>
          </w:p>
        </w:tc>
      </w:tr>
      <w:tr w:rsidR="004D33B6" w:rsidRPr="00DD5B54" w14:paraId="44473804" w14:textId="77777777" w:rsidTr="008263B4">
        <w:trPr>
          <w:trHeight w:val="464"/>
        </w:trPr>
        <w:tc>
          <w:tcPr>
            <w:tcW w:w="1560" w:type="dxa"/>
            <w:shd w:val="solid" w:color="auto" w:fill="auto"/>
            <w:vAlign w:val="center"/>
          </w:tcPr>
          <w:p w14:paraId="162E8E4C" w14:textId="77777777" w:rsidR="004D33B6" w:rsidRPr="00DD5B54" w:rsidRDefault="004D33B6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6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315BED9" w14:textId="77777777" w:rsidR="004D33B6" w:rsidRDefault="004D33B6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Near East Riding Villages – Cottingham,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Anlaby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, Willerby (not Beverley)</w:t>
            </w:r>
          </w:p>
        </w:tc>
      </w:tr>
    </w:tbl>
    <w:p w14:paraId="7B3CB93B" w14:textId="77777777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639B0D15" w14:textId="77777777" w:rsidR="00CB26BC" w:rsidRDefault="00CB26BC" w:rsidP="00B138F4">
      <w:pPr>
        <w:rPr>
          <w:rFonts w:ascii="Trebuchet MS" w:hAnsi="Trebuchet MS"/>
          <w:b/>
          <w:sz w:val="22"/>
          <w:szCs w:val="22"/>
        </w:rPr>
      </w:pPr>
    </w:p>
    <w:p w14:paraId="4E51DA2F" w14:textId="77777777" w:rsidR="00B138F4" w:rsidRDefault="00B138F4" w:rsidP="00B138F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Campaign Structure: Phases</w:t>
      </w:r>
    </w:p>
    <w:p w14:paraId="352C2B12" w14:textId="77777777" w:rsidR="00B138F4" w:rsidRPr="004F2556" w:rsidRDefault="00B138F4" w:rsidP="00B138F4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B138F4" w:rsidRPr="00BF472F" w14:paraId="7FD337BC" w14:textId="77777777" w:rsidTr="00250C27">
        <w:trPr>
          <w:trHeight w:val="380"/>
        </w:trPr>
        <w:tc>
          <w:tcPr>
            <w:tcW w:w="141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7A7D1DE3" w14:textId="77777777" w:rsidR="00B138F4" w:rsidRPr="00BF472F" w:rsidRDefault="00B138F4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Phase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2CF09131" w14:textId="77777777" w:rsidR="00B138F4" w:rsidRPr="00BF472F" w:rsidRDefault="00B138F4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Period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23FEC4DE" w14:textId="77777777" w:rsidR="00B138F4" w:rsidRPr="00BF472F" w:rsidRDefault="00B138F4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B138F4" w:rsidRPr="00BF472F" w14:paraId="782504E8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650E2540" w14:textId="77777777" w:rsidR="00B138F4" w:rsidRPr="00F71372" w:rsidRDefault="00B138F4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1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AB7EF20" w14:textId="77777777" w:rsidR="00B138F4" w:rsidRPr="00F71372" w:rsidRDefault="004D33B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September</w:t>
            </w:r>
            <w:r w:rsidR="00250C27">
              <w:rPr>
                <w:rFonts w:ascii="Trebuchet MS" w:hAnsi="Trebuchet MS"/>
                <w:sz w:val="22"/>
                <w:szCs w:val="22"/>
              </w:rPr>
              <w:t xml:space="preserve"> 2016 </w:t>
            </w:r>
            <w:r>
              <w:rPr>
                <w:rFonts w:ascii="Trebuchet MS" w:hAnsi="Trebuchet MS"/>
                <w:sz w:val="22"/>
                <w:szCs w:val="22"/>
              </w:rPr>
              <w:t>–</w:t>
            </w:r>
            <w:r w:rsidR="00250C27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March </w:t>
            </w:r>
            <w:r w:rsidR="00250C27">
              <w:rPr>
                <w:rFonts w:ascii="Trebuchet MS" w:hAnsi="Trebuchet MS"/>
                <w:sz w:val="22"/>
                <w:szCs w:val="22"/>
              </w:rPr>
              <w:t>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D5D8787" w14:textId="77777777" w:rsidR="00B138F4" w:rsidRPr="00F71372" w:rsidRDefault="00250C27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Building awareness </w:t>
            </w:r>
            <w:r w:rsidR="008263B4">
              <w:rPr>
                <w:rFonts w:ascii="Trebuchet MS" w:hAnsi="Trebuchet MS"/>
                <w:sz w:val="22"/>
                <w:szCs w:val="22"/>
              </w:rPr>
              <w:t>through season guides</w:t>
            </w:r>
          </w:p>
        </w:tc>
      </w:tr>
      <w:tr w:rsidR="00250C27" w:rsidRPr="00BF472F" w14:paraId="4E153B26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3F3A2155" w14:textId="77777777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2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341D86D5" w14:textId="77777777" w:rsidR="00250C27" w:rsidRPr="00F71372" w:rsidRDefault="004D33B6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April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6BCA61C2" w14:textId="77777777" w:rsidR="00250C27" w:rsidRPr="00F71372" w:rsidRDefault="004D33B6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Core</w:t>
            </w:r>
            <w:r w:rsidR="008263B4">
              <w:rPr>
                <w:rFonts w:ascii="Trebuchet MS" w:hAnsi="Trebuchet MS"/>
                <w:sz w:val="22"/>
                <w:szCs w:val="22"/>
              </w:rPr>
              <w:t xml:space="preserve"> paid</w:t>
            </w:r>
            <w:r>
              <w:rPr>
                <w:rFonts w:ascii="Trebuchet MS" w:hAnsi="Trebuchet MS"/>
                <w:sz w:val="22"/>
                <w:szCs w:val="22"/>
              </w:rPr>
              <w:t xml:space="preserve"> campaign period</w:t>
            </w:r>
          </w:p>
        </w:tc>
      </w:tr>
      <w:tr w:rsidR="00250C27" w:rsidRPr="00BF472F" w14:paraId="7AAF2AD9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1F8AFB65" w14:textId="77777777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3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31DB1C52" w14:textId="77777777" w:rsidR="00250C27" w:rsidRPr="00F71372" w:rsidRDefault="008263B4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Early </w:t>
            </w:r>
            <w:r w:rsidR="004D33B6">
              <w:rPr>
                <w:rFonts w:ascii="Trebuchet MS" w:hAnsi="Trebuchet MS"/>
                <w:sz w:val="22"/>
                <w:szCs w:val="22"/>
              </w:rPr>
              <w:t>May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3DDA4C55" w14:textId="77777777" w:rsidR="00250C27" w:rsidRPr="00F71372" w:rsidRDefault="008263B4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Late booker activity</w:t>
            </w:r>
          </w:p>
        </w:tc>
      </w:tr>
    </w:tbl>
    <w:p w14:paraId="2D0BBC19" w14:textId="77777777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363BC8E6" w14:textId="77777777" w:rsidR="008263B4" w:rsidRDefault="008263B4" w:rsidP="00210E3A">
      <w:pPr>
        <w:rPr>
          <w:rFonts w:ascii="Trebuchet MS" w:hAnsi="Trebuchet MS"/>
          <w:b/>
          <w:sz w:val="22"/>
          <w:szCs w:val="22"/>
        </w:rPr>
      </w:pPr>
    </w:p>
    <w:p w14:paraId="2E96F3C7" w14:textId="77777777" w:rsidR="00210E3A" w:rsidRPr="00DD5B54" w:rsidRDefault="00210E3A" w:rsidP="00210E3A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contractual credit</w:t>
      </w:r>
    </w:p>
    <w:p w14:paraId="7012D30F" w14:textId="77777777" w:rsidR="00210E3A" w:rsidRDefault="00210E3A" w:rsidP="00210E3A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Depart is co-commissioned </w:t>
      </w:r>
      <w:r w:rsidRPr="00294AA9">
        <w:rPr>
          <w:rFonts w:ascii="Trebuchet MS" w:hAnsi="Trebuchet MS"/>
          <w:i/>
          <w:sz w:val="22"/>
          <w:szCs w:val="22"/>
        </w:rPr>
        <w:t xml:space="preserve">by LIFT, the </w:t>
      </w:r>
      <w:r>
        <w:rPr>
          <w:rFonts w:ascii="Trebuchet MS" w:hAnsi="Trebuchet MS"/>
          <w:i/>
          <w:sz w:val="22"/>
          <w:szCs w:val="22"/>
        </w:rPr>
        <w:t xml:space="preserve">National Centre for Circus Arts, </w:t>
      </w:r>
      <w:proofErr w:type="spellStart"/>
      <w:r>
        <w:rPr>
          <w:rFonts w:ascii="Trebuchet MS" w:hAnsi="Trebuchet MS"/>
          <w:i/>
          <w:sz w:val="22"/>
          <w:szCs w:val="22"/>
        </w:rPr>
        <w:t>Spitalfields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Music, Hull UK City of Culture 2017, </w:t>
      </w:r>
      <w:proofErr w:type="spellStart"/>
      <w:r>
        <w:rPr>
          <w:rFonts w:ascii="Trebuchet MS" w:hAnsi="Trebuchet MS"/>
          <w:i/>
          <w:sz w:val="22"/>
          <w:szCs w:val="22"/>
        </w:rPr>
        <w:t>LeftCoast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 and Brighton Festival. Supported by Arts </w:t>
      </w:r>
      <w:r w:rsidRPr="00294AA9">
        <w:rPr>
          <w:rFonts w:ascii="Trebuchet MS" w:hAnsi="Trebuchet MS"/>
          <w:i/>
          <w:sz w:val="22"/>
          <w:szCs w:val="22"/>
        </w:rPr>
        <w:t>Council England.</w:t>
      </w:r>
    </w:p>
    <w:p w14:paraId="1D37E861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04DA8385" w14:textId="77777777" w:rsidR="008263B4" w:rsidRDefault="008263B4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4DF43439" w14:textId="77777777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Selling Points of Show</w:t>
      </w:r>
    </w:p>
    <w:p w14:paraId="2C843D4F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7A1D07EB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6830C7EE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3272D333" w14:textId="77777777"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Performed by internationally acclaimed Australian circus troupe Circa</w:t>
            </w:r>
          </w:p>
        </w:tc>
      </w:tr>
      <w:tr w:rsidR="00250C27" w:rsidRPr="00DD5B54" w14:paraId="2246269F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6C5ABA5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2856BAB9" w14:textId="77777777"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Immersive show</w:t>
            </w:r>
          </w:p>
        </w:tc>
      </w:tr>
      <w:tr w:rsidR="00250C27" w:rsidRPr="00DD5B54" w14:paraId="2CA3E93E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78446C50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3FC2EFF" w14:textId="77777777"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Unusual venue</w:t>
            </w:r>
          </w:p>
        </w:tc>
      </w:tr>
      <w:tr w:rsidR="0076086A" w:rsidRPr="00DD5B54" w14:paraId="5F9533F5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2737CC10" w14:textId="77777777" w:rsidR="0076086A" w:rsidRDefault="0076086A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229C41CE" w14:textId="77777777" w:rsidR="0076086A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Community participation</w:t>
            </w:r>
            <w:r w:rsidR="009E748A">
              <w:rPr>
                <w:rFonts w:ascii="Trebuchet MS" w:hAnsi="Trebuchet MS"/>
                <w:sz w:val="22"/>
                <w:szCs w:val="22"/>
              </w:rPr>
              <w:t xml:space="preserve"> (Freedom </w:t>
            </w:r>
            <w:proofErr w:type="spellStart"/>
            <w:r w:rsidR="009E748A">
              <w:rPr>
                <w:rFonts w:ascii="Trebuchet MS" w:hAnsi="Trebuchet MS"/>
                <w:sz w:val="22"/>
                <w:szCs w:val="22"/>
              </w:rPr>
              <w:t>Chrous</w:t>
            </w:r>
            <w:proofErr w:type="spellEnd"/>
            <w:r w:rsidR="009E748A">
              <w:rPr>
                <w:rFonts w:ascii="Trebuchet MS" w:hAnsi="Trebuchet MS"/>
                <w:sz w:val="22"/>
                <w:szCs w:val="22"/>
              </w:rPr>
              <w:t xml:space="preserve"> / Circus Champions)</w:t>
            </w:r>
          </w:p>
        </w:tc>
      </w:tr>
    </w:tbl>
    <w:p w14:paraId="79F719B7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17A267E9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4C7914CF" w14:textId="77777777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Competition</w:t>
      </w:r>
    </w:p>
    <w:p w14:paraId="5C2027C2" w14:textId="77777777" w:rsidR="00250C27" w:rsidRDefault="00250C27" w:rsidP="00250C27">
      <w:pPr>
        <w:rPr>
          <w:ins w:id="9" w:author="Smyth Cian (2017)" w:date="2017-01-30T17:01:00Z"/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high level insight about what else is going on in the city, region and UK on the dates the show is taking place that might result in audience dilution.</w:t>
      </w:r>
    </w:p>
    <w:p w14:paraId="58A22028" w14:textId="77777777" w:rsidR="004E34A7" w:rsidRDefault="004E34A7" w:rsidP="00250C27">
      <w:pPr>
        <w:rPr>
          <w:ins w:id="10" w:author="Smyth Cian (2017)" w:date="2017-01-30T17:01:00Z"/>
          <w:rFonts w:ascii="Trebuchet MS" w:hAnsi="Trebuchet MS"/>
          <w:i/>
          <w:sz w:val="22"/>
          <w:szCs w:val="22"/>
        </w:rPr>
      </w:pPr>
    </w:p>
    <w:p w14:paraId="5EB880D6" w14:textId="77777777" w:rsidR="004E34A7" w:rsidRDefault="004E34A7" w:rsidP="00250C27">
      <w:pPr>
        <w:rPr>
          <w:ins w:id="11" w:author="Smyth Cian (2017)" w:date="2017-01-30T17:01:00Z"/>
          <w:rFonts w:ascii="Trebuchet MS" w:hAnsi="Trebuchet MS"/>
          <w:sz w:val="22"/>
          <w:szCs w:val="22"/>
        </w:rPr>
      </w:pPr>
      <w:ins w:id="12" w:author="Smyth Cian (2017)" w:date="2017-01-30T17:01:00Z">
        <w:r>
          <w:rPr>
            <w:rFonts w:ascii="Trebuchet MS" w:hAnsi="Trebuchet MS"/>
            <w:sz w:val="22"/>
            <w:szCs w:val="22"/>
          </w:rPr>
          <w:t xml:space="preserve">For the “outdoor” family market – there is no real competition in Hull during this time. Richard III will still be on at Hull Truck but coming to the end of its run. </w:t>
        </w:r>
        <w:proofErr w:type="spellStart"/>
        <w:r>
          <w:rPr>
            <w:rFonts w:ascii="Trebuchet MS" w:hAnsi="Trebuchet MS"/>
            <w:sz w:val="22"/>
            <w:szCs w:val="22"/>
          </w:rPr>
          <w:t>Ferens</w:t>
        </w:r>
        <w:proofErr w:type="spellEnd"/>
        <w:r>
          <w:rPr>
            <w:rFonts w:ascii="Trebuchet MS" w:hAnsi="Trebuchet MS"/>
            <w:sz w:val="22"/>
            <w:szCs w:val="22"/>
          </w:rPr>
          <w:t xml:space="preserve"> Art Gallery and HSG will both have their visual arts </w:t>
        </w:r>
        <w:proofErr w:type="spellStart"/>
        <w:r>
          <w:rPr>
            <w:rFonts w:ascii="Trebuchet MS" w:hAnsi="Trebuchet MS"/>
            <w:sz w:val="22"/>
            <w:szCs w:val="22"/>
          </w:rPr>
          <w:t>programmes</w:t>
        </w:r>
        <w:proofErr w:type="spellEnd"/>
        <w:r>
          <w:rPr>
            <w:rFonts w:ascii="Trebuchet MS" w:hAnsi="Trebuchet MS"/>
            <w:sz w:val="22"/>
            <w:szCs w:val="22"/>
          </w:rPr>
          <w:t xml:space="preserve"> running during this time. </w:t>
        </w:r>
      </w:ins>
    </w:p>
    <w:p w14:paraId="67337791" w14:textId="77777777" w:rsidR="004E34A7" w:rsidRPr="004E34A7" w:rsidRDefault="004E34A7" w:rsidP="00250C27">
      <w:pPr>
        <w:rPr>
          <w:rFonts w:ascii="Trebuchet MS" w:hAnsi="Trebuchet MS"/>
          <w:i/>
          <w:sz w:val="22"/>
          <w:szCs w:val="22"/>
        </w:rPr>
      </w:pPr>
      <w:ins w:id="13" w:author="Smyth Cian (2017)" w:date="2017-01-30T17:02:00Z">
        <w:r w:rsidRPr="004E34A7">
          <w:rPr>
            <w:rFonts w:ascii="Trebuchet MS" w:hAnsi="Trebuchet MS"/>
            <w:i/>
            <w:sz w:val="22"/>
            <w:szCs w:val="22"/>
            <w:rPrChange w:id="14" w:author="Smyth Cian (2017)" w:date="2017-01-30T17:02:00Z">
              <w:rPr>
                <w:rFonts w:ascii="Trebuchet MS" w:hAnsi="Trebuchet MS"/>
                <w:sz w:val="22"/>
                <w:szCs w:val="22"/>
              </w:rPr>
            </w:rPrChange>
          </w:rPr>
          <w:t>REGIONAL</w:t>
        </w:r>
      </w:ins>
    </w:p>
    <w:p w14:paraId="3C7EF01C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6CCE345E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3DBBDDF4" w14:textId="77777777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SWOT Analysis</w:t>
      </w:r>
    </w:p>
    <w:p w14:paraId="6B3EB161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250C27" w:rsidRPr="00DD5B54" w14:paraId="40ACCF11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5F27CAFA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Strengths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4A2B2AA" w14:textId="77777777" w:rsidR="0076086A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 reputation and quality of Circa</w:t>
            </w:r>
          </w:p>
        </w:tc>
      </w:tr>
      <w:tr w:rsidR="00250C27" w:rsidRPr="00DD5B54" w14:paraId="70AA29AB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0909891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Weaknesses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639C0E8" w14:textId="77777777" w:rsidR="00250C27" w:rsidRPr="0020529C" w:rsidRDefault="00A219F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Production - t</w:t>
            </w:r>
            <w:r w:rsidR="0076086A">
              <w:rPr>
                <w:rFonts w:ascii="Trebuchet MS" w:hAnsi="Trebuchet MS"/>
                <w:sz w:val="22"/>
                <w:szCs w:val="22"/>
              </w:rPr>
              <w:t>he Tower Hamlets performance last year rece</w:t>
            </w:r>
            <w:r w:rsidR="004242B5">
              <w:rPr>
                <w:rFonts w:ascii="Trebuchet MS" w:hAnsi="Trebuchet MS"/>
                <w:sz w:val="22"/>
                <w:szCs w:val="22"/>
              </w:rPr>
              <w:t>ived luke</w:t>
            </w:r>
            <w:r w:rsidR="009E748A">
              <w:rPr>
                <w:rFonts w:ascii="Trebuchet MS" w:hAnsi="Trebuchet MS"/>
                <w:sz w:val="22"/>
                <w:szCs w:val="22"/>
              </w:rPr>
              <w:t>warm reviews (Time Out describ</w:t>
            </w:r>
            <w:r w:rsidR="0076086A">
              <w:rPr>
                <w:rFonts w:ascii="Trebuchet MS" w:hAnsi="Trebuchet MS"/>
                <w:sz w:val="22"/>
                <w:szCs w:val="22"/>
              </w:rPr>
              <w:t>ed it as “</w:t>
            </w:r>
            <w:proofErr w:type="spellStart"/>
            <w:r w:rsidR="0076086A">
              <w:rPr>
                <w:rFonts w:ascii="Trebuchet MS" w:hAnsi="Trebuchet MS"/>
                <w:sz w:val="22"/>
                <w:szCs w:val="22"/>
              </w:rPr>
              <w:t>hit’n’miss</w:t>
            </w:r>
            <w:proofErr w:type="spellEnd"/>
            <w:r w:rsidR="0076086A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250C27" w:rsidRPr="00DD5B54" w14:paraId="25F0BC03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B0D7776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Opportunities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EACCAE6" w14:textId="77777777" w:rsidR="00250C27" w:rsidRPr="0020529C" w:rsidRDefault="004E2F5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Coincides with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Thoresby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Primary School’s Kaleidoscope Festival so there is potential to do circus workshops (although Depart isn’t designed for children, it is family friendly)</w:t>
            </w:r>
          </w:p>
        </w:tc>
      </w:tr>
      <w:tr w:rsidR="00250C27" w:rsidRPr="00DD5B54" w14:paraId="5A8643BF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F698C7E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Threats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F3F899A" w14:textId="77777777" w:rsidR="00250C27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Expectations may exceed experience</w:t>
            </w:r>
          </w:p>
          <w:p w14:paraId="338EABE4" w14:textId="77777777" w:rsidR="004242B5" w:rsidRDefault="004242B5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Complaints from residents about noise, parking, access. </w:t>
            </w:r>
          </w:p>
          <w:p w14:paraId="03652698" w14:textId="77777777" w:rsidR="009E748A" w:rsidRPr="0020529C" w:rsidRDefault="009E748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Potential d</w:t>
            </w:r>
            <w:r w:rsidR="00987072">
              <w:rPr>
                <w:rFonts w:ascii="Trebuchet MS" w:hAnsi="Trebuchet MS"/>
                <w:sz w:val="22"/>
                <w:szCs w:val="22"/>
              </w:rPr>
              <w:t xml:space="preserve">amage to site </w:t>
            </w:r>
            <w:r>
              <w:rPr>
                <w:rFonts w:ascii="Trebuchet MS" w:hAnsi="Trebuchet MS"/>
                <w:sz w:val="22"/>
                <w:szCs w:val="22"/>
              </w:rPr>
              <w:t xml:space="preserve">/ risk to wildlife </w:t>
            </w:r>
            <w:r w:rsidR="00987072">
              <w:rPr>
                <w:rFonts w:ascii="Trebuchet MS" w:hAnsi="Trebuchet MS"/>
                <w:sz w:val="22"/>
                <w:szCs w:val="22"/>
              </w:rPr>
              <w:t>- c</w:t>
            </w:r>
            <w:r w:rsidR="00A219FE">
              <w:rPr>
                <w:rFonts w:ascii="Trebuchet MS" w:hAnsi="Trebuchet MS"/>
                <w:sz w:val="22"/>
                <w:szCs w:val="22"/>
              </w:rPr>
              <w:t xml:space="preserve">omplaints from Friends of </w:t>
            </w:r>
            <w:del w:id="15" w:author="Smyth Cian (2017)" w:date="2017-01-30T17:02:00Z">
              <w:r w:rsidR="00A219FE" w:rsidDel="004E34A7">
                <w:rPr>
                  <w:rFonts w:ascii="Trebuchet MS" w:hAnsi="Trebuchet MS"/>
                  <w:sz w:val="22"/>
                  <w:szCs w:val="22"/>
                </w:rPr>
                <w:delText xml:space="preserve">Spring Bank </w:delText>
              </w:r>
            </w:del>
            <w:ins w:id="16" w:author="Smyth Cian (2017)" w:date="2017-01-30T17:02:00Z">
              <w:r w:rsidR="004E34A7">
                <w:rPr>
                  <w:rFonts w:ascii="Trebuchet MS" w:hAnsi="Trebuchet MS"/>
                  <w:sz w:val="22"/>
                  <w:szCs w:val="22"/>
                </w:rPr>
                <w:t xml:space="preserve">General </w:t>
              </w:r>
            </w:ins>
            <w:proofErr w:type="spellStart"/>
            <w:r w:rsidR="00A219FE">
              <w:rPr>
                <w:rFonts w:ascii="Trebuchet MS" w:hAnsi="Trebuchet MS"/>
                <w:sz w:val="22"/>
                <w:szCs w:val="22"/>
              </w:rPr>
              <w:t>Cemetary</w:t>
            </w:r>
            <w:proofErr w:type="spellEnd"/>
            <w:r w:rsidR="00A219FE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6BE1EEDE" w14:textId="77777777" w:rsidR="00250C27" w:rsidRDefault="00250C27" w:rsidP="00250C27">
      <w:pPr>
        <w:rPr>
          <w:rFonts w:ascii="Trebuchet MS" w:hAnsi="Trebuchet MS"/>
          <w:sz w:val="22"/>
          <w:szCs w:val="22"/>
        </w:rPr>
      </w:pPr>
    </w:p>
    <w:p w14:paraId="5595BDD9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6CA109C4" w14:textId="77777777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Shows to Upsell or Cross-Sell (Pre- or -Post)</w:t>
      </w:r>
    </w:p>
    <w:p w14:paraId="79009F88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1B89081B" w14:textId="77777777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27F52403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2734775" w14:textId="77777777"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Bromance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(Hull Truck)</w:t>
            </w:r>
          </w:p>
        </w:tc>
      </w:tr>
      <w:tr w:rsidR="00250C27" w:rsidRPr="00DD5B54" w14:paraId="271AA1EB" w14:textId="77777777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7308BAEA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30F7A250" w14:textId="77777777" w:rsidR="00250C27" w:rsidRPr="0020529C" w:rsidRDefault="0076086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Bedtime Stories (TBC)</w:t>
            </w:r>
          </w:p>
        </w:tc>
      </w:tr>
      <w:tr w:rsidR="00250C27" w:rsidRPr="00DD5B54" w14:paraId="02AD7F90" w14:textId="77777777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3C27974" w14:textId="77777777" w:rsidR="00250C27" w:rsidRPr="00DD5B54" w:rsidRDefault="00250C27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16BA431D" w14:textId="77777777" w:rsidR="00250C27" w:rsidRPr="0020529C" w:rsidRDefault="004E2F5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Land of Green Ginger (show at East Park)</w:t>
            </w:r>
          </w:p>
        </w:tc>
      </w:tr>
      <w:tr w:rsidR="004E2F5A" w:rsidRPr="00DD5B54" w14:paraId="00F6F6EB" w14:textId="77777777" w:rsidTr="004D33B6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55036A7D" w14:textId="77777777" w:rsidR="004E2F5A" w:rsidRDefault="004E2F5A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F191992" w14:textId="77777777" w:rsidR="004E2F5A" w:rsidRDefault="004E2F5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Freedom Festival</w:t>
            </w:r>
          </w:p>
        </w:tc>
      </w:tr>
      <w:tr w:rsidR="004E34A7" w:rsidRPr="00DD5B54" w14:paraId="46295823" w14:textId="77777777" w:rsidTr="004D33B6">
        <w:trPr>
          <w:trHeight w:val="380"/>
          <w:ins w:id="17" w:author="Smyth Cian (2017)" w:date="2017-01-30T17:03:00Z"/>
        </w:trPr>
        <w:tc>
          <w:tcPr>
            <w:tcW w:w="426" w:type="dxa"/>
            <w:shd w:val="solid" w:color="auto" w:fill="auto"/>
            <w:vAlign w:val="center"/>
          </w:tcPr>
          <w:p w14:paraId="1D6B5909" w14:textId="77777777" w:rsidR="004E34A7" w:rsidRDefault="004E34A7" w:rsidP="004D33B6">
            <w:pPr>
              <w:rPr>
                <w:ins w:id="18" w:author="Smyth Cian (2017)" w:date="2017-01-30T17:03:00Z"/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ins w:id="19" w:author="Smyth Cian (2017)" w:date="2017-01-30T17:03:00Z">
              <w:r>
                <w:rPr>
                  <w:rFonts w:ascii="Trebuchet MS" w:hAnsi="Trebuchet MS"/>
                  <w:b/>
                  <w:color w:val="FFFFFF" w:themeColor="background1"/>
                  <w:sz w:val="22"/>
                  <w:szCs w:val="22"/>
                </w:rPr>
                <w:t>5</w:t>
              </w:r>
            </w:ins>
          </w:p>
        </w:tc>
        <w:tc>
          <w:tcPr>
            <w:tcW w:w="9497" w:type="dxa"/>
            <w:shd w:val="pct10" w:color="auto" w:fill="auto"/>
            <w:vAlign w:val="center"/>
          </w:tcPr>
          <w:p w14:paraId="3A436292" w14:textId="77777777" w:rsidR="004E34A7" w:rsidRDefault="004E34A7" w:rsidP="004D33B6">
            <w:pPr>
              <w:rPr>
                <w:ins w:id="20" w:author="Smyth Cian (2017)" w:date="2017-01-30T17:03:00Z"/>
                <w:rFonts w:ascii="Trebuchet MS" w:hAnsi="Trebuchet MS"/>
                <w:sz w:val="22"/>
                <w:szCs w:val="22"/>
              </w:rPr>
            </w:pPr>
            <w:proofErr w:type="gramStart"/>
            <w:ins w:id="21" w:author="Smyth Cian (2017)" w:date="2017-01-30T17:03:00Z">
              <w:r>
                <w:rPr>
                  <w:rFonts w:ascii="Trebuchet MS" w:hAnsi="Trebuchet MS"/>
                  <w:sz w:val="22"/>
                  <w:szCs w:val="22"/>
                </w:rPr>
                <w:t>FLOOD ?</w:t>
              </w:r>
              <w:proofErr w:type="gramEnd"/>
            </w:ins>
          </w:p>
        </w:tc>
      </w:tr>
    </w:tbl>
    <w:p w14:paraId="3B2717D3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65C9BCB6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075981C4" w14:textId="77777777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Comms &amp; Positioning </w:t>
      </w:r>
    </w:p>
    <w:p w14:paraId="0FD3E20C" w14:textId="77777777" w:rsidR="009B7F30" w:rsidRDefault="009B7F30" w:rsidP="009B7F30">
      <w:pPr>
        <w:rPr>
          <w:rFonts w:ascii="Trebuchet MS" w:hAnsi="Trebuchet MS"/>
          <w:i/>
          <w:sz w:val="22"/>
          <w:szCs w:val="22"/>
        </w:rPr>
      </w:pPr>
    </w:p>
    <w:p w14:paraId="4E938F6B" w14:textId="77777777" w:rsidR="009E748A" w:rsidRDefault="009E748A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Potential PR student</w:t>
      </w:r>
    </w:p>
    <w:p w14:paraId="0DF1EA65" w14:textId="77777777" w:rsidR="009E748A" w:rsidRDefault="009E748A" w:rsidP="009E748A">
      <w:pPr>
        <w:pStyle w:val="ListParagraph"/>
      </w:pPr>
      <w:r w:rsidRPr="009E748A">
        <w:rPr>
          <w:rFonts w:ascii="Trebuchet MS" w:hAnsi="Trebuchet MS"/>
          <w:sz w:val="22"/>
          <w:szCs w:val="22"/>
        </w:rPr>
        <w:t>National Centre for Circus Arts</w:t>
      </w:r>
    </w:p>
    <w:p w14:paraId="14B9D519" w14:textId="77777777" w:rsidR="009E748A" w:rsidRDefault="009E748A" w:rsidP="009E748A">
      <w:pPr>
        <w:pStyle w:val="ListParagraph"/>
        <w:rPr>
          <w:rFonts w:ascii="Trebuchet MS" w:hAnsi="Trebuchet MS"/>
          <w:i/>
          <w:sz w:val="22"/>
          <w:szCs w:val="22"/>
        </w:rPr>
      </w:pPr>
    </w:p>
    <w:p w14:paraId="3830E099" w14:textId="77777777" w:rsidR="0076086A" w:rsidRDefault="0076086A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will position the show</w:t>
      </w:r>
    </w:p>
    <w:p w14:paraId="4625101E" w14:textId="77777777" w:rsidR="004242B5" w:rsidRPr="004242B5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Use </w:t>
      </w:r>
      <w:r w:rsidR="00987072">
        <w:rPr>
          <w:rFonts w:ascii="Trebuchet MS" w:hAnsi="Trebuchet MS"/>
          <w:sz w:val="22"/>
          <w:szCs w:val="22"/>
        </w:rPr>
        <w:t>‘</w:t>
      </w:r>
      <w:r>
        <w:rPr>
          <w:rFonts w:ascii="Trebuchet MS" w:hAnsi="Trebuchet MS"/>
          <w:bCs/>
          <w:sz w:val="22"/>
          <w:szCs w:val="22"/>
        </w:rPr>
        <w:t>c</w:t>
      </w:r>
      <w:r w:rsidRPr="004242B5">
        <w:rPr>
          <w:rFonts w:ascii="Trebuchet MS" w:hAnsi="Trebuchet MS"/>
          <w:bCs/>
          <w:sz w:val="22"/>
          <w:szCs w:val="22"/>
        </w:rPr>
        <w:t>ircus in a cemetery</w:t>
      </w:r>
      <w:r w:rsidR="00987072">
        <w:rPr>
          <w:rFonts w:ascii="Trebuchet MS" w:hAnsi="Trebuchet MS"/>
          <w:sz w:val="22"/>
          <w:szCs w:val="22"/>
        </w:rPr>
        <w:t>’</w:t>
      </w:r>
      <w:r w:rsidRPr="004242B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as </w:t>
      </w:r>
      <w:r w:rsidRPr="004242B5">
        <w:rPr>
          <w:rFonts w:ascii="Trebuchet MS" w:hAnsi="Trebuchet MS"/>
          <w:sz w:val="22"/>
          <w:szCs w:val="22"/>
        </w:rPr>
        <w:t>initi</w:t>
      </w:r>
      <w:r>
        <w:rPr>
          <w:rFonts w:ascii="Trebuchet MS" w:hAnsi="Trebuchet MS"/>
          <w:sz w:val="22"/>
          <w:szCs w:val="22"/>
        </w:rPr>
        <w:t>al hook to pique media interest - e</w:t>
      </w:r>
      <w:r w:rsidRPr="004242B5">
        <w:rPr>
          <w:rFonts w:ascii="Trebuchet MS" w:hAnsi="Trebuchet MS"/>
          <w:sz w:val="22"/>
          <w:szCs w:val="22"/>
        </w:rPr>
        <w:t xml:space="preserve">vokes imagery and is very unique. </w:t>
      </w:r>
    </w:p>
    <w:p w14:paraId="16E83421" w14:textId="77777777" w:rsidR="004242B5" w:rsidRDefault="004242B5" w:rsidP="004242B5">
      <w:pPr>
        <w:pStyle w:val="ListParagraph"/>
        <w:numPr>
          <w:ilvl w:val="0"/>
          <w:numId w:val="17"/>
        </w:num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Reinforce</w:t>
      </w:r>
      <w:r w:rsidRPr="004242B5">
        <w:rPr>
          <w:rFonts w:ascii="Trebuchet MS" w:hAnsi="Trebuchet MS"/>
          <w:sz w:val="22"/>
          <w:szCs w:val="22"/>
        </w:rPr>
        <w:t xml:space="preserve"> the reputation and quality of </w:t>
      </w:r>
      <w:r w:rsidRPr="004242B5">
        <w:rPr>
          <w:rFonts w:ascii="Trebuchet MS" w:hAnsi="Trebuchet MS"/>
          <w:bCs/>
          <w:sz w:val="22"/>
          <w:szCs w:val="22"/>
        </w:rPr>
        <w:t>Circa</w:t>
      </w:r>
      <w:r>
        <w:rPr>
          <w:rFonts w:ascii="Trebuchet MS" w:hAnsi="Trebuchet MS"/>
          <w:bCs/>
          <w:sz w:val="22"/>
          <w:szCs w:val="22"/>
        </w:rPr>
        <w:t>.</w:t>
      </w:r>
    </w:p>
    <w:p w14:paraId="652498AC" w14:textId="77777777" w:rsidR="004242B5" w:rsidRPr="004242B5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Use </w:t>
      </w:r>
      <w:proofErr w:type="spellStart"/>
      <w:r w:rsidRPr="004E2F5A">
        <w:rPr>
          <w:rFonts w:ascii="Trebuchet MS" w:hAnsi="Trebuchet MS"/>
          <w:bCs/>
          <w:sz w:val="22"/>
          <w:szCs w:val="22"/>
        </w:rPr>
        <w:t>Lapalux’s</w:t>
      </w:r>
      <w:proofErr w:type="spellEnd"/>
      <w:r w:rsidRPr="004E2F5A">
        <w:rPr>
          <w:rFonts w:ascii="Trebuchet MS" w:hAnsi="Trebuchet MS"/>
          <w:bCs/>
          <w:sz w:val="22"/>
          <w:szCs w:val="22"/>
        </w:rPr>
        <w:t xml:space="preserve"> </w:t>
      </w:r>
      <w:r w:rsidRPr="004242B5">
        <w:rPr>
          <w:rFonts w:ascii="Trebuchet MS" w:hAnsi="Trebuchet MS"/>
          <w:bCs/>
          <w:sz w:val="22"/>
          <w:szCs w:val="22"/>
        </w:rPr>
        <w:t>involvement</w:t>
      </w:r>
      <w:r w:rsidRPr="004242B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to harness interest from music titles as well as the wider arts. </w:t>
      </w:r>
    </w:p>
    <w:p w14:paraId="4801F1A6" w14:textId="77777777" w:rsidR="004242B5" w:rsidRPr="004242B5" w:rsidRDefault="004242B5" w:rsidP="004242B5">
      <w:pPr>
        <w:rPr>
          <w:rFonts w:ascii="Trebuchet MS" w:hAnsi="Trebuchet MS"/>
          <w:i/>
          <w:sz w:val="22"/>
          <w:szCs w:val="22"/>
        </w:rPr>
      </w:pPr>
    </w:p>
    <w:p w14:paraId="0DA04E1E" w14:textId="77777777" w:rsidR="0076086A" w:rsidRDefault="00987072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M</w:t>
      </w:r>
      <w:r w:rsidR="0076086A">
        <w:rPr>
          <w:rFonts w:ascii="Trebuchet MS" w:hAnsi="Trebuchet MS"/>
          <w:i/>
          <w:sz w:val="22"/>
          <w:szCs w:val="22"/>
        </w:rPr>
        <w:t xml:space="preserve">edia </w:t>
      </w:r>
      <w:r>
        <w:rPr>
          <w:rFonts w:ascii="Trebuchet MS" w:hAnsi="Trebuchet MS"/>
          <w:i/>
          <w:sz w:val="22"/>
          <w:szCs w:val="22"/>
        </w:rPr>
        <w:t>targets</w:t>
      </w:r>
    </w:p>
    <w:p w14:paraId="59E17C16" w14:textId="77777777" w:rsidR="0076086A" w:rsidRDefault="0076086A" w:rsidP="0076086A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Hull Daily Mail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BBC Look North</w:t>
      </w:r>
      <w:r>
        <w:rPr>
          <w:rFonts w:ascii="Trebuchet MS" w:hAnsi="Trebuchet MS"/>
          <w:sz w:val="22"/>
          <w:szCs w:val="22"/>
        </w:rPr>
        <w:tab/>
        <w:t>BBC Radio Humberside</w:t>
      </w:r>
      <w:r>
        <w:rPr>
          <w:rFonts w:ascii="Trebuchet MS" w:hAnsi="Trebuchet MS"/>
          <w:sz w:val="22"/>
          <w:szCs w:val="22"/>
        </w:rPr>
        <w:tab/>
      </w:r>
    </w:p>
    <w:p w14:paraId="3A6231C2" w14:textId="77777777" w:rsidR="0076086A" w:rsidRDefault="0076086A" w:rsidP="0076086A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Yorkshire Post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ITV Calendar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Viking FM</w:t>
      </w:r>
    </w:p>
    <w:p w14:paraId="641BAA2E" w14:textId="77777777" w:rsidR="004242B5" w:rsidRDefault="0076086A" w:rsidP="004242B5">
      <w:pPr>
        <w:pStyle w:val="ListParagrap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KCFM</w:t>
      </w:r>
    </w:p>
    <w:p w14:paraId="145C8439" w14:textId="77777777" w:rsidR="004E2F5A" w:rsidRPr="004242B5" w:rsidRDefault="004E2F5A" w:rsidP="004242B5">
      <w:pPr>
        <w:pStyle w:val="ListParagraph"/>
        <w:rPr>
          <w:rFonts w:ascii="Trebuchet MS" w:hAnsi="Trebuchet MS"/>
          <w:sz w:val="22"/>
          <w:szCs w:val="22"/>
        </w:rPr>
      </w:pPr>
    </w:p>
    <w:p w14:paraId="3C494C8F" w14:textId="77777777" w:rsidR="0076086A" w:rsidRDefault="00987072" w:rsidP="0076086A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M</w:t>
      </w:r>
      <w:r w:rsidR="0076086A">
        <w:rPr>
          <w:rFonts w:ascii="Trebuchet MS" w:hAnsi="Trebuchet MS"/>
          <w:i/>
          <w:sz w:val="22"/>
          <w:szCs w:val="22"/>
        </w:rPr>
        <w:t>essaging and selling the show into stakeholders</w:t>
      </w:r>
    </w:p>
    <w:p w14:paraId="630AD939" w14:textId="77777777" w:rsidR="004242B5" w:rsidRDefault="004242B5" w:rsidP="004242B5">
      <w:pPr>
        <w:pStyle w:val="ListParagraph"/>
        <w:contextualSpacing w:val="0"/>
        <w:rPr>
          <w:rFonts w:ascii="Trebuchet MS" w:hAnsi="Trebuchet MS"/>
          <w:sz w:val="22"/>
          <w:szCs w:val="22"/>
        </w:rPr>
      </w:pPr>
      <w:r w:rsidRPr="004242B5">
        <w:rPr>
          <w:rFonts w:ascii="Trebuchet MS" w:hAnsi="Trebuchet MS"/>
          <w:bCs/>
          <w:sz w:val="22"/>
          <w:szCs w:val="22"/>
        </w:rPr>
        <w:t>Community participation</w:t>
      </w:r>
      <w:r>
        <w:rPr>
          <w:rFonts w:ascii="Trebuchet MS" w:hAnsi="Trebuchet MS"/>
          <w:sz w:val="22"/>
          <w:szCs w:val="22"/>
        </w:rPr>
        <w:t xml:space="preserve"> – Freedom Chorus sell in stories on the local individuals who will help make up the production or perhaps follow their progress.</w:t>
      </w:r>
    </w:p>
    <w:p w14:paraId="323C404A" w14:textId="77777777" w:rsidR="004242B5" w:rsidRDefault="004242B5" w:rsidP="004242B5">
      <w:pPr>
        <w:pStyle w:val="ListParagraph"/>
        <w:rPr>
          <w:rFonts w:ascii="Trebuchet MS" w:hAnsi="Trebuchet MS"/>
          <w:i/>
          <w:sz w:val="22"/>
          <w:szCs w:val="22"/>
        </w:rPr>
      </w:pPr>
    </w:p>
    <w:p w14:paraId="4C7B35E4" w14:textId="77777777" w:rsidR="004242B5" w:rsidRDefault="00987072" w:rsidP="00603653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F</w:t>
      </w:r>
      <w:r w:rsidR="0076086A" w:rsidRPr="004242B5">
        <w:rPr>
          <w:rFonts w:ascii="Trebuchet MS" w:hAnsi="Trebuchet MS"/>
          <w:i/>
          <w:sz w:val="22"/>
          <w:szCs w:val="22"/>
        </w:rPr>
        <w:t xml:space="preserve">unding messaging </w:t>
      </w:r>
    </w:p>
    <w:p w14:paraId="2DCF51F5" w14:textId="77777777" w:rsidR="0076086A" w:rsidRPr="004242B5" w:rsidRDefault="0076086A" w:rsidP="004242B5">
      <w:pPr>
        <w:ind w:firstLine="720"/>
        <w:rPr>
          <w:rFonts w:ascii="Trebuchet MS" w:hAnsi="Trebuchet MS"/>
          <w:i/>
          <w:sz w:val="22"/>
          <w:szCs w:val="22"/>
        </w:rPr>
      </w:pPr>
      <w:r w:rsidRPr="004242B5">
        <w:rPr>
          <w:rFonts w:ascii="Trebuchet MS" w:hAnsi="Trebuchet MS"/>
          <w:sz w:val="22"/>
          <w:szCs w:val="22"/>
        </w:rPr>
        <w:t>Reference Strategic Touring Fund</w:t>
      </w:r>
    </w:p>
    <w:p w14:paraId="0587ED96" w14:textId="77777777" w:rsidR="009B7F30" w:rsidRDefault="009B7F30" w:rsidP="009B7F30">
      <w:pPr>
        <w:rPr>
          <w:rFonts w:ascii="Trebuchet MS" w:hAnsi="Trebuchet MS"/>
          <w:sz w:val="22"/>
          <w:szCs w:val="22"/>
        </w:rPr>
      </w:pPr>
    </w:p>
    <w:p w14:paraId="4AB25534" w14:textId="77777777" w:rsidR="004242B5" w:rsidRPr="004242B5" w:rsidRDefault="004242B5" w:rsidP="005A17C8">
      <w:pPr>
        <w:pStyle w:val="ListParagraph"/>
        <w:numPr>
          <w:ilvl w:val="0"/>
          <w:numId w:val="16"/>
        </w:numPr>
        <w:contextualSpacing w:val="0"/>
        <w:rPr>
          <w:rFonts w:ascii="Trebuchet MS" w:hAnsi="Trebuchet MS"/>
          <w:i/>
          <w:sz w:val="22"/>
          <w:szCs w:val="22"/>
        </w:rPr>
      </w:pPr>
      <w:r w:rsidRPr="004242B5">
        <w:rPr>
          <w:rFonts w:ascii="Trebuchet MS" w:hAnsi="Trebuchet MS"/>
          <w:i/>
          <w:sz w:val="22"/>
          <w:szCs w:val="22"/>
        </w:rPr>
        <w:t>A</w:t>
      </w:r>
      <w:r w:rsidR="009B7F30" w:rsidRPr="004242B5">
        <w:rPr>
          <w:rFonts w:ascii="Trebuchet MS" w:hAnsi="Trebuchet MS"/>
          <w:i/>
          <w:sz w:val="22"/>
          <w:szCs w:val="22"/>
        </w:rPr>
        <w:t xml:space="preserve">dditional key message </w:t>
      </w:r>
    </w:p>
    <w:p w14:paraId="367B9132" w14:textId="77777777" w:rsidR="00250C27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Position</w:t>
      </w:r>
      <w:r w:rsidR="009B7F30">
        <w:rPr>
          <w:rFonts w:ascii="Trebuchet MS" w:hAnsi="Trebuchet MS"/>
          <w:sz w:val="22"/>
          <w:szCs w:val="22"/>
        </w:rPr>
        <w:t xml:space="preserve"> </w:t>
      </w:r>
      <w:r w:rsidR="009B7F30" w:rsidRPr="004242B5">
        <w:rPr>
          <w:rFonts w:ascii="Trebuchet MS" w:hAnsi="Trebuchet MS"/>
          <w:bCs/>
          <w:sz w:val="22"/>
          <w:szCs w:val="22"/>
        </w:rPr>
        <w:t>LIFT</w:t>
      </w:r>
      <w:r w:rsidR="009B7F30" w:rsidRPr="004242B5">
        <w:rPr>
          <w:rFonts w:ascii="Trebuchet MS" w:hAnsi="Trebuchet MS"/>
          <w:sz w:val="22"/>
          <w:szCs w:val="22"/>
        </w:rPr>
        <w:t xml:space="preserve"> </w:t>
      </w:r>
      <w:r w:rsidR="009B7F30">
        <w:rPr>
          <w:rFonts w:ascii="Trebuchet MS" w:hAnsi="Trebuchet MS"/>
          <w:sz w:val="22"/>
          <w:szCs w:val="22"/>
        </w:rPr>
        <w:t xml:space="preserve">as a production company that tours </w:t>
      </w:r>
      <w:proofErr w:type="gramStart"/>
      <w:r w:rsidR="009B7F30">
        <w:rPr>
          <w:rFonts w:ascii="Trebuchet MS" w:hAnsi="Trebuchet MS"/>
          <w:sz w:val="22"/>
          <w:szCs w:val="22"/>
        </w:rPr>
        <w:t>works</w:t>
      </w:r>
      <w:proofErr w:type="gramEnd"/>
      <w:r w:rsidR="009B7F30">
        <w:rPr>
          <w:rFonts w:ascii="Trebuchet MS" w:hAnsi="Trebuchet MS"/>
          <w:sz w:val="22"/>
          <w:szCs w:val="22"/>
        </w:rPr>
        <w:t xml:space="preserve">, not just a festival based in London every other year. </w:t>
      </w:r>
    </w:p>
    <w:p w14:paraId="3D7DF4D2" w14:textId="77777777" w:rsidR="004242B5" w:rsidRPr="004242B5" w:rsidRDefault="004242B5" w:rsidP="004242B5">
      <w:pPr>
        <w:pStyle w:val="ListParagraph"/>
        <w:numPr>
          <w:ilvl w:val="0"/>
          <w:numId w:val="17"/>
        </w:numPr>
        <w:contextualSpacing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May be additional stories around the </w:t>
      </w:r>
      <w:proofErr w:type="spellStart"/>
      <w:r>
        <w:rPr>
          <w:rFonts w:ascii="Trebuchet MS" w:hAnsi="Trebuchet MS"/>
          <w:sz w:val="22"/>
          <w:szCs w:val="22"/>
        </w:rPr>
        <w:t>cemetary</w:t>
      </w:r>
      <w:proofErr w:type="spellEnd"/>
      <w:r>
        <w:rPr>
          <w:rFonts w:ascii="Trebuchet MS" w:hAnsi="Trebuchet MS"/>
          <w:sz w:val="22"/>
          <w:szCs w:val="22"/>
        </w:rPr>
        <w:t xml:space="preserve"> itself.</w:t>
      </w:r>
    </w:p>
    <w:p w14:paraId="2425E4F9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5CCDDF46" w14:textId="77777777" w:rsidR="005A17C8" w:rsidRPr="00DD5B54" w:rsidRDefault="008263B4" w:rsidP="005A17C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Budget</w:t>
      </w:r>
      <w:r w:rsidR="005A17C8">
        <w:rPr>
          <w:rFonts w:ascii="Trebuchet MS" w:hAnsi="Trebuchet MS"/>
          <w:b/>
          <w:sz w:val="22"/>
          <w:szCs w:val="22"/>
        </w:rPr>
        <w:t xml:space="preserve"> </w:t>
      </w:r>
    </w:p>
    <w:p w14:paraId="60FB70D2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5A17C8" w:rsidRPr="00DD5B54" w14:paraId="1D3533FC" w14:textId="77777777" w:rsidTr="005A17C8">
        <w:trPr>
          <w:trHeight w:val="380"/>
        </w:trPr>
        <w:tc>
          <w:tcPr>
            <w:tcW w:w="2694" w:type="dxa"/>
            <w:shd w:val="solid" w:color="auto" w:fill="auto"/>
            <w:vAlign w:val="center"/>
          </w:tcPr>
          <w:p w14:paraId="292413D0" w14:textId="77777777"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Total Project Cost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shd w:val="pct10" w:color="auto" w:fill="auto"/>
            <w:vAlign w:val="center"/>
          </w:tcPr>
          <w:p w14:paraId="6818DF23" w14:textId="77777777" w:rsidR="005A17C8" w:rsidRPr="0020529C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del w:id="22" w:author="Smyth Cian (2017)" w:date="2017-01-30T17:03:00Z">
              <w:r w:rsidDel="004E34A7">
                <w:rPr>
                  <w:rFonts w:ascii="Trebuchet MS" w:hAnsi="Trebuchet MS"/>
                  <w:sz w:val="22"/>
                  <w:szCs w:val="22"/>
                </w:rPr>
                <w:delText>XXX,XXX</w:delText>
              </w:r>
            </w:del>
            <w:ins w:id="23" w:author="Smyth Cian (2017)" w:date="2017-01-30T17:03:00Z">
              <w:r w:rsidR="004E34A7">
                <w:rPr>
                  <w:rFonts w:ascii="Trebuchet MS" w:hAnsi="Trebuchet MS"/>
                  <w:sz w:val="22"/>
                  <w:szCs w:val="22"/>
                </w:rPr>
                <w:t>66,000</w:t>
              </w:r>
            </w:ins>
          </w:p>
        </w:tc>
      </w:tr>
      <w:tr w:rsidR="005A17C8" w:rsidRPr="00DD5B54" w14:paraId="76F5D779" w14:textId="77777777" w:rsidTr="005A17C8">
        <w:trPr>
          <w:trHeight w:val="380"/>
        </w:trPr>
        <w:tc>
          <w:tcPr>
            <w:tcW w:w="2694" w:type="dxa"/>
            <w:shd w:val="solid" w:color="auto" w:fill="auto"/>
            <w:vAlign w:val="center"/>
          </w:tcPr>
          <w:p w14:paraId="1D17FE1A" w14:textId="77777777"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MarComms</w:t>
            </w:r>
            <w:proofErr w:type="spellEnd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Allocation</w:t>
            </w:r>
          </w:p>
        </w:tc>
        <w:tc>
          <w:tcPr>
            <w:tcW w:w="7229" w:type="dxa"/>
            <w:shd w:val="pct10" w:color="auto" w:fill="auto"/>
            <w:vAlign w:val="center"/>
          </w:tcPr>
          <w:p w14:paraId="3C7BDDB9" w14:textId="77777777" w:rsidR="005A17C8" w:rsidRPr="0020529C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£</w:t>
            </w:r>
            <w:r w:rsidR="008263B4">
              <w:rPr>
                <w:rFonts w:ascii="Trebuchet MS" w:hAnsi="Trebuchet MS"/>
                <w:sz w:val="22"/>
                <w:szCs w:val="22"/>
              </w:rPr>
              <w:t>3,500</w:t>
            </w:r>
            <w:r>
              <w:rPr>
                <w:rFonts w:ascii="Trebuchet MS" w:hAnsi="Trebuchet MS"/>
                <w:sz w:val="22"/>
                <w:szCs w:val="22"/>
              </w:rPr>
              <w:t xml:space="preserve"> held in the project budget / by Creative Partner</w:t>
            </w:r>
          </w:p>
        </w:tc>
      </w:tr>
    </w:tbl>
    <w:p w14:paraId="505831EB" w14:textId="77777777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627FF30A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Contractually Hull 2017 is responsible for the marketing and digital</w:t>
      </w:r>
      <w:r w:rsidR="008263B4">
        <w:rPr>
          <w:rFonts w:ascii="Trebuchet MS" w:hAnsi="Trebuchet MS"/>
          <w:i/>
          <w:sz w:val="22"/>
          <w:szCs w:val="22"/>
        </w:rPr>
        <w:t xml:space="preserve"> promotion, and media relations</w:t>
      </w:r>
      <w:r>
        <w:rPr>
          <w:rFonts w:ascii="Trebuchet MS" w:hAnsi="Trebuchet MS"/>
          <w:i/>
          <w:sz w:val="22"/>
          <w:szCs w:val="22"/>
        </w:rPr>
        <w:t xml:space="preserve"> of the project.</w:t>
      </w:r>
      <w:r w:rsidR="008263B4">
        <w:rPr>
          <w:rFonts w:ascii="Trebuchet MS" w:hAnsi="Trebuchet MS"/>
          <w:i/>
          <w:sz w:val="22"/>
          <w:szCs w:val="22"/>
        </w:rPr>
        <w:t xml:space="preserve"> As well as for ticketing the event. The creative partner will provide 10,000 leaflets.</w:t>
      </w:r>
    </w:p>
    <w:p w14:paraId="619BAB56" w14:textId="77777777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2C08E0E1" w14:textId="77777777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6BA7DB06" w14:textId="77777777" w:rsidR="005A17C8" w:rsidRP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218A535E" w14:textId="77777777" w:rsidR="005A17C8" w:rsidRPr="00B138F4" w:rsidRDefault="005A17C8" w:rsidP="005A17C8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PHASE </w:t>
      </w:r>
      <w:r w:rsidR="00DC32EE">
        <w:rPr>
          <w:rFonts w:ascii="Trebuchet MS" w:hAnsi="Trebuchet MS"/>
          <w:b/>
          <w:color w:val="7030A0"/>
          <w:sz w:val="28"/>
          <w:szCs w:val="28"/>
        </w:rPr>
        <w:t>1</w:t>
      </w:r>
      <w:r>
        <w:rPr>
          <w:rFonts w:ascii="Trebuchet MS" w:hAnsi="Trebuchet MS"/>
          <w:b/>
          <w:color w:val="7030A0"/>
          <w:sz w:val="28"/>
          <w:szCs w:val="28"/>
        </w:rPr>
        <w:t xml:space="preserve"> “AWARENESS BUILDING”</w:t>
      </w:r>
    </w:p>
    <w:p w14:paraId="52ACFD10" w14:textId="77777777" w:rsidR="005A17C8" w:rsidRDefault="00DC32EE" w:rsidP="005A17C8">
      <w:pPr>
        <w:rPr>
          <w:rFonts w:ascii="Trebuchet MS" w:hAnsi="Trebuchet MS"/>
          <w:b/>
          <w:color w:val="7030A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September</w:t>
      </w:r>
      <w:r w:rsidR="005A17C8">
        <w:rPr>
          <w:rFonts w:ascii="Trebuchet MS" w:hAnsi="Trebuchet MS"/>
          <w:sz w:val="22"/>
          <w:szCs w:val="22"/>
        </w:rPr>
        <w:t xml:space="preserve"> 2016 - </w:t>
      </w:r>
      <w:r>
        <w:rPr>
          <w:rFonts w:ascii="Trebuchet MS" w:hAnsi="Trebuchet MS"/>
          <w:sz w:val="22"/>
          <w:szCs w:val="22"/>
        </w:rPr>
        <w:t>March</w:t>
      </w:r>
      <w:r w:rsidR="005A17C8">
        <w:rPr>
          <w:rFonts w:ascii="Trebuchet MS" w:hAnsi="Trebuchet MS"/>
          <w:sz w:val="22"/>
          <w:szCs w:val="22"/>
        </w:rPr>
        <w:t xml:space="preserve"> 2017</w:t>
      </w:r>
    </w:p>
    <w:p w14:paraId="51752654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5A17C8" w:rsidRPr="00DD5B54" w14:paraId="073B9B9A" w14:textId="77777777" w:rsidTr="00CB383F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164C445A" w14:textId="77777777"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6E6F063" w14:textId="77777777"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64A0C893" w14:textId="77777777" w:rsidR="005A17C8" w:rsidRPr="00DD5B54" w:rsidRDefault="005A17C8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5A17C8" w:rsidRPr="00DD5B54" w14:paraId="6AD569B7" w14:textId="77777777" w:rsidTr="00DC32EE">
        <w:trPr>
          <w:trHeight w:val="777"/>
        </w:trPr>
        <w:tc>
          <w:tcPr>
            <w:tcW w:w="2268" w:type="dxa"/>
            <w:shd w:val="pct10" w:color="auto" w:fill="auto"/>
            <w:vAlign w:val="center"/>
          </w:tcPr>
          <w:p w14:paraId="14CD2183" w14:textId="77777777" w:rsidR="005A17C8" w:rsidRPr="00F71372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Branding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1C8B6BC5" w14:textId="77777777" w:rsidR="005A17C8" w:rsidRPr="00F71372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Gain access to lead image from creative partner and production photography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BB21B7E" w14:textId="77777777" w:rsidR="005A17C8" w:rsidRPr="00F71372" w:rsidRDefault="005A17C8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2E04BAC7" w14:textId="77777777" w:rsidTr="00DC32EE">
        <w:trPr>
          <w:trHeight w:val="812"/>
        </w:trPr>
        <w:tc>
          <w:tcPr>
            <w:tcW w:w="2268" w:type="dxa"/>
            <w:shd w:val="pct10" w:color="auto" w:fill="auto"/>
            <w:vAlign w:val="center"/>
          </w:tcPr>
          <w:p w14:paraId="1845937C" w14:textId="77777777" w:rsidR="00CB383F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Collateral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037B538" w14:textId="77777777"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Inclusion in 2 x Season Guides with a combined print run of 200,000.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42FEF86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32A71812" w14:textId="77777777" w:rsidTr="00DC32EE">
        <w:trPr>
          <w:trHeight w:val="458"/>
        </w:trPr>
        <w:tc>
          <w:tcPr>
            <w:tcW w:w="2268" w:type="dxa"/>
            <w:shd w:val="pct10" w:color="auto" w:fill="auto"/>
            <w:vAlign w:val="center"/>
          </w:tcPr>
          <w:p w14:paraId="067E28A2" w14:textId="77777777" w:rsidR="00CB383F" w:rsidRPr="00F71372" w:rsidRDefault="00722CCA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Online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30E97524" w14:textId="77777777"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Featured on Hull 2017 website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73FB8F4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33E4E744" w14:textId="77777777" w:rsidTr="00DC32EE">
        <w:trPr>
          <w:trHeight w:val="458"/>
        </w:trPr>
        <w:tc>
          <w:tcPr>
            <w:tcW w:w="2268" w:type="dxa"/>
            <w:shd w:val="pct10" w:color="auto" w:fill="auto"/>
            <w:vAlign w:val="center"/>
          </w:tcPr>
          <w:p w14:paraId="4F53438E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8537055" w14:textId="77777777" w:rsidR="00CB383F" w:rsidRPr="00F71372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None to date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4094D3D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0DB52A28" w14:textId="77777777" w:rsidTr="00DC32EE">
        <w:trPr>
          <w:trHeight w:val="458"/>
        </w:trPr>
        <w:tc>
          <w:tcPr>
            <w:tcW w:w="2268" w:type="dxa"/>
            <w:shd w:val="pct10" w:color="auto" w:fill="auto"/>
            <w:vAlign w:val="center"/>
          </w:tcPr>
          <w:p w14:paraId="6F88E7D4" w14:textId="77777777" w:rsidR="00CB383F" w:rsidRDefault="00CB383F" w:rsidP="00CB383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Other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72329ED5" w14:textId="77777777"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TBC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B044419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A1F0769" w14:textId="77777777" w:rsidR="00DC32EE" w:rsidRDefault="00DC32EE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136C40E8" w14:textId="77777777"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14:paraId="3B02BE34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14:paraId="455353E7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3479406" w14:textId="77777777" w:rsidR="00CB383F" w:rsidRPr="00DD5B54" w:rsidRDefault="00DC32EE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22 Sept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C06A0CB" w14:textId="77777777" w:rsidR="00CB383F" w:rsidRPr="0020529C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Season 1 Launch</w:t>
            </w:r>
          </w:p>
        </w:tc>
      </w:tr>
      <w:tr w:rsidR="00CB383F" w:rsidRPr="00DD5B54" w14:paraId="107377AE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8C69BB0" w14:textId="77777777" w:rsidR="00CB383F" w:rsidRPr="00DD5B54" w:rsidRDefault="00DC32EE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28 Feb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64F6F73" w14:textId="77777777" w:rsidR="00CB383F" w:rsidRPr="0020529C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Season 2 &amp; 3 Launch / On Sale Date </w:t>
            </w:r>
            <w:ins w:id="24" w:author="Smyth Cian (2017)" w:date="2017-01-30T17:04:00Z">
              <w:r w:rsidR="004E34A7">
                <w:rPr>
                  <w:rFonts w:ascii="Trebuchet MS" w:hAnsi="Trebuchet MS"/>
                  <w:sz w:val="22"/>
                  <w:szCs w:val="22"/>
                </w:rPr>
                <w:t>15</w:t>
              </w:r>
              <w:r w:rsidR="004E34A7" w:rsidRPr="004E34A7">
                <w:rPr>
                  <w:rFonts w:ascii="Trebuchet MS" w:hAnsi="Trebuchet MS"/>
                  <w:sz w:val="22"/>
                  <w:szCs w:val="22"/>
                  <w:vertAlign w:val="superscript"/>
                  <w:rPrChange w:id="25" w:author="Smyth Cian (2017)" w:date="2017-01-30T17:04:00Z">
                    <w:rPr>
                      <w:rFonts w:ascii="Trebuchet MS" w:hAnsi="Trebuchet MS"/>
                      <w:sz w:val="22"/>
                      <w:szCs w:val="22"/>
                    </w:rPr>
                  </w:rPrChange>
                </w:rPr>
                <w:t>th</w:t>
              </w:r>
              <w:r w:rsidR="004E34A7">
                <w:rPr>
                  <w:rFonts w:ascii="Trebuchet MS" w:hAnsi="Trebuchet MS"/>
                  <w:sz w:val="22"/>
                  <w:szCs w:val="22"/>
                </w:rPr>
                <w:t xml:space="preserve"> February</w:t>
              </w:r>
            </w:ins>
            <w:del w:id="26" w:author="Smyth Cian (2017)" w:date="2017-01-30T17:04:00Z">
              <w:r w:rsidDel="004E34A7">
                <w:rPr>
                  <w:rFonts w:ascii="Trebuchet MS" w:hAnsi="Trebuchet MS"/>
                  <w:sz w:val="22"/>
                  <w:szCs w:val="22"/>
                </w:rPr>
                <w:delText>(Proposed)</w:delText>
              </w:r>
            </w:del>
          </w:p>
        </w:tc>
      </w:tr>
      <w:tr w:rsidR="00CB383F" w:rsidRPr="00DD5B54" w14:paraId="0B4EAF72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8C30D14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bookmarkStart w:id="27" w:name="_GoBack"/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  <w:bookmarkEnd w:id="27"/>
          </w:p>
        </w:tc>
        <w:tc>
          <w:tcPr>
            <w:tcW w:w="8290" w:type="dxa"/>
            <w:shd w:val="pct10" w:color="auto" w:fill="auto"/>
            <w:vAlign w:val="center"/>
          </w:tcPr>
          <w:p w14:paraId="2DD97AF4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</w:tbl>
    <w:p w14:paraId="64AD62DB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6AB65F78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71797EB8" w14:textId="77777777" w:rsidR="00CB383F" w:rsidRPr="00B138F4" w:rsidRDefault="00CB383F" w:rsidP="00CB383F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DELIVERY PLAN: PHASE </w:t>
      </w:r>
      <w:r w:rsidR="00DC32EE">
        <w:rPr>
          <w:rFonts w:ascii="Trebuchet MS" w:hAnsi="Trebuchet MS"/>
          <w:b/>
          <w:color w:val="7030A0"/>
          <w:sz w:val="28"/>
          <w:szCs w:val="28"/>
        </w:rPr>
        <w:t>2</w:t>
      </w:r>
      <w:r>
        <w:rPr>
          <w:rFonts w:ascii="Trebuchet MS" w:hAnsi="Trebuchet MS"/>
          <w:b/>
          <w:color w:val="7030A0"/>
          <w:sz w:val="28"/>
          <w:szCs w:val="28"/>
        </w:rPr>
        <w:t xml:space="preserve"> “</w:t>
      </w:r>
      <w:r w:rsidR="00DC32EE">
        <w:rPr>
          <w:rFonts w:ascii="Trebuchet MS" w:hAnsi="Trebuchet MS"/>
          <w:b/>
          <w:color w:val="7030A0"/>
          <w:sz w:val="28"/>
          <w:szCs w:val="28"/>
        </w:rPr>
        <w:t>CORE CAMPAIGN ACTIVITY</w:t>
      </w:r>
      <w:r w:rsidR="00424ED6">
        <w:rPr>
          <w:rFonts w:ascii="Trebuchet MS" w:hAnsi="Trebuchet MS"/>
          <w:b/>
          <w:color w:val="7030A0"/>
          <w:sz w:val="28"/>
          <w:szCs w:val="28"/>
        </w:rPr>
        <w:t>”</w:t>
      </w:r>
    </w:p>
    <w:p w14:paraId="5CFF49E9" w14:textId="77777777" w:rsidR="00CB383F" w:rsidRDefault="00DC32EE" w:rsidP="00CB383F">
      <w:pPr>
        <w:rPr>
          <w:rFonts w:ascii="Trebuchet MS" w:hAnsi="Trebuchet MS"/>
          <w:b/>
          <w:color w:val="7030A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April 2017</w:t>
      </w:r>
    </w:p>
    <w:p w14:paraId="48C34D3B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0776A542" w14:textId="77777777"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14:paraId="6DAE79C4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Outline the approach that has been agreed for this phase</w:t>
      </w:r>
    </w:p>
    <w:p w14:paraId="59823529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14:paraId="733E4187" w14:textId="77777777" w:rsidR="00CB383F" w:rsidRDefault="00CB383F" w:rsidP="00CB383F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we intend to do?</w:t>
      </w:r>
    </w:p>
    <w:p w14:paraId="3664DDDE" w14:textId="77777777" w:rsidR="00CB383F" w:rsidRDefault="00CB383F" w:rsidP="00CB383F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Why we intend to do it?</w:t>
      </w:r>
    </w:p>
    <w:p w14:paraId="56A05102" w14:textId="77777777" w:rsidR="00CB383F" w:rsidRDefault="00CB383F" w:rsidP="00CB383F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know it will have worked?</w:t>
      </w:r>
    </w:p>
    <w:p w14:paraId="5F509EE1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CB383F" w:rsidRPr="00DD5B54" w14:paraId="17FB27CC" w14:textId="77777777" w:rsidTr="004D33B6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2EBFFD2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22C1EC37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48FB40E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CB383F" w:rsidRPr="00DD5B54" w14:paraId="176E7617" w14:textId="77777777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1932851E" w14:textId="77777777" w:rsidR="00CB383F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Collateral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22998BB" w14:textId="77777777" w:rsidR="00CB383F" w:rsidRDefault="00DC32EE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10,000 leaflets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0D506B0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2398C8A5" w14:textId="77777777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03B51644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523F43C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Social media activity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F5D9137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2C88640A" w14:textId="77777777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3756175E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Email Marketing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7CCB382D" w14:textId="77777777" w:rsidR="00CB383F" w:rsidRPr="00F71372" w:rsidRDefault="00424ED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Audience segment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B371E0C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73545B8D" w14:textId="77777777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07729786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22B9285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Quantify editorial outputs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CA0E3E9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00028EF6" w14:textId="77777777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06491E72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Direct Mail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3E21B662" w14:textId="77777777" w:rsidR="00CB383F" w:rsidRPr="00F71372" w:rsidRDefault="00424ED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Avenues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E5EA592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3DD93408" w14:textId="77777777" w:rsidTr="004D33B6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7D331A54" w14:textId="77777777" w:rsidR="00CB383F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Print Advertising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2C85F3BE" w14:textId="77777777" w:rsidR="00CB383F" w:rsidRDefault="00424ED6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Cottingham Times etc.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9E47E97" w14:textId="77777777" w:rsidR="00CB383F" w:rsidRPr="00F71372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0ADF431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3C7DDB1C" w14:textId="77777777"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14:paraId="434B9CCF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14:paraId="6E621F86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6CB90A8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A79669C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  <w:tr w:rsidR="00CB383F" w:rsidRPr="00DD5B54" w14:paraId="22AB7F1E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5604201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8D0F09D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</w:tbl>
    <w:p w14:paraId="283871B3" w14:textId="77777777"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Photography &amp; Filming Plan</w:t>
      </w:r>
    </w:p>
    <w:p w14:paraId="186EA4AA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Are production shots required? Do we need to document the project for the archive?</w:t>
      </w:r>
    </w:p>
    <w:p w14:paraId="67AFCFEB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5EC8531F" w14:textId="77777777" w:rsidR="00CB383F" w:rsidRPr="00DD5B54" w:rsidRDefault="00CB383F" w:rsidP="00CB383F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 / Timeline</w:t>
      </w:r>
    </w:p>
    <w:p w14:paraId="4629A38E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CB383F" w:rsidRPr="00DD5B54" w14:paraId="6E0D2336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6744984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6351901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64298F2F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90CC588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A02B012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7FEE1463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966E673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BA3A497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2EF5AE53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B910A94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64FD045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6CF98DD8" w14:textId="77777777" w:rsidTr="004D33B6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22D7607" w14:textId="77777777" w:rsidR="00CB383F" w:rsidRPr="00DD5B54" w:rsidRDefault="00CB383F" w:rsidP="004D33B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515B625" w14:textId="77777777" w:rsidR="00CB383F" w:rsidRPr="0020529C" w:rsidRDefault="00CB383F" w:rsidP="004D33B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CC38098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p w14:paraId="33291B11" w14:textId="77777777" w:rsidR="00CB383F" w:rsidRPr="00DD5B54" w:rsidRDefault="00CB383F" w:rsidP="00CB383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Learnings</w:t>
      </w:r>
    </w:p>
    <w:p w14:paraId="4B001877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have we learnt from implementing Phase [X] that can inform the next period of activity?</w:t>
      </w:r>
    </w:p>
    <w:p w14:paraId="5DB77D66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14:paraId="635288AC" w14:textId="77777777" w:rsidR="00424ED6" w:rsidRDefault="00424ED6" w:rsidP="00CB383F">
      <w:pPr>
        <w:rPr>
          <w:rFonts w:ascii="Trebuchet MS" w:hAnsi="Trebuchet MS"/>
          <w:i/>
          <w:sz w:val="22"/>
          <w:szCs w:val="22"/>
        </w:rPr>
      </w:pPr>
    </w:p>
    <w:p w14:paraId="7052076C" w14:textId="77777777" w:rsidR="00424ED6" w:rsidRPr="00B138F4" w:rsidRDefault="00424ED6" w:rsidP="00424ED6">
      <w:pPr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>DELIVERY PLAN: PHASE 3 “LATE BOOKERS”</w:t>
      </w:r>
    </w:p>
    <w:p w14:paraId="15F3AB61" w14:textId="77777777" w:rsidR="00424ED6" w:rsidRDefault="00424ED6" w:rsidP="00424ED6">
      <w:pPr>
        <w:rPr>
          <w:rFonts w:ascii="Trebuchet MS" w:hAnsi="Trebuchet MS"/>
          <w:b/>
          <w:color w:val="7030A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April 2017</w:t>
      </w:r>
    </w:p>
    <w:p w14:paraId="40026681" w14:textId="77777777" w:rsidR="00424ED6" w:rsidRDefault="00424ED6" w:rsidP="00424ED6">
      <w:pPr>
        <w:rPr>
          <w:rFonts w:ascii="Trebuchet MS" w:hAnsi="Trebuchet MS"/>
          <w:sz w:val="22"/>
          <w:szCs w:val="22"/>
        </w:rPr>
      </w:pPr>
    </w:p>
    <w:p w14:paraId="37233A88" w14:textId="77777777" w:rsidR="00424ED6" w:rsidRPr="00DD5B54" w:rsidRDefault="00424ED6" w:rsidP="00424ED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Approach</w:t>
      </w:r>
    </w:p>
    <w:p w14:paraId="5D893AD0" w14:textId="77777777" w:rsidR="00424ED6" w:rsidRDefault="00424ED6" w:rsidP="00424ED6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lastRenderedPageBreak/>
        <w:t>Outline the approach that has been agreed for this phase</w:t>
      </w:r>
    </w:p>
    <w:p w14:paraId="74A21B5F" w14:textId="77777777" w:rsidR="00424ED6" w:rsidRDefault="00424ED6" w:rsidP="00424ED6">
      <w:pPr>
        <w:rPr>
          <w:rFonts w:ascii="Trebuchet MS" w:hAnsi="Trebuchet MS"/>
          <w:i/>
          <w:sz w:val="22"/>
          <w:szCs w:val="22"/>
        </w:rPr>
      </w:pPr>
    </w:p>
    <w:p w14:paraId="0A00F53D" w14:textId="77777777" w:rsidR="00424ED6" w:rsidRDefault="00424ED6" w:rsidP="00424ED6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What we intend to do?</w:t>
      </w:r>
    </w:p>
    <w:p w14:paraId="61CCE406" w14:textId="77777777" w:rsidR="00424ED6" w:rsidRDefault="00424ED6" w:rsidP="00424ED6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Why we intend to do it?</w:t>
      </w:r>
    </w:p>
    <w:p w14:paraId="0C54A33C" w14:textId="77777777" w:rsidR="00424ED6" w:rsidRDefault="00424ED6" w:rsidP="00424ED6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know it will have worked?</w:t>
      </w:r>
    </w:p>
    <w:p w14:paraId="2606DB3D" w14:textId="77777777" w:rsidR="00424ED6" w:rsidRDefault="00424ED6" w:rsidP="00424ED6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5529"/>
        <w:gridCol w:w="2126"/>
      </w:tblGrid>
      <w:tr w:rsidR="00424ED6" w:rsidRPr="00DD5B54" w14:paraId="2DDC9784" w14:textId="77777777" w:rsidTr="00741587">
        <w:trPr>
          <w:trHeight w:val="380"/>
        </w:trPr>
        <w:tc>
          <w:tcPr>
            <w:tcW w:w="226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70156D9A" w14:textId="77777777"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11AA0DD" w14:textId="77777777"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7599F1C2" w14:textId="77777777"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Resource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/ Lead</w:t>
            </w:r>
          </w:p>
        </w:tc>
      </w:tr>
      <w:tr w:rsidR="00424ED6" w:rsidRPr="00DD5B54" w14:paraId="1BDE50C3" w14:textId="77777777" w:rsidTr="00741587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02AD6186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Social Media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5082F87E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Social media activity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B83D710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24ED6" w:rsidRPr="00DD5B54" w14:paraId="3CC67555" w14:textId="77777777" w:rsidTr="00741587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3ACD1B69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Email Marketing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69A16B6D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Audience segment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0A31E18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24ED6" w:rsidRPr="00DD5B54" w14:paraId="41D38257" w14:textId="77777777" w:rsidTr="00741587">
        <w:trPr>
          <w:trHeight w:val="391"/>
        </w:trPr>
        <w:tc>
          <w:tcPr>
            <w:tcW w:w="2268" w:type="dxa"/>
            <w:shd w:val="pct10" w:color="auto" w:fill="auto"/>
            <w:vAlign w:val="center"/>
          </w:tcPr>
          <w:p w14:paraId="24900609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 w:rsidRPr="00F71372">
              <w:rPr>
                <w:rFonts w:ascii="Trebuchet MS" w:hAnsi="Trebuchet MS"/>
                <w:sz w:val="22"/>
                <w:szCs w:val="22"/>
              </w:rPr>
              <w:t>Editorial</w:t>
            </w:r>
          </w:p>
        </w:tc>
        <w:tc>
          <w:tcPr>
            <w:tcW w:w="5529" w:type="dxa"/>
            <w:shd w:val="pct10" w:color="auto" w:fill="auto"/>
            <w:vAlign w:val="center"/>
          </w:tcPr>
          <w:p w14:paraId="44445E09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Quantify editorial outputs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DD86626" w14:textId="77777777" w:rsidR="00424ED6" w:rsidRPr="00F71372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A3C28D5" w14:textId="77777777" w:rsidR="00424ED6" w:rsidRDefault="00424ED6" w:rsidP="00424ED6">
      <w:pPr>
        <w:rPr>
          <w:rFonts w:ascii="Trebuchet MS" w:hAnsi="Trebuchet MS"/>
          <w:sz w:val="22"/>
          <w:szCs w:val="22"/>
        </w:rPr>
      </w:pPr>
    </w:p>
    <w:p w14:paraId="20F75C6E" w14:textId="77777777" w:rsidR="00424ED6" w:rsidRPr="00DD5B54" w:rsidRDefault="00424ED6" w:rsidP="00424ED6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Media Opportunities (Phase [X])</w:t>
      </w:r>
    </w:p>
    <w:p w14:paraId="4CA1B4C3" w14:textId="77777777" w:rsidR="00424ED6" w:rsidRDefault="00424ED6" w:rsidP="00424ED6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424ED6" w:rsidRPr="00DD5B54" w14:paraId="4ED6A966" w14:textId="77777777" w:rsidTr="0074158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2A07DA5" w14:textId="77777777"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20116DC" w14:textId="77777777" w:rsidR="00424ED6" w:rsidRPr="0020529C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  <w:tr w:rsidR="00424ED6" w:rsidRPr="00DD5B54" w14:paraId="7BC83A97" w14:textId="77777777" w:rsidTr="0074158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C2D7FBB" w14:textId="77777777" w:rsidR="00424ED6" w:rsidRPr="00DD5B54" w:rsidRDefault="00424ED6" w:rsidP="0074158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889DBF6" w14:textId="77777777" w:rsidR="00424ED6" w:rsidRPr="0020529C" w:rsidRDefault="00424ED6" w:rsidP="0074158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Insert suggested media op</w:t>
            </w:r>
          </w:p>
        </w:tc>
      </w:tr>
    </w:tbl>
    <w:p w14:paraId="4B7CA4F9" w14:textId="77777777" w:rsidR="00CB383F" w:rsidRDefault="00CB383F" w:rsidP="00CB383F">
      <w:pPr>
        <w:rPr>
          <w:rFonts w:ascii="Trebuchet MS" w:hAnsi="Trebuchet MS"/>
          <w:i/>
          <w:sz w:val="22"/>
          <w:szCs w:val="22"/>
        </w:rPr>
      </w:pPr>
    </w:p>
    <w:p w14:paraId="07D1B083" w14:textId="77777777" w:rsidR="005A25EA" w:rsidRDefault="005A25EA" w:rsidP="00CB383F">
      <w:pPr>
        <w:rPr>
          <w:rFonts w:ascii="Trebuchet MS" w:hAnsi="Trebuchet MS"/>
          <w:i/>
          <w:sz w:val="22"/>
          <w:szCs w:val="22"/>
        </w:rPr>
      </w:pPr>
    </w:p>
    <w:p w14:paraId="126D5315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3120"/>
        <w:gridCol w:w="3099"/>
      </w:tblGrid>
      <w:tr w:rsidR="005A25EA" w14:paraId="3C70DA94" w14:textId="77777777" w:rsidTr="005A25EA">
        <w:tc>
          <w:tcPr>
            <w:tcW w:w="3590" w:type="dxa"/>
            <w:shd w:val="clear" w:color="auto" w:fill="EEECE1" w:themeFill="background2"/>
          </w:tcPr>
          <w:p w14:paraId="0718F6AB" w14:textId="77777777"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83" w:type="dxa"/>
            <w:shd w:val="clear" w:color="auto" w:fill="EEECE1" w:themeFill="background2"/>
          </w:tcPr>
          <w:p w14:paraId="63BBADC6" w14:textId="77777777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183" w:type="dxa"/>
            <w:shd w:val="clear" w:color="auto" w:fill="EEECE1" w:themeFill="background2"/>
          </w:tcPr>
          <w:p w14:paraId="320672DA" w14:textId="77777777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14:paraId="14CE6850" w14:textId="77777777" w:rsidTr="005A25EA">
        <w:tc>
          <w:tcPr>
            <w:tcW w:w="3590" w:type="dxa"/>
            <w:shd w:val="clear" w:color="auto" w:fill="EEECE1" w:themeFill="background2"/>
          </w:tcPr>
          <w:p w14:paraId="507E413F" w14:textId="77777777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1699F3CB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B2A676C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70D0A259" w14:textId="77777777" w:rsidTr="005A25EA">
        <w:tc>
          <w:tcPr>
            <w:tcW w:w="3590" w:type="dxa"/>
            <w:shd w:val="clear" w:color="auto" w:fill="EEECE1" w:themeFill="background2"/>
          </w:tcPr>
          <w:p w14:paraId="4D8482E1" w14:textId="77777777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6F9DC5F5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12C02824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4FA18944" w14:textId="77777777" w:rsidTr="005A25EA">
        <w:tc>
          <w:tcPr>
            <w:tcW w:w="3590" w:type="dxa"/>
            <w:shd w:val="clear" w:color="auto" w:fill="EEECE1" w:themeFill="background2"/>
          </w:tcPr>
          <w:p w14:paraId="0EF13628" w14:textId="77777777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Comms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56B75FE4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53E692FB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31BC6A1" w14:textId="77777777" w:rsidR="00CB383F" w:rsidRDefault="00CB383F" w:rsidP="00B253A7">
      <w:pPr>
        <w:rPr>
          <w:rFonts w:ascii="Trebuchet MS" w:hAnsi="Trebuchet MS"/>
          <w:sz w:val="22"/>
          <w:szCs w:val="22"/>
        </w:rPr>
      </w:pPr>
    </w:p>
    <w:sectPr w:rsidR="00CB383F" w:rsidSect="00B138F4">
      <w:headerReference w:type="default" r:id="rId13"/>
      <w:footerReference w:type="default" r:id="rId14"/>
      <w:headerReference w:type="first" r:id="rId15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Smyth Cian (2017)" w:date="2017-01-30T17:00:00Z" w:initials="SC(">
    <w:p w14:paraId="556BFD2D" w14:textId="77777777" w:rsidR="004E34A7" w:rsidRDefault="004E34A7">
      <w:pPr>
        <w:pStyle w:val="CommentText"/>
      </w:pPr>
      <w:r>
        <w:rPr>
          <w:rStyle w:val="CommentReference"/>
        </w:rPr>
        <w:annotationRef/>
      </w:r>
      <w:r>
        <w:t>Please advise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6BFD2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81D7" w14:textId="77777777" w:rsidR="00B9546D" w:rsidRDefault="00B9546D" w:rsidP="00AF2B08">
      <w:r>
        <w:separator/>
      </w:r>
    </w:p>
  </w:endnote>
  <w:endnote w:type="continuationSeparator" w:id="0">
    <w:p w14:paraId="5A858340" w14:textId="77777777" w:rsidR="00B9546D" w:rsidRDefault="00B9546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1F1" w14:textId="77777777" w:rsidR="004D33B6" w:rsidRDefault="004D33B6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1053" w14:textId="77777777" w:rsidR="00B9546D" w:rsidRDefault="00B9546D" w:rsidP="00AF2B08">
      <w:r>
        <w:separator/>
      </w:r>
    </w:p>
  </w:footnote>
  <w:footnote w:type="continuationSeparator" w:id="0">
    <w:p w14:paraId="6F8E12E1" w14:textId="77777777" w:rsidR="00B9546D" w:rsidRDefault="00B9546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921B" w14:textId="77777777" w:rsidR="004D33B6" w:rsidRDefault="004D33B6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1985"/>
      <w:gridCol w:w="3827"/>
    </w:tblGrid>
    <w:tr w:rsidR="004D33B6" w14:paraId="17D49889" w14:textId="77777777" w:rsidTr="00B138F4">
      <w:trPr>
        <w:trHeight w:val="410"/>
      </w:trPr>
      <w:tc>
        <w:tcPr>
          <w:tcW w:w="1985" w:type="dxa"/>
          <w:shd w:val="pct10" w:color="auto" w:fill="auto"/>
          <w:vAlign w:val="center"/>
        </w:tcPr>
        <w:p w14:paraId="430C6C7F" w14:textId="77777777" w:rsidR="004D33B6" w:rsidRPr="00BF3490" w:rsidRDefault="004D33B6" w:rsidP="004D33B6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Plan Creation Date</w:t>
          </w:r>
        </w:p>
      </w:tc>
      <w:tc>
        <w:tcPr>
          <w:tcW w:w="3827" w:type="dxa"/>
          <w:vAlign w:val="center"/>
        </w:tcPr>
        <w:p w14:paraId="4EAB2C70" w14:textId="77777777" w:rsidR="004D33B6" w:rsidRPr="00BF3490" w:rsidRDefault="00424ED6" w:rsidP="004D33B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Version 1 – Jan 2017</w:t>
          </w:r>
        </w:p>
      </w:tc>
    </w:tr>
    <w:tr w:rsidR="004D33B6" w14:paraId="5E99BC04" w14:textId="77777777" w:rsidTr="00B138F4">
      <w:trPr>
        <w:trHeight w:val="428"/>
      </w:trPr>
      <w:tc>
        <w:tcPr>
          <w:tcW w:w="1985" w:type="dxa"/>
          <w:shd w:val="pct10" w:color="auto" w:fill="auto"/>
          <w:vAlign w:val="center"/>
        </w:tcPr>
        <w:p w14:paraId="51EC7D0F" w14:textId="77777777" w:rsidR="004D33B6" w:rsidRPr="00BF3490" w:rsidRDefault="004D33B6" w:rsidP="004D33B6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Contributors</w:t>
          </w:r>
        </w:p>
      </w:tc>
      <w:tc>
        <w:tcPr>
          <w:tcW w:w="3827" w:type="dxa"/>
          <w:vAlign w:val="center"/>
        </w:tcPr>
        <w:p w14:paraId="7886989D" w14:textId="77777777" w:rsidR="004D33B6" w:rsidRPr="00BF3490" w:rsidRDefault="00424ED6" w:rsidP="004D33B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LS</w:t>
          </w:r>
        </w:p>
      </w:tc>
    </w:tr>
  </w:tbl>
  <w:p w14:paraId="4ACEBE65" w14:textId="77777777" w:rsidR="004D33B6" w:rsidRPr="00EE0761" w:rsidRDefault="004D33B6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8E6CDB5" wp14:editId="296E6F5F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537"/>
    <w:multiLevelType w:val="hybridMultilevel"/>
    <w:tmpl w:val="632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4C34"/>
    <w:multiLevelType w:val="hybridMultilevel"/>
    <w:tmpl w:val="6FC8A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3438"/>
    <w:multiLevelType w:val="hybridMultilevel"/>
    <w:tmpl w:val="EB46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53396"/>
    <w:multiLevelType w:val="hybridMultilevel"/>
    <w:tmpl w:val="8B221AAC"/>
    <w:lvl w:ilvl="0" w:tplc="49604140">
      <w:start w:val="20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D3C44"/>
    <w:multiLevelType w:val="hybridMultilevel"/>
    <w:tmpl w:val="813A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16"/>
  </w:num>
  <w:num w:numId="8">
    <w:abstractNumId w:val="10"/>
  </w:num>
  <w:num w:numId="9">
    <w:abstractNumId w:val="11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6"/>
  </w:num>
  <w:num w:numId="15">
    <w:abstractNumId w:val="1"/>
  </w:num>
  <w:num w:numId="16">
    <w:abstractNumId w:val="13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yth Cian (2017)">
    <w15:presenceInfo w15:providerId="AD" w15:userId="S-1-5-21-991696779-180514507-7473742-73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B6"/>
    <w:rsid w:val="00020FAB"/>
    <w:rsid w:val="00050D74"/>
    <w:rsid w:val="0005187E"/>
    <w:rsid w:val="000771D1"/>
    <w:rsid w:val="00081224"/>
    <w:rsid w:val="000927B3"/>
    <w:rsid w:val="000F7B80"/>
    <w:rsid w:val="00102157"/>
    <w:rsid w:val="00135BDB"/>
    <w:rsid w:val="0016506E"/>
    <w:rsid w:val="001D7D81"/>
    <w:rsid w:val="001E201A"/>
    <w:rsid w:val="001E2470"/>
    <w:rsid w:val="001E4818"/>
    <w:rsid w:val="0020529C"/>
    <w:rsid w:val="00210E3A"/>
    <w:rsid w:val="00220512"/>
    <w:rsid w:val="00250C27"/>
    <w:rsid w:val="00262E4F"/>
    <w:rsid w:val="00275C26"/>
    <w:rsid w:val="002860E9"/>
    <w:rsid w:val="00294AA9"/>
    <w:rsid w:val="002B1394"/>
    <w:rsid w:val="002D6930"/>
    <w:rsid w:val="002D6B32"/>
    <w:rsid w:val="002F315B"/>
    <w:rsid w:val="00350E42"/>
    <w:rsid w:val="003E5F48"/>
    <w:rsid w:val="00407D2D"/>
    <w:rsid w:val="004242B5"/>
    <w:rsid w:val="00424ED6"/>
    <w:rsid w:val="004A3D75"/>
    <w:rsid w:val="004D33B6"/>
    <w:rsid w:val="004E2F5A"/>
    <w:rsid w:val="004E34A7"/>
    <w:rsid w:val="004F2556"/>
    <w:rsid w:val="00525188"/>
    <w:rsid w:val="00527803"/>
    <w:rsid w:val="005A17C8"/>
    <w:rsid w:val="005A25EA"/>
    <w:rsid w:val="005F104F"/>
    <w:rsid w:val="00625930"/>
    <w:rsid w:val="006566C6"/>
    <w:rsid w:val="0067355F"/>
    <w:rsid w:val="006E5456"/>
    <w:rsid w:val="006E60CB"/>
    <w:rsid w:val="00722CCA"/>
    <w:rsid w:val="00724EEC"/>
    <w:rsid w:val="00731C60"/>
    <w:rsid w:val="0076086A"/>
    <w:rsid w:val="0078333E"/>
    <w:rsid w:val="00783F58"/>
    <w:rsid w:val="00787CB7"/>
    <w:rsid w:val="007D3EA0"/>
    <w:rsid w:val="007F781C"/>
    <w:rsid w:val="008263B4"/>
    <w:rsid w:val="00867570"/>
    <w:rsid w:val="008F110C"/>
    <w:rsid w:val="00987072"/>
    <w:rsid w:val="00994B63"/>
    <w:rsid w:val="009B7F30"/>
    <w:rsid w:val="009D3570"/>
    <w:rsid w:val="009E341E"/>
    <w:rsid w:val="009E3AB6"/>
    <w:rsid w:val="009E748A"/>
    <w:rsid w:val="00A01164"/>
    <w:rsid w:val="00A219FE"/>
    <w:rsid w:val="00A26782"/>
    <w:rsid w:val="00A31D5D"/>
    <w:rsid w:val="00A4565E"/>
    <w:rsid w:val="00A577F3"/>
    <w:rsid w:val="00AF2B08"/>
    <w:rsid w:val="00B10A38"/>
    <w:rsid w:val="00B138F4"/>
    <w:rsid w:val="00B253A7"/>
    <w:rsid w:val="00B704D2"/>
    <w:rsid w:val="00B74867"/>
    <w:rsid w:val="00B837C0"/>
    <w:rsid w:val="00B9546D"/>
    <w:rsid w:val="00BA24E9"/>
    <w:rsid w:val="00BC071F"/>
    <w:rsid w:val="00BC47EB"/>
    <w:rsid w:val="00BF472F"/>
    <w:rsid w:val="00C56B44"/>
    <w:rsid w:val="00C571CB"/>
    <w:rsid w:val="00CB26BC"/>
    <w:rsid w:val="00CB383F"/>
    <w:rsid w:val="00CD563E"/>
    <w:rsid w:val="00D2726D"/>
    <w:rsid w:val="00D559B1"/>
    <w:rsid w:val="00D74F6F"/>
    <w:rsid w:val="00DC32EE"/>
    <w:rsid w:val="00DD5B54"/>
    <w:rsid w:val="00DE3690"/>
    <w:rsid w:val="00E15856"/>
    <w:rsid w:val="00E1744C"/>
    <w:rsid w:val="00E52141"/>
    <w:rsid w:val="00EB072A"/>
    <w:rsid w:val="00EE0761"/>
    <w:rsid w:val="00F71372"/>
    <w:rsid w:val="00F955B3"/>
    <w:rsid w:val="00F97392"/>
    <w:rsid w:val="00FB2593"/>
    <w:rsid w:val="00FB5C1F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BAF4EB"/>
  <w14:defaultImageDpi w14:val="300"/>
  <w15:docId w15:val="{05B29DBA-1EDF-44D8-9AE9-3CF3ED9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4E2F5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E3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yp\Downloads\H2017_BLANK_CAMPAIGNPLAN%20TEMPLATE%255b1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Phil Batty</DisplayName>
        <AccountId>72</AccountId>
        <AccountType/>
      </UserInfo>
    </SharedWithUsers>
    <LastSharedByUser xmlns="80129174-c05c-43cc-8e32-21fcbdfe51bb">laura.smith@hull2017.co.uk</LastSharedByUser>
    <LastSharedByTime xmlns="80129174-c05c-43cc-8e32-21fcbdfe51bb">2016-10-18T07:01:29+00:00</LastSharedByTime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269E2-E4B8-430F-B663-3AF90CAE800D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77C87-6A86-4F6B-AC9D-C7A9FF154853}"/>
</file>

<file path=customXml/itemProps4.xml><?xml version="1.0" encoding="utf-8"?>
<ds:datastoreItem xmlns:ds="http://schemas.openxmlformats.org/officeDocument/2006/customXml" ds:itemID="{0760EF3C-63EA-42AF-B94B-999A24C9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H2017_BLANK_CAMPAIGNPLAN TEMPLATE%5b1%5d</Template>
  <TotalTime>1</TotalTime>
  <Pages>6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Batty Phil (2017)</dc:creator>
  <cp:lastModifiedBy>Smyth Cian (2017)</cp:lastModifiedBy>
  <cp:revision>2</cp:revision>
  <cp:lastPrinted>2017-01-26T14:28:00Z</cp:lastPrinted>
  <dcterms:created xsi:type="dcterms:W3CDTF">2017-01-30T17:05:00Z</dcterms:created>
  <dcterms:modified xsi:type="dcterms:W3CDTF">2017-01-30T17:05:00Z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