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75B61" w14:textId="77777777" w:rsidR="00E64190" w:rsidRPr="003525E8" w:rsidRDefault="00E64190" w:rsidP="00E64190">
      <w:pPr>
        <w:rPr>
          <w:rFonts w:asciiTheme="majorHAnsi" w:hAnsiTheme="majorHAnsi"/>
          <w:b/>
        </w:rPr>
      </w:pPr>
      <w:r w:rsidRPr="4F0C09AB">
        <w:rPr>
          <w:rFonts w:asciiTheme="majorHAnsi" w:eastAsiaTheme="majorEastAsia" w:hAnsiTheme="majorHAnsi" w:cstheme="majorBidi"/>
          <w:b/>
          <w:bCs/>
        </w:rPr>
        <w:t>Appendix A / Full Sign Up, Consent &amp; Monitoring form</w:t>
      </w:r>
    </w:p>
    <w:p w14:paraId="3A3978BF" w14:textId="77777777" w:rsidR="00E64190" w:rsidRPr="003525E8" w:rsidRDefault="00E64190" w:rsidP="00E64190">
      <w:pPr>
        <w:rPr>
          <w:rFonts w:asciiTheme="majorHAnsi" w:hAnsiTheme="majorHAnsi"/>
          <w:b/>
        </w:rPr>
      </w:pPr>
    </w:p>
    <w:p w14:paraId="49DA0F6D" w14:textId="77777777" w:rsidR="00E64190" w:rsidRPr="003525E8" w:rsidRDefault="00E64190" w:rsidP="00E64190">
      <w:pPr>
        <w:spacing w:after="120"/>
        <w:jc w:val="center"/>
        <w:rPr>
          <w:rFonts w:asciiTheme="majorHAnsi" w:hAnsiTheme="majorHAnsi"/>
          <w:b/>
          <w:i/>
          <w:noProof/>
          <w:sz w:val="30"/>
          <w:szCs w:val="30"/>
          <w:lang w:eastAsia="en-GB"/>
        </w:rPr>
      </w:pPr>
      <w:r w:rsidRPr="4F0C09AB">
        <w:rPr>
          <w:rFonts w:asciiTheme="majorHAnsi" w:eastAsiaTheme="majorEastAsia" w:hAnsiTheme="majorHAnsi" w:cstheme="majorBidi"/>
          <w:b/>
          <w:bCs/>
          <w:noProof/>
          <w:sz w:val="30"/>
          <w:szCs w:val="30"/>
          <w:lang w:eastAsia="en-GB"/>
        </w:rPr>
        <w:t>Depart</w:t>
      </w:r>
    </w:p>
    <w:p w14:paraId="4D8EB2D8" w14:textId="77777777" w:rsidR="00E64190" w:rsidRPr="003525E8" w:rsidRDefault="00E64190" w:rsidP="00E64190">
      <w:pPr>
        <w:spacing w:after="120"/>
        <w:jc w:val="center"/>
        <w:rPr>
          <w:rFonts w:asciiTheme="majorHAnsi" w:hAnsiTheme="majorHAnsi"/>
          <w:b/>
          <w:noProof/>
          <w:sz w:val="30"/>
          <w:szCs w:val="30"/>
          <w:lang w:eastAsia="en-GB"/>
        </w:rPr>
      </w:pPr>
      <w:r w:rsidRPr="003525E8">
        <w:rPr>
          <w:rFonts w:asciiTheme="majorHAnsi" w:hAnsiTheme="majorHAnsi"/>
          <w:b/>
          <w:noProof/>
          <w:sz w:val="30"/>
          <w:szCs w:val="30"/>
          <w:lang w:eastAsia="en-GB"/>
        </w:rPr>
        <w:t>Consent and Information Form</w:t>
      </w:r>
    </w:p>
    <w:p w14:paraId="766FF809" w14:textId="77777777" w:rsidR="00E64190" w:rsidRPr="003525E8" w:rsidRDefault="00E64190" w:rsidP="00E64190">
      <w:pPr>
        <w:rPr>
          <w:rFonts w:asciiTheme="majorHAnsi" w:hAnsiTheme="majorHAnsi"/>
          <w:b/>
          <w:noProof/>
          <w:lang w:eastAsia="en-GB"/>
        </w:rPr>
      </w:pPr>
      <w:r w:rsidRPr="003525E8">
        <w:rPr>
          <w:rFonts w:asciiTheme="majorHAnsi" w:hAnsiTheme="majorHAnsi"/>
          <w:b/>
          <w:noProof/>
          <w:lang w:eastAsia="en-GB"/>
        </w:rPr>
        <w:t>Emergency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7"/>
        <w:gridCol w:w="4053"/>
      </w:tblGrid>
      <w:tr w:rsidR="00E64190" w:rsidRPr="003525E8" w14:paraId="3D768432" w14:textId="77777777" w:rsidTr="00815C21">
        <w:tc>
          <w:tcPr>
            <w:tcW w:w="9962" w:type="dxa"/>
            <w:gridSpan w:val="2"/>
          </w:tcPr>
          <w:p w14:paraId="408B5CDE"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Your details:</w:t>
            </w:r>
          </w:p>
        </w:tc>
      </w:tr>
      <w:tr w:rsidR="00E64190" w:rsidRPr="003525E8" w14:paraId="1BC15F32" w14:textId="77777777" w:rsidTr="00815C21">
        <w:tc>
          <w:tcPr>
            <w:tcW w:w="5058" w:type="dxa"/>
          </w:tcPr>
          <w:p w14:paraId="06BA39F3"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Name:</w:t>
            </w:r>
          </w:p>
          <w:p w14:paraId="314DD334" w14:textId="77777777" w:rsidR="00E64190" w:rsidRPr="003525E8" w:rsidRDefault="00E64190" w:rsidP="00815C21">
            <w:pPr>
              <w:rPr>
                <w:rFonts w:asciiTheme="majorHAnsi" w:hAnsiTheme="majorHAnsi"/>
                <w:noProof/>
                <w:lang w:eastAsia="en-GB"/>
              </w:rPr>
            </w:pPr>
          </w:p>
          <w:p w14:paraId="11AC4703" w14:textId="77777777" w:rsidR="00E64190" w:rsidRPr="003525E8" w:rsidRDefault="00E64190" w:rsidP="00815C21">
            <w:pPr>
              <w:rPr>
                <w:rFonts w:asciiTheme="majorHAnsi" w:hAnsiTheme="majorHAnsi"/>
                <w:noProof/>
                <w:lang w:eastAsia="en-GB"/>
              </w:rPr>
            </w:pPr>
          </w:p>
        </w:tc>
        <w:tc>
          <w:tcPr>
            <w:tcW w:w="4904" w:type="dxa"/>
          </w:tcPr>
          <w:p w14:paraId="192CFEC1"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Age:</w:t>
            </w:r>
          </w:p>
          <w:p w14:paraId="6E360295" w14:textId="77777777" w:rsidR="00E64190" w:rsidRPr="003525E8" w:rsidRDefault="00E64190" w:rsidP="00815C21">
            <w:pPr>
              <w:rPr>
                <w:rFonts w:asciiTheme="majorHAnsi" w:hAnsiTheme="majorHAnsi"/>
                <w:noProof/>
                <w:lang w:eastAsia="en-GB"/>
              </w:rPr>
            </w:pPr>
          </w:p>
          <w:p w14:paraId="290E117B"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D.O.B:</w:t>
            </w:r>
          </w:p>
        </w:tc>
      </w:tr>
      <w:tr w:rsidR="00E64190" w:rsidRPr="003525E8" w14:paraId="515514F7" w14:textId="77777777" w:rsidTr="00815C21">
        <w:trPr>
          <w:trHeight w:val="1802"/>
        </w:trPr>
        <w:tc>
          <w:tcPr>
            <w:tcW w:w="5058" w:type="dxa"/>
          </w:tcPr>
          <w:p w14:paraId="646DCDE4"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Address:</w:t>
            </w:r>
          </w:p>
          <w:p w14:paraId="63807DAA" w14:textId="77777777" w:rsidR="00E64190" w:rsidRPr="003525E8" w:rsidRDefault="00E64190" w:rsidP="00815C21">
            <w:pPr>
              <w:rPr>
                <w:rFonts w:asciiTheme="majorHAnsi" w:hAnsiTheme="majorHAnsi"/>
                <w:noProof/>
                <w:lang w:eastAsia="en-GB"/>
              </w:rPr>
            </w:pPr>
          </w:p>
          <w:p w14:paraId="5361DACB" w14:textId="77777777" w:rsidR="00E64190" w:rsidRPr="003525E8" w:rsidRDefault="00E64190" w:rsidP="00815C21">
            <w:pPr>
              <w:rPr>
                <w:rFonts w:asciiTheme="majorHAnsi" w:hAnsiTheme="majorHAnsi"/>
                <w:noProof/>
                <w:lang w:eastAsia="en-GB"/>
              </w:rPr>
            </w:pPr>
          </w:p>
          <w:p w14:paraId="6C137722" w14:textId="77777777" w:rsidR="00E64190" w:rsidRPr="003525E8" w:rsidRDefault="00E64190" w:rsidP="00815C21">
            <w:pPr>
              <w:rPr>
                <w:rFonts w:asciiTheme="majorHAnsi" w:hAnsiTheme="majorHAnsi"/>
                <w:noProof/>
                <w:lang w:eastAsia="en-GB"/>
              </w:rPr>
            </w:pPr>
          </w:p>
        </w:tc>
        <w:tc>
          <w:tcPr>
            <w:tcW w:w="4904" w:type="dxa"/>
          </w:tcPr>
          <w:p w14:paraId="41CE47F1"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Landline:</w:t>
            </w:r>
          </w:p>
          <w:p w14:paraId="21AAB44E" w14:textId="77777777" w:rsidR="00E64190" w:rsidRPr="003525E8" w:rsidRDefault="00E64190" w:rsidP="00815C21">
            <w:pPr>
              <w:rPr>
                <w:rFonts w:asciiTheme="majorHAnsi" w:hAnsiTheme="majorHAnsi"/>
                <w:noProof/>
                <w:lang w:eastAsia="en-GB"/>
              </w:rPr>
            </w:pPr>
          </w:p>
          <w:p w14:paraId="2CD3E051"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Mobile phone:</w:t>
            </w:r>
          </w:p>
          <w:p w14:paraId="57513DF2" w14:textId="77777777" w:rsidR="00E64190" w:rsidRPr="003525E8" w:rsidRDefault="00E64190" w:rsidP="00815C21">
            <w:pPr>
              <w:rPr>
                <w:rFonts w:asciiTheme="majorHAnsi" w:hAnsiTheme="majorHAnsi"/>
                <w:noProof/>
                <w:lang w:eastAsia="en-GB"/>
              </w:rPr>
            </w:pPr>
          </w:p>
          <w:p w14:paraId="62C2416E"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Email address:</w:t>
            </w:r>
          </w:p>
        </w:tc>
      </w:tr>
      <w:tr w:rsidR="00E64190" w:rsidRPr="003525E8" w14:paraId="7E2826F8" w14:textId="77777777" w:rsidTr="00815C21">
        <w:trPr>
          <w:trHeight w:val="466"/>
        </w:trPr>
        <w:tc>
          <w:tcPr>
            <w:tcW w:w="9962" w:type="dxa"/>
            <w:gridSpan w:val="2"/>
          </w:tcPr>
          <w:p w14:paraId="4812392C"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Emergency contact information:</w:t>
            </w:r>
          </w:p>
        </w:tc>
      </w:tr>
      <w:tr w:rsidR="00E64190" w:rsidRPr="003525E8" w14:paraId="7063B174" w14:textId="77777777" w:rsidTr="00815C21">
        <w:trPr>
          <w:trHeight w:val="466"/>
        </w:trPr>
        <w:tc>
          <w:tcPr>
            <w:tcW w:w="5058" w:type="dxa"/>
          </w:tcPr>
          <w:p w14:paraId="656BFE10"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Emergency contact name:</w:t>
            </w:r>
          </w:p>
          <w:p w14:paraId="7AFEA352" w14:textId="77777777" w:rsidR="00E64190" w:rsidRPr="003525E8" w:rsidRDefault="00E64190" w:rsidP="00815C21">
            <w:pPr>
              <w:rPr>
                <w:rFonts w:asciiTheme="majorHAnsi" w:hAnsiTheme="majorHAnsi"/>
                <w:noProof/>
                <w:lang w:eastAsia="en-GB"/>
              </w:rPr>
            </w:pPr>
          </w:p>
          <w:p w14:paraId="15CC7621"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Relationship to you:</w:t>
            </w:r>
          </w:p>
        </w:tc>
        <w:tc>
          <w:tcPr>
            <w:tcW w:w="4904" w:type="dxa"/>
          </w:tcPr>
          <w:p w14:paraId="5FDC94D9"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Landline:</w:t>
            </w:r>
          </w:p>
          <w:p w14:paraId="2C471FE6" w14:textId="77777777" w:rsidR="00E64190" w:rsidRPr="003525E8" w:rsidRDefault="00E64190" w:rsidP="00815C21">
            <w:pPr>
              <w:rPr>
                <w:rFonts w:asciiTheme="majorHAnsi" w:hAnsiTheme="majorHAnsi"/>
                <w:noProof/>
                <w:lang w:eastAsia="en-GB"/>
              </w:rPr>
            </w:pPr>
          </w:p>
          <w:p w14:paraId="3F9F96F1"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Mobile phone:</w:t>
            </w:r>
          </w:p>
          <w:p w14:paraId="686E73F7" w14:textId="77777777" w:rsidR="00E64190" w:rsidRPr="003525E8" w:rsidRDefault="00E64190" w:rsidP="00815C21">
            <w:pPr>
              <w:rPr>
                <w:rFonts w:asciiTheme="majorHAnsi" w:hAnsiTheme="majorHAnsi"/>
                <w:noProof/>
                <w:lang w:eastAsia="en-GB"/>
              </w:rPr>
            </w:pPr>
          </w:p>
        </w:tc>
      </w:tr>
    </w:tbl>
    <w:p w14:paraId="3B9BB078" w14:textId="77777777" w:rsidR="00E64190" w:rsidRPr="003525E8" w:rsidRDefault="00E64190" w:rsidP="00E64190">
      <w:pPr>
        <w:rPr>
          <w:rFonts w:asciiTheme="majorHAnsi" w:hAnsiTheme="majorHAnsi"/>
        </w:rPr>
      </w:pPr>
    </w:p>
    <w:p w14:paraId="5ECDB2D9" w14:textId="77777777" w:rsidR="00E64190" w:rsidRPr="003525E8" w:rsidRDefault="00E64190" w:rsidP="00E64190">
      <w:pPr>
        <w:rPr>
          <w:rFonts w:asciiTheme="majorHAnsi" w:hAnsiTheme="majorHAnsi"/>
        </w:rPr>
      </w:pPr>
      <w:r w:rsidRPr="4F0C09AB">
        <w:rPr>
          <w:rFonts w:asciiTheme="majorHAnsi" w:eastAsiaTheme="majorEastAsia" w:hAnsiTheme="majorHAnsi" w:cstheme="majorBidi"/>
          <w:sz w:val="22"/>
          <w:szCs w:val="22"/>
        </w:rPr>
        <w:t>Please confirm if you have any of the following: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3"/>
        <w:gridCol w:w="5087"/>
      </w:tblGrid>
      <w:tr w:rsidR="00E64190" w:rsidRPr="003525E8" w14:paraId="68E659C7" w14:textId="77777777" w:rsidTr="00815C21">
        <w:tc>
          <w:tcPr>
            <w:tcW w:w="3652" w:type="dxa"/>
          </w:tcPr>
          <w:p w14:paraId="14532512" w14:textId="77777777" w:rsidR="00E64190" w:rsidRPr="003525E8" w:rsidRDefault="00E64190" w:rsidP="00815C21">
            <w:pPr>
              <w:rPr>
                <w:rFonts w:asciiTheme="majorHAnsi" w:hAnsiTheme="majorHAnsi"/>
              </w:rPr>
            </w:pPr>
            <w:r w:rsidRPr="4F0C09AB">
              <w:rPr>
                <w:rFonts w:asciiTheme="majorHAnsi" w:eastAsiaTheme="majorEastAsia" w:hAnsiTheme="majorHAnsi" w:cstheme="majorBidi"/>
                <w:sz w:val="22"/>
                <w:szCs w:val="22"/>
              </w:rPr>
              <w:t>Medical conditions/allergies:</w:t>
            </w:r>
          </w:p>
          <w:p w14:paraId="54C1EF24" w14:textId="77777777" w:rsidR="00E64190" w:rsidRPr="003525E8" w:rsidRDefault="00E64190" w:rsidP="00815C21">
            <w:pPr>
              <w:rPr>
                <w:rFonts w:asciiTheme="majorHAnsi" w:hAnsiTheme="majorHAnsi"/>
              </w:rPr>
            </w:pPr>
          </w:p>
        </w:tc>
        <w:tc>
          <w:tcPr>
            <w:tcW w:w="6912" w:type="dxa"/>
          </w:tcPr>
          <w:p w14:paraId="2F001C7C" w14:textId="77777777" w:rsidR="00E64190" w:rsidRPr="003525E8" w:rsidRDefault="00E64190" w:rsidP="00815C21">
            <w:pPr>
              <w:rPr>
                <w:rFonts w:asciiTheme="majorHAnsi" w:hAnsiTheme="majorHAnsi"/>
              </w:rPr>
            </w:pPr>
          </w:p>
          <w:p w14:paraId="325183CF" w14:textId="77777777" w:rsidR="00E64190" w:rsidRPr="003525E8" w:rsidRDefault="00E64190" w:rsidP="00815C21">
            <w:pPr>
              <w:rPr>
                <w:rFonts w:asciiTheme="majorHAnsi" w:hAnsiTheme="majorHAnsi"/>
              </w:rPr>
            </w:pPr>
          </w:p>
          <w:p w14:paraId="7C3A6FF7" w14:textId="77777777" w:rsidR="00E64190" w:rsidRPr="003525E8" w:rsidRDefault="00E64190" w:rsidP="00815C21">
            <w:pPr>
              <w:rPr>
                <w:rFonts w:asciiTheme="majorHAnsi" w:hAnsiTheme="majorHAnsi"/>
              </w:rPr>
            </w:pPr>
          </w:p>
        </w:tc>
      </w:tr>
      <w:tr w:rsidR="00E64190" w:rsidRPr="003525E8" w14:paraId="3C997E5D" w14:textId="77777777" w:rsidTr="00815C21">
        <w:tc>
          <w:tcPr>
            <w:tcW w:w="3652" w:type="dxa"/>
          </w:tcPr>
          <w:p w14:paraId="680F1BA8" w14:textId="77777777" w:rsidR="00E64190" w:rsidRPr="003525E8" w:rsidRDefault="00E64190" w:rsidP="00815C21">
            <w:pPr>
              <w:rPr>
                <w:rFonts w:asciiTheme="majorHAnsi" w:hAnsiTheme="majorHAnsi"/>
              </w:rPr>
            </w:pPr>
            <w:r w:rsidRPr="4F0C09AB">
              <w:rPr>
                <w:rFonts w:asciiTheme="majorHAnsi" w:eastAsiaTheme="majorEastAsia" w:hAnsiTheme="majorHAnsi" w:cstheme="majorBidi"/>
                <w:sz w:val="22"/>
                <w:szCs w:val="22"/>
              </w:rPr>
              <w:t>Access requirements:</w:t>
            </w:r>
          </w:p>
          <w:p w14:paraId="26A4D93E" w14:textId="77777777" w:rsidR="00E64190" w:rsidRPr="003525E8" w:rsidRDefault="00E64190" w:rsidP="00815C21">
            <w:pPr>
              <w:rPr>
                <w:rFonts w:asciiTheme="majorHAnsi" w:hAnsiTheme="majorHAnsi"/>
              </w:rPr>
            </w:pPr>
          </w:p>
        </w:tc>
        <w:tc>
          <w:tcPr>
            <w:tcW w:w="6912" w:type="dxa"/>
          </w:tcPr>
          <w:p w14:paraId="1D2EF7DE" w14:textId="77777777" w:rsidR="00E64190" w:rsidRPr="003525E8" w:rsidRDefault="00E64190" w:rsidP="00815C21">
            <w:pPr>
              <w:rPr>
                <w:rFonts w:asciiTheme="majorHAnsi" w:hAnsiTheme="majorHAnsi"/>
              </w:rPr>
            </w:pPr>
          </w:p>
          <w:p w14:paraId="2DE7B90C" w14:textId="77777777" w:rsidR="00E64190" w:rsidRPr="003525E8" w:rsidRDefault="00E64190" w:rsidP="00815C21">
            <w:pPr>
              <w:rPr>
                <w:rFonts w:asciiTheme="majorHAnsi" w:hAnsiTheme="majorHAnsi"/>
              </w:rPr>
            </w:pPr>
          </w:p>
          <w:p w14:paraId="2DB2BA15" w14:textId="77777777" w:rsidR="00E64190" w:rsidRPr="003525E8" w:rsidRDefault="00E64190" w:rsidP="00815C21">
            <w:pPr>
              <w:rPr>
                <w:rFonts w:asciiTheme="majorHAnsi" w:hAnsiTheme="majorHAnsi"/>
              </w:rPr>
            </w:pPr>
          </w:p>
        </w:tc>
      </w:tr>
    </w:tbl>
    <w:p w14:paraId="67917B3E" w14:textId="77777777" w:rsidR="00E64190" w:rsidRPr="003525E8" w:rsidRDefault="00E64190" w:rsidP="00E64190">
      <w:pPr>
        <w:rPr>
          <w:rFonts w:asciiTheme="majorHAnsi" w:hAnsiTheme="majorHAnsi"/>
          <w:sz w:val="20"/>
          <w:szCs w:val="20"/>
        </w:rPr>
      </w:pPr>
      <w:r w:rsidRPr="4F0C09AB">
        <w:rPr>
          <w:rFonts w:asciiTheme="majorHAnsi" w:eastAsiaTheme="majorEastAsia" w:hAnsiTheme="majorHAnsi" w:cstheme="majorBidi"/>
          <w:sz w:val="20"/>
          <w:szCs w:val="20"/>
        </w:rPr>
        <w:t>PLEASE NOTE: You are not required to divulge medical information, however, it is recommended that you advise of any allergies, conditions or illnesses that could be relevant.  All information disclosed will be treated in the strictest confidence.</w:t>
      </w:r>
    </w:p>
    <w:p w14:paraId="5331E1F9" w14:textId="77777777" w:rsidR="00E64190" w:rsidRPr="003525E8" w:rsidRDefault="00E64190" w:rsidP="00E64190">
      <w:pPr>
        <w:rPr>
          <w:rFonts w:asciiTheme="majorHAnsi" w:hAnsiTheme="majorHAnsi"/>
          <w:b/>
          <w:noProof/>
          <w:lang w:eastAsia="en-GB"/>
        </w:rPr>
      </w:pPr>
      <w:r w:rsidRPr="003525E8">
        <w:rPr>
          <w:rFonts w:asciiTheme="majorHAnsi" w:hAnsiTheme="majorHAnsi"/>
          <w:b/>
          <w:noProof/>
          <w:lang w:eastAsia="en-GB"/>
        </w:rPr>
        <w:t>Filming &amp; Photography:</w:t>
      </w:r>
    </w:p>
    <w:p w14:paraId="3BB6EF3D" w14:textId="77777777" w:rsidR="00E64190" w:rsidRPr="003525E8" w:rsidRDefault="00E64190" w:rsidP="00E64190">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 xml:space="preserve">Video footage and photographs taking during the course of the </w:t>
      </w:r>
      <w:r w:rsidRPr="4F0C09AB">
        <w:rPr>
          <w:rFonts w:asciiTheme="majorHAnsi" w:eastAsiaTheme="majorEastAsia" w:hAnsiTheme="majorHAnsi" w:cstheme="majorBidi"/>
          <w:i/>
          <w:iCs/>
          <w:noProof/>
          <w:sz w:val="22"/>
          <w:szCs w:val="22"/>
          <w:lang w:eastAsia="en-GB"/>
        </w:rPr>
        <w:t>Depart</w:t>
      </w:r>
      <w:r w:rsidRPr="4F0C09AB">
        <w:rPr>
          <w:rFonts w:asciiTheme="majorHAnsi" w:eastAsiaTheme="majorEastAsia" w:hAnsiTheme="majorHAnsi" w:cstheme="majorBidi"/>
          <w:noProof/>
          <w:sz w:val="22"/>
          <w:szCs w:val="22"/>
          <w:lang w:eastAsia="en-GB"/>
        </w:rPr>
        <w:t xml:space="preserve"> project may be used  by the co-commissioning partners, Spitalfields Music, London International Festival of Theatre, National Centre for Circus Arts, LeftCoast, Hull City of Culture 2017 and Brighton Festival. You agree to video footage and photography being used by the co-comissioning partners in the following forms:</w:t>
      </w:r>
    </w:p>
    <w:p w14:paraId="7404D292" w14:textId="77777777" w:rsidR="00E64190" w:rsidRPr="003525E8" w:rsidRDefault="00E64190" w:rsidP="00E64190">
      <w:pPr>
        <w:pStyle w:val="ListParagraph"/>
        <w:numPr>
          <w:ilvl w:val="0"/>
          <w:numId w:val="7"/>
        </w:numPr>
        <w:spacing w:after="200" w:line="276" w:lineRule="auto"/>
        <w:ind w:left="709" w:firstLine="0"/>
        <w:rPr>
          <w:rFonts w:asciiTheme="majorHAnsi" w:eastAsiaTheme="majorEastAsia" w:hAnsiTheme="majorHAnsi" w:cstheme="majorBidi"/>
          <w:sz w:val="22"/>
          <w:szCs w:val="22"/>
        </w:rPr>
      </w:pPr>
      <w:r w:rsidRPr="4F0C09AB">
        <w:rPr>
          <w:rFonts w:asciiTheme="majorHAnsi" w:eastAsiaTheme="majorEastAsia" w:hAnsiTheme="majorHAnsi" w:cstheme="majorBidi"/>
          <w:sz w:val="22"/>
          <w:szCs w:val="22"/>
        </w:rPr>
        <w:t xml:space="preserve">Publicity and marketing – both in print and online </w:t>
      </w:r>
    </w:p>
    <w:p w14:paraId="780F1BF4" w14:textId="77777777" w:rsidR="00E64190" w:rsidRPr="003525E8" w:rsidRDefault="00E64190" w:rsidP="00E64190">
      <w:pPr>
        <w:pStyle w:val="ListParagraph"/>
        <w:numPr>
          <w:ilvl w:val="0"/>
          <w:numId w:val="7"/>
        </w:numPr>
        <w:spacing w:after="200" w:line="276" w:lineRule="auto"/>
        <w:ind w:left="0" w:firstLine="709"/>
        <w:rPr>
          <w:rFonts w:asciiTheme="majorHAnsi" w:eastAsiaTheme="majorEastAsia" w:hAnsiTheme="majorHAnsi" w:cstheme="majorBidi"/>
          <w:sz w:val="22"/>
          <w:szCs w:val="22"/>
        </w:rPr>
      </w:pPr>
      <w:r w:rsidRPr="4F0C09AB">
        <w:rPr>
          <w:rFonts w:asciiTheme="majorHAnsi" w:eastAsiaTheme="majorEastAsia" w:hAnsiTheme="majorHAnsi" w:cstheme="majorBidi"/>
          <w:sz w:val="22"/>
          <w:szCs w:val="22"/>
        </w:rPr>
        <w:t>Presentation at conference and training</w:t>
      </w:r>
    </w:p>
    <w:p w14:paraId="76B055A6" w14:textId="77777777" w:rsidR="00E64190" w:rsidRPr="003525E8" w:rsidRDefault="00E64190" w:rsidP="00E64190">
      <w:pPr>
        <w:pStyle w:val="ListParagraph"/>
        <w:numPr>
          <w:ilvl w:val="0"/>
          <w:numId w:val="7"/>
        </w:numPr>
        <w:spacing w:after="200" w:line="276" w:lineRule="auto"/>
        <w:ind w:left="0" w:firstLine="709"/>
        <w:rPr>
          <w:rFonts w:asciiTheme="majorHAnsi" w:eastAsiaTheme="majorEastAsia" w:hAnsiTheme="majorHAnsi" w:cstheme="majorBidi"/>
          <w:sz w:val="22"/>
          <w:szCs w:val="22"/>
        </w:rPr>
      </w:pPr>
      <w:r w:rsidRPr="4F0C09AB">
        <w:rPr>
          <w:rFonts w:asciiTheme="majorHAnsi" w:eastAsiaTheme="majorEastAsia" w:hAnsiTheme="majorHAnsi" w:cstheme="majorBidi"/>
          <w:sz w:val="22"/>
          <w:szCs w:val="22"/>
        </w:rPr>
        <w:t>Education papers and publications</w:t>
      </w:r>
    </w:p>
    <w:p w14:paraId="65D2C4CD" w14:textId="77777777" w:rsidR="00E64190" w:rsidRPr="003525E8" w:rsidRDefault="00E64190" w:rsidP="00E64190">
      <w:pPr>
        <w:pStyle w:val="ListParagraph"/>
        <w:numPr>
          <w:ilvl w:val="0"/>
          <w:numId w:val="7"/>
        </w:numPr>
        <w:spacing w:after="200" w:line="276" w:lineRule="auto"/>
        <w:ind w:left="0" w:firstLine="709"/>
        <w:rPr>
          <w:rFonts w:asciiTheme="majorHAnsi" w:eastAsiaTheme="majorEastAsia" w:hAnsiTheme="majorHAnsi" w:cstheme="majorBidi"/>
          <w:sz w:val="22"/>
          <w:szCs w:val="22"/>
        </w:rPr>
      </w:pPr>
      <w:r w:rsidRPr="4F0C09AB">
        <w:rPr>
          <w:rFonts w:asciiTheme="majorHAnsi" w:eastAsiaTheme="majorEastAsia" w:hAnsiTheme="majorHAnsi" w:cstheme="majorBidi"/>
          <w:sz w:val="22"/>
          <w:szCs w:val="22"/>
        </w:rPr>
        <w:t>Press</w:t>
      </w:r>
    </w:p>
    <w:p w14:paraId="61D4E448" w14:textId="77777777" w:rsidR="00E64190" w:rsidRPr="003525E8" w:rsidRDefault="00E64190" w:rsidP="00E64190">
      <w:pPr>
        <w:pStyle w:val="ListParagraph"/>
        <w:numPr>
          <w:ilvl w:val="0"/>
          <w:numId w:val="7"/>
        </w:numPr>
        <w:spacing w:after="200" w:line="276" w:lineRule="auto"/>
        <w:ind w:left="0" w:firstLine="709"/>
        <w:rPr>
          <w:rFonts w:asciiTheme="majorHAnsi" w:eastAsiaTheme="majorEastAsia" w:hAnsiTheme="majorHAnsi" w:cstheme="majorBidi"/>
          <w:sz w:val="22"/>
          <w:szCs w:val="22"/>
        </w:rPr>
      </w:pPr>
      <w:r w:rsidRPr="4F0C09AB">
        <w:rPr>
          <w:rFonts w:asciiTheme="majorHAnsi" w:eastAsiaTheme="majorEastAsia" w:hAnsiTheme="majorHAnsi" w:cstheme="majorBidi"/>
          <w:sz w:val="22"/>
          <w:szCs w:val="22"/>
        </w:rPr>
        <w:t>Fundraising materials</w:t>
      </w:r>
    </w:p>
    <w:p w14:paraId="3F468901" w14:textId="77777777" w:rsidR="00E64190" w:rsidRPr="003525E8" w:rsidRDefault="00E64190" w:rsidP="00E64190">
      <w:pPr>
        <w:rPr>
          <w:rFonts w:asciiTheme="majorHAnsi" w:hAnsiTheme="majorHAnsi"/>
        </w:rPr>
      </w:pPr>
      <w:r w:rsidRPr="4F0C09AB">
        <w:rPr>
          <w:rFonts w:asciiTheme="majorHAnsi" w:eastAsiaTheme="majorEastAsia" w:hAnsiTheme="majorHAnsi" w:cstheme="majorBidi"/>
          <w:sz w:val="22"/>
          <w:szCs w:val="22"/>
        </w:rPr>
        <w:t>Please note that UK websites can be viewed throughout the world and not just in the United Kingdom where UK law applies. We will not include personal email or postal addresses, or telephone and fax numbers on video, on our website, or in other printed publications.</w:t>
      </w:r>
    </w:p>
    <w:p w14:paraId="1002C5F4" w14:textId="77777777" w:rsidR="00E64190" w:rsidRPr="003525E8" w:rsidRDefault="00E64190" w:rsidP="00E64190">
      <w:pPr>
        <w:rPr>
          <w:rFonts w:asciiTheme="majorHAnsi" w:hAnsiTheme="majorHAnsi"/>
          <w:b/>
          <w:color w:val="000000"/>
        </w:rPr>
      </w:pPr>
      <w:r w:rsidRPr="4F0C09AB">
        <w:rPr>
          <w:rFonts w:asciiTheme="majorHAnsi" w:eastAsiaTheme="majorEastAsia" w:hAnsiTheme="majorHAnsi" w:cstheme="majorBidi"/>
          <w:b/>
          <w:bCs/>
          <w:color w:val="000000" w:themeColor="text1"/>
        </w:rPr>
        <w:lastRenderedPageBreak/>
        <w:t>Keeping in touch:</w:t>
      </w:r>
    </w:p>
    <w:p w14:paraId="5570EC45" w14:textId="77777777" w:rsidR="00E64190" w:rsidRPr="003525E8" w:rsidRDefault="00E64190" w:rsidP="00E64190">
      <w:pPr>
        <w:rPr>
          <w:rFonts w:asciiTheme="majorHAnsi" w:hAnsiTheme="majorHAnsi"/>
          <w:color w:val="000000"/>
          <w:sz w:val="20"/>
          <w:szCs w:val="20"/>
        </w:rPr>
      </w:pPr>
      <w:r w:rsidRPr="4F0C09AB">
        <w:rPr>
          <w:rFonts w:asciiTheme="majorHAnsi" w:eastAsiaTheme="majorEastAsia" w:hAnsiTheme="majorHAnsi" w:cstheme="majorBidi"/>
          <w:color w:val="000000" w:themeColor="text1"/>
          <w:sz w:val="20"/>
          <w:szCs w:val="20"/>
        </w:rPr>
        <w:t xml:space="preserve">We would like to keep in touch about future projects and events.  If you are willing to be contacted by </w:t>
      </w:r>
      <w:r w:rsidRPr="4F0C09AB">
        <w:rPr>
          <w:rFonts w:asciiTheme="majorHAnsi" w:eastAsiaTheme="majorEastAsia" w:hAnsiTheme="majorHAnsi" w:cstheme="majorBidi"/>
          <w:color w:val="000000" w:themeColor="text1"/>
          <w:sz w:val="20"/>
          <w:szCs w:val="20"/>
          <w:highlight w:val="yellow"/>
        </w:rPr>
        <w:t>XXX or LIFT</w:t>
      </w:r>
      <w:r w:rsidRPr="4F0C09AB">
        <w:rPr>
          <w:rFonts w:asciiTheme="majorHAnsi" w:eastAsiaTheme="majorEastAsia" w:hAnsiTheme="majorHAnsi" w:cstheme="majorBidi"/>
          <w:color w:val="000000" w:themeColor="text1"/>
          <w:sz w:val="20"/>
          <w:szCs w:val="20"/>
        </w:rPr>
        <w:t>, please tick below. We will not pass your details on to any other organisations.</w:t>
      </w:r>
    </w:p>
    <w:p w14:paraId="6824E99B" w14:textId="77777777" w:rsidR="00E64190" w:rsidRPr="003525E8" w:rsidRDefault="00E64190" w:rsidP="00E64190">
      <w:pPr>
        <w:rPr>
          <w:rFonts w:asciiTheme="majorHAnsi" w:hAnsiTheme="majorHAnsi"/>
        </w:rPr>
      </w:pPr>
      <w:r w:rsidRPr="003525E8">
        <w:rPr>
          <w:rFonts w:asciiTheme="majorHAnsi" w:hAnsiTheme="majorHAnsi"/>
          <w:noProof/>
          <w:sz w:val="22"/>
          <w:szCs w:val="22"/>
          <w:highlight w:val="yellow"/>
          <w:lang w:eastAsia="en-GB"/>
        </w:rPr>
        <mc:AlternateContent>
          <mc:Choice Requires="wps">
            <w:drawing>
              <wp:anchor distT="0" distB="0" distL="114300" distR="114300" simplePos="0" relativeHeight="251664384" behindDoc="0" locked="0" layoutInCell="1" allowOverlap="1" wp14:anchorId="5768207A" wp14:editId="50B2D03F">
                <wp:simplePos x="0" y="0"/>
                <wp:positionH relativeFrom="column">
                  <wp:posOffset>4944110</wp:posOffset>
                </wp:positionH>
                <wp:positionV relativeFrom="paragraph">
                  <wp:posOffset>33655</wp:posOffset>
                </wp:positionV>
                <wp:extent cx="163830" cy="150495"/>
                <wp:effectExtent l="0" t="0" r="26670" b="2095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E9F9D" id="Rectangle 54" o:spid="_x0000_s1026" style="position:absolute;margin-left:389.3pt;margin-top:2.65pt;width:12.9pt;height:1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00aIQIAAD0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"/>
            </w:pict>
          </mc:Fallback>
        </mc:AlternateContent>
      </w:r>
      <w:r w:rsidRPr="4F0C09AB">
        <w:rPr>
          <w:rFonts w:asciiTheme="majorHAnsi" w:eastAsiaTheme="majorEastAsia" w:hAnsiTheme="majorHAnsi" w:cstheme="majorBidi"/>
          <w:highlight w:val="yellow"/>
        </w:rPr>
        <w:t>I would like to hear from XXX about future workshops and projects</w:t>
      </w:r>
      <w:r w:rsidRPr="4F0C09AB">
        <w:rPr>
          <w:rFonts w:asciiTheme="majorHAnsi" w:eastAsiaTheme="majorEastAsia" w:hAnsiTheme="majorHAnsi" w:cstheme="majorBidi"/>
        </w:rPr>
        <w:t xml:space="preserve"> </w:t>
      </w:r>
    </w:p>
    <w:p w14:paraId="6B22D7A4" w14:textId="77777777" w:rsidR="00E64190" w:rsidRPr="003525E8" w:rsidRDefault="00E64190" w:rsidP="00E64190">
      <w:pPr>
        <w:rPr>
          <w:rFonts w:asciiTheme="majorHAnsi" w:hAnsiTheme="majorHAnsi"/>
        </w:rPr>
      </w:pPr>
      <w:r w:rsidRPr="003525E8">
        <w:rPr>
          <w:rFonts w:asciiTheme="majorHAnsi" w:hAnsiTheme="majorHAnsi"/>
          <w:noProof/>
          <w:sz w:val="22"/>
          <w:szCs w:val="22"/>
          <w:highlight w:val="yellow"/>
          <w:lang w:eastAsia="en-GB"/>
        </w:rPr>
        <mc:AlternateContent>
          <mc:Choice Requires="wps">
            <w:drawing>
              <wp:anchor distT="0" distB="0" distL="114300" distR="114300" simplePos="0" relativeHeight="251665408" behindDoc="0" locked="0" layoutInCell="1" allowOverlap="1" wp14:anchorId="76EBD840" wp14:editId="50D40782">
                <wp:simplePos x="0" y="0"/>
                <wp:positionH relativeFrom="column">
                  <wp:posOffset>4944110</wp:posOffset>
                </wp:positionH>
                <wp:positionV relativeFrom="paragraph">
                  <wp:posOffset>33655</wp:posOffset>
                </wp:positionV>
                <wp:extent cx="163830" cy="150495"/>
                <wp:effectExtent l="0" t="0" r="26670" b="209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4ACBA" id="Rectangle 7" o:spid="_x0000_s1026" style="position:absolute;margin-left:389.3pt;margin-top:2.65pt;width:12.9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"/>
            </w:pict>
          </mc:Fallback>
        </mc:AlternateContent>
      </w:r>
      <w:r w:rsidRPr="4F0C09AB">
        <w:rPr>
          <w:rFonts w:asciiTheme="majorHAnsi" w:eastAsiaTheme="majorEastAsia" w:hAnsiTheme="majorHAnsi" w:cstheme="majorBidi"/>
          <w:highlight w:val="yellow"/>
        </w:rPr>
        <w:t>I would like to hear from LIFT about future festivals and events</w:t>
      </w:r>
    </w:p>
    <w:p w14:paraId="32B7A3D8" w14:textId="77777777" w:rsidR="00E64190" w:rsidRPr="003525E8" w:rsidRDefault="00E64190" w:rsidP="00E64190">
      <w:pPr>
        <w:rPr>
          <w:rFonts w:asciiTheme="majorHAnsi" w:hAnsiTheme="majorHAnsi"/>
          <w:b/>
        </w:rPr>
      </w:pPr>
      <w:r w:rsidRPr="4F0C09AB">
        <w:rPr>
          <w:rFonts w:asciiTheme="majorHAnsi" w:eastAsiaTheme="majorEastAsia" w:hAnsiTheme="majorHAnsi" w:cstheme="majorBidi"/>
          <w:b/>
          <w:bCs/>
        </w:rPr>
        <w:t>Health &amp; Safety:</w:t>
      </w:r>
    </w:p>
    <w:p w14:paraId="4A155349" w14:textId="77777777" w:rsidR="00E64190" w:rsidRPr="003525E8" w:rsidRDefault="00E64190" w:rsidP="00E64190">
      <w:pPr>
        <w:rPr>
          <w:rFonts w:asciiTheme="majorHAnsi" w:hAnsiTheme="majorHAnsi"/>
        </w:rPr>
      </w:pPr>
      <w:r w:rsidRPr="3B31F074">
        <w:rPr>
          <w:rFonts w:asciiTheme="majorHAnsi" w:eastAsiaTheme="majorEastAsia" w:hAnsiTheme="majorHAnsi" w:cstheme="majorBidi"/>
          <w:sz w:val="22"/>
          <w:szCs w:val="22"/>
        </w:rPr>
        <w:t>You will receive a health and safety briefing onsite at Tower Hamlets Cemetery Park advising you as to the risks and hazards involved in your participation in the performances of Depart.  Please confirm that you will review carefully any information provided by, and comply with all instructions from Spitalfields Music, LIFT and National Centre for Circus Arts or its authorised sub-contractors in order to ensure your safety and security and that of the other performers involved in rehearsing or performing Depart.</w:t>
      </w:r>
    </w:p>
    <w:p w14:paraId="2F28EBBE" w14:textId="77777777" w:rsidR="00E64190" w:rsidRPr="003525E8" w:rsidRDefault="00E64190" w:rsidP="00E64190">
      <w:pPr>
        <w:rPr>
          <w:rFonts w:asciiTheme="majorHAnsi" w:hAnsiTheme="majorHAnsi"/>
        </w:rPr>
      </w:pPr>
      <w:r w:rsidRPr="4F0C09AB">
        <w:rPr>
          <w:rFonts w:asciiTheme="majorHAnsi" w:eastAsiaTheme="majorEastAsia" w:hAnsiTheme="majorHAnsi" w:cstheme="majorBidi"/>
          <w:sz w:val="22"/>
          <w:szCs w:val="22"/>
        </w:rPr>
        <w:t>You acknowledge that your participation in any of the rehearsals and performances for Depart is undertaken in a voluntary capacity and you understand that Depart entails known and unanticipated risks which could result in physical injury, damage to yourself, to property, or to third parties. You agree and promise to accept and assume all of the risks existing in this activity.</w:t>
      </w:r>
    </w:p>
    <w:p w14:paraId="4FE891CB" w14:textId="77777777" w:rsidR="00E64190" w:rsidRPr="003525E8" w:rsidRDefault="00E64190" w:rsidP="00E64190">
      <w:pPr>
        <w:rPr>
          <w:rFonts w:asciiTheme="majorHAnsi" w:hAnsiTheme="majorHAnsi"/>
        </w:rPr>
      </w:pPr>
      <w:r w:rsidRPr="3B31F074">
        <w:rPr>
          <w:rFonts w:asciiTheme="majorHAnsi" w:eastAsiaTheme="majorEastAsia" w:hAnsiTheme="majorHAnsi" w:cstheme="majorBidi"/>
          <w:sz w:val="22"/>
          <w:szCs w:val="22"/>
        </w:rPr>
        <w:t>We will endeavour to provide appropriate backstage space for performers during all rehearsals and performances but Spitalfields Music, LIFT and National Centre for Circus Arts are not responsible for any loss or damage to persons(s) or property (including personal injury) arising out of or related to the project that you are undertaking unless directly attributable to the negligence of the Spitalfields Music, LIFT and National Centre for Circus Arts.</w:t>
      </w:r>
    </w:p>
    <w:p w14:paraId="282DF44F" w14:textId="77777777" w:rsidR="00E64190" w:rsidRPr="003525E8" w:rsidRDefault="00E64190" w:rsidP="00E64190">
      <w:pPr>
        <w:rPr>
          <w:rFonts w:asciiTheme="majorHAnsi" w:hAnsiTheme="majorHAnsi"/>
        </w:rPr>
      </w:pPr>
    </w:p>
    <w:p w14:paraId="06025332" w14:textId="77777777" w:rsidR="00E64190" w:rsidRPr="003525E8" w:rsidRDefault="00E64190" w:rsidP="00E64190">
      <w:pPr>
        <w:rPr>
          <w:rFonts w:asciiTheme="majorHAnsi" w:hAnsiTheme="majorHAnsi"/>
          <w:b/>
        </w:rPr>
      </w:pPr>
      <w:r w:rsidRPr="4F0C09AB">
        <w:rPr>
          <w:rFonts w:asciiTheme="majorHAnsi" w:eastAsiaTheme="majorEastAsia" w:hAnsiTheme="majorHAnsi" w:cstheme="majorBidi"/>
          <w:b/>
          <w:bCs/>
        </w:rPr>
        <w:t>I have read and understood the above</w:t>
      </w:r>
    </w:p>
    <w:p w14:paraId="223E4622" w14:textId="77777777" w:rsidR="00E64190" w:rsidRPr="003525E8" w:rsidRDefault="00E64190" w:rsidP="00E64190">
      <w:pPr>
        <w:rPr>
          <w:rFonts w:asciiTheme="majorHAnsi" w:hAnsiTheme="maj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5460"/>
      </w:tblGrid>
      <w:tr w:rsidR="00E64190" w:rsidRPr="003525E8" w14:paraId="0C34DC73" w14:textId="77777777" w:rsidTr="00815C21">
        <w:tc>
          <w:tcPr>
            <w:tcW w:w="3085" w:type="dxa"/>
          </w:tcPr>
          <w:p w14:paraId="4A155D31" w14:textId="77777777" w:rsidR="00E64190" w:rsidRPr="003525E8" w:rsidRDefault="00E64190" w:rsidP="00815C21">
            <w:pPr>
              <w:rPr>
                <w:rFonts w:asciiTheme="majorHAnsi" w:hAnsiTheme="majorHAnsi"/>
              </w:rPr>
            </w:pPr>
            <w:r w:rsidRPr="4F0C09AB">
              <w:rPr>
                <w:rFonts w:asciiTheme="majorHAnsi" w:eastAsiaTheme="majorEastAsia" w:hAnsiTheme="majorHAnsi" w:cstheme="majorBidi"/>
                <w:sz w:val="22"/>
                <w:szCs w:val="22"/>
              </w:rPr>
              <w:t>Your Signature</w:t>
            </w:r>
          </w:p>
          <w:p w14:paraId="30A50EA6" w14:textId="77777777" w:rsidR="00E64190" w:rsidRPr="003525E8" w:rsidRDefault="00E64190" w:rsidP="00815C21">
            <w:pPr>
              <w:rPr>
                <w:rFonts w:asciiTheme="majorHAnsi" w:hAnsiTheme="majorHAnsi"/>
              </w:rPr>
            </w:pPr>
          </w:p>
        </w:tc>
        <w:tc>
          <w:tcPr>
            <w:tcW w:w="6237" w:type="dxa"/>
          </w:tcPr>
          <w:p w14:paraId="472FB4B8" w14:textId="77777777" w:rsidR="00E64190" w:rsidRPr="003525E8" w:rsidRDefault="00E64190" w:rsidP="00815C21">
            <w:pPr>
              <w:rPr>
                <w:rFonts w:asciiTheme="majorHAnsi" w:hAnsiTheme="majorHAnsi"/>
              </w:rPr>
            </w:pPr>
          </w:p>
        </w:tc>
      </w:tr>
      <w:tr w:rsidR="00E64190" w:rsidRPr="003525E8" w14:paraId="3D6D2B80" w14:textId="77777777" w:rsidTr="00815C21">
        <w:tc>
          <w:tcPr>
            <w:tcW w:w="3085" w:type="dxa"/>
          </w:tcPr>
          <w:p w14:paraId="62F9E6F1" w14:textId="77777777" w:rsidR="00E64190" w:rsidRPr="003525E8" w:rsidRDefault="00E64190" w:rsidP="00815C21">
            <w:pPr>
              <w:rPr>
                <w:rFonts w:asciiTheme="majorHAnsi" w:hAnsiTheme="majorHAnsi"/>
              </w:rPr>
            </w:pPr>
            <w:r w:rsidRPr="4F0C09AB">
              <w:rPr>
                <w:rFonts w:asciiTheme="majorHAnsi" w:eastAsiaTheme="majorEastAsia" w:hAnsiTheme="majorHAnsi" w:cstheme="majorBidi"/>
                <w:sz w:val="22"/>
                <w:szCs w:val="22"/>
              </w:rPr>
              <w:t>Your Name (BLOCK CAPITALS)</w:t>
            </w:r>
          </w:p>
          <w:p w14:paraId="281D8A1D" w14:textId="77777777" w:rsidR="00E64190" w:rsidRPr="003525E8" w:rsidRDefault="00E64190" w:rsidP="00815C21">
            <w:pPr>
              <w:rPr>
                <w:rFonts w:asciiTheme="majorHAnsi" w:hAnsiTheme="majorHAnsi"/>
              </w:rPr>
            </w:pPr>
          </w:p>
        </w:tc>
        <w:tc>
          <w:tcPr>
            <w:tcW w:w="6237" w:type="dxa"/>
          </w:tcPr>
          <w:p w14:paraId="104836DB" w14:textId="77777777" w:rsidR="00E64190" w:rsidRPr="003525E8" w:rsidRDefault="00E64190" w:rsidP="00815C21">
            <w:pPr>
              <w:rPr>
                <w:rFonts w:asciiTheme="majorHAnsi" w:hAnsiTheme="majorHAnsi"/>
              </w:rPr>
            </w:pPr>
          </w:p>
        </w:tc>
      </w:tr>
      <w:tr w:rsidR="00E64190" w:rsidRPr="003525E8" w14:paraId="5A2598BE" w14:textId="77777777" w:rsidTr="00815C21">
        <w:tc>
          <w:tcPr>
            <w:tcW w:w="3085" w:type="dxa"/>
          </w:tcPr>
          <w:p w14:paraId="202AB354" w14:textId="77777777" w:rsidR="00E64190" w:rsidRPr="003525E8" w:rsidRDefault="00E64190" w:rsidP="00815C21">
            <w:pPr>
              <w:rPr>
                <w:rFonts w:asciiTheme="majorHAnsi" w:hAnsiTheme="majorHAnsi"/>
              </w:rPr>
            </w:pPr>
            <w:r w:rsidRPr="4F0C09AB">
              <w:rPr>
                <w:rFonts w:asciiTheme="majorHAnsi" w:eastAsiaTheme="majorEastAsia" w:hAnsiTheme="majorHAnsi" w:cstheme="majorBidi"/>
                <w:sz w:val="22"/>
                <w:szCs w:val="22"/>
              </w:rPr>
              <w:t>Date</w:t>
            </w:r>
          </w:p>
          <w:p w14:paraId="212E7196" w14:textId="77777777" w:rsidR="00E64190" w:rsidRPr="003525E8" w:rsidRDefault="00E64190" w:rsidP="00815C21">
            <w:pPr>
              <w:rPr>
                <w:rFonts w:asciiTheme="majorHAnsi" w:hAnsiTheme="majorHAnsi"/>
              </w:rPr>
            </w:pPr>
          </w:p>
        </w:tc>
        <w:tc>
          <w:tcPr>
            <w:tcW w:w="6237" w:type="dxa"/>
          </w:tcPr>
          <w:p w14:paraId="0DC859B1" w14:textId="77777777" w:rsidR="00E64190" w:rsidRPr="003525E8" w:rsidRDefault="00E64190" w:rsidP="00815C21">
            <w:pPr>
              <w:rPr>
                <w:rFonts w:asciiTheme="majorHAnsi" w:hAnsiTheme="majorHAnsi"/>
              </w:rPr>
            </w:pPr>
          </w:p>
        </w:tc>
      </w:tr>
    </w:tbl>
    <w:p w14:paraId="6F6188C3" w14:textId="77777777" w:rsidR="00E64190" w:rsidRPr="003525E8" w:rsidRDefault="00E64190" w:rsidP="00E64190">
      <w:pPr>
        <w:rPr>
          <w:rFonts w:asciiTheme="majorHAnsi" w:hAnsiTheme="majorHAnsi"/>
          <w:sz w:val="20"/>
          <w:szCs w:val="20"/>
        </w:rPr>
      </w:pPr>
    </w:p>
    <w:p w14:paraId="0BC89595" w14:textId="77777777" w:rsidR="00E64190" w:rsidRPr="003525E8" w:rsidRDefault="00E64190" w:rsidP="00E64190">
      <w:pPr>
        <w:jc w:val="center"/>
        <w:rPr>
          <w:rFonts w:asciiTheme="majorHAnsi" w:hAnsiTheme="majorHAnsi"/>
          <w:b/>
          <w:color w:val="000000" w:themeColor="text1"/>
          <w:sz w:val="36"/>
          <w:szCs w:val="36"/>
        </w:rPr>
      </w:pPr>
      <w:r w:rsidRPr="4F0C09AB">
        <w:rPr>
          <w:rFonts w:asciiTheme="majorHAnsi" w:eastAsiaTheme="majorEastAsia" w:hAnsiTheme="majorHAnsi" w:cstheme="majorBidi"/>
          <w:b/>
          <w:bCs/>
          <w:color w:val="000000" w:themeColor="text1"/>
          <w:sz w:val="36"/>
          <w:szCs w:val="36"/>
        </w:rPr>
        <w:t xml:space="preserve">Monitoring </w:t>
      </w:r>
    </w:p>
    <w:p w14:paraId="291F289B" w14:textId="77777777" w:rsidR="00E64190" w:rsidRPr="003525E8" w:rsidRDefault="00E64190" w:rsidP="00E64190">
      <w:pPr>
        <w:rPr>
          <w:rFonts w:asciiTheme="majorHAnsi" w:hAnsiTheme="majorHAnsi"/>
        </w:rPr>
      </w:pPr>
      <w:r w:rsidRPr="4F0C09AB">
        <w:rPr>
          <w:rFonts w:asciiTheme="majorHAnsi" w:eastAsiaTheme="majorEastAsia" w:hAnsiTheme="majorHAnsi" w:cstheme="majorBidi"/>
        </w:rPr>
        <w:t>For our funding requirements, we would be grateful if you could complete the following monitoring form:</w:t>
      </w:r>
    </w:p>
    <w:p w14:paraId="2B6593FB" w14:textId="77777777" w:rsidR="00E64190" w:rsidRPr="003525E8" w:rsidRDefault="00E64190" w:rsidP="00E64190">
      <w:pPr>
        <w:rPr>
          <w:rFonts w:asciiTheme="majorHAnsi" w:hAnsiTheme="majorHAnsi"/>
          <w:color w:val="000000" w:themeColor="text1"/>
          <w:sz w:val="20"/>
          <w:szCs w:val="20"/>
        </w:rPr>
      </w:pPr>
    </w:p>
    <w:p w14:paraId="72EADD92" w14:textId="561D4DDD" w:rsidR="00E64190" w:rsidRPr="003525E8" w:rsidDel="001054BE" w:rsidRDefault="00E64190" w:rsidP="00E64190">
      <w:pPr>
        <w:rPr>
          <w:del w:id="0" w:author="Pippa Gardner" w:date="2017-05-03T14:48:00Z"/>
          <w:rFonts w:asciiTheme="majorHAnsi" w:hAnsiTheme="majorHAnsi"/>
          <w:b/>
          <w:color w:val="000000" w:themeColor="text1"/>
        </w:rPr>
      </w:pPr>
      <w:commentRangeStart w:id="1"/>
      <w:del w:id="2" w:author="Pippa Gardner" w:date="2017-05-03T14:48:00Z">
        <w:r w:rsidRPr="4F0C09AB" w:rsidDel="001054BE">
          <w:rPr>
            <w:rFonts w:asciiTheme="majorHAnsi" w:eastAsiaTheme="majorEastAsia" w:hAnsiTheme="majorHAnsi" w:cstheme="majorBidi"/>
            <w:b/>
            <w:bCs/>
            <w:color w:val="000000" w:themeColor="text1"/>
          </w:rPr>
          <w:delText>How</w:delText>
        </w:r>
      </w:del>
      <w:commentRangeEnd w:id="1"/>
      <w:r w:rsidR="001054BE">
        <w:rPr>
          <w:rStyle w:val="CommentReference"/>
        </w:rPr>
        <w:commentReference w:id="1"/>
      </w:r>
      <w:del w:id="3" w:author="Pippa Gardner" w:date="2017-05-03T14:48:00Z">
        <w:r w:rsidRPr="4F0C09AB" w:rsidDel="001054BE">
          <w:rPr>
            <w:rFonts w:asciiTheme="majorHAnsi" w:eastAsiaTheme="majorEastAsia" w:hAnsiTheme="majorHAnsi" w:cstheme="majorBidi"/>
            <w:b/>
            <w:bCs/>
            <w:color w:val="000000" w:themeColor="text1"/>
          </w:rPr>
          <w:delText xml:space="preserve"> old are you? (MARK ONLY ONE OPTION)</w:delText>
        </w:r>
      </w:del>
    </w:p>
    <w:tbl>
      <w:tblPr>
        <w:tblStyle w:val="TableGrid"/>
        <w:tblW w:w="0" w:type="auto"/>
        <w:jc w:val="center"/>
        <w:tblLook w:val="04A0" w:firstRow="1" w:lastRow="0" w:firstColumn="1" w:lastColumn="0" w:noHBand="0" w:noVBand="1"/>
      </w:tblPr>
      <w:tblGrid>
        <w:gridCol w:w="1475"/>
        <w:gridCol w:w="567"/>
        <w:gridCol w:w="1261"/>
        <w:gridCol w:w="582"/>
        <w:gridCol w:w="1276"/>
        <w:gridCol w:w="485"/>
        <w:gridCol w:w="1818"/>
        <w:gridCol w:w="532"/>
      </w:tblGrid>
      <w:tr w:rsidR="00E64190" w:rsidRPr="003525E8" w:rsidDel="001054BE" w14:paraId="3A84CC97" w14:textId="3B00EFA3" w:rsidTr="00815C21">
        <w:trPr>
          <w:jc w:val="center"/>
          <w:del w:id="4" w:author="Pippa Gardner" w:date="2017-05-03T14:48:00Z"/>
        </w:trPr>
        <w:tc>
          <w:tcPr>
            <w:tcW w:w="1475" w:type="dxa"/>
            <w:tcBorders>
              <w:top w:val="single" w:sz="4" w:space="0" w:color="auto"/>
              <w:left w:val="single" w:sz="4" w:space="0" w:color="auto"/>
              <w:bottom w:val="single" w:sz="4" w:space="0" w:color="auto"/>
              <w:right w:val="single" w:sz="4" w:space="0" w:color="auto"/>
            </w:tcBorders>
            <w:hideMark/>
          </w:tcPr>
          <w:p w14:paraId="37431EA1" w14:textId="03C79840" w:rsidR="00E64190" w:rsidRPr="003525E8" w:rsidDel="001054BE" w:rsidRDefault="00E64190" w:rsidP="00815C21">
            <w:pPr>
              <w:jc w:val="both"/>
              <w:rPr>
                <w:del w:id="5" w:author="Pippa Gardner" w:date="2017-05-03T14:48:00Z"/>
                <w:rFonts w:asciiTheme="majorHAnsi" w:hAnsiTheme="majorHAnsi"/>
                <w:color w:val="000000" w:themeColor="text1"/>
              </w:rPr>
            </w:pPr>
            <w:del w:id="6" w:author="Pippa Gardner" w:date="2017-05-03T14:48:00Z">
              <w:r w:rsidRPr="4F0C09AB" w:rsidDel="001054BE">
                <w:rPr>
                  <w:rFonts w:asciiTheme="majorHAnsi" w:eastAsiaTheme="majorEastAsia" w:hAnsiTheme="majorHAnsi" w:cstheme="majorBidi"/>
                  <w:color w:val="000000" w:themeColor="text1"/>
                </w:rPr>
                <w:delText xml:space="preserve">Under 18  </w:delText>
              </w:r>
            </w:del>
          </w:p>
        </w:tc>
        <w:tc>
          <w:tcPr>
            <w:tcW w:w="567" w:type="dxa"/>
            <w:tcBorders>
              <w:top w:val="single" w:sz="4" w:space="0" w:color="auto"/>
              <w:left w:val="single" w:sz="4" w:space="0" w:color="auto"/>
              <w:bottom w:val="single" w:sz="4" w:space="0" w:color="auto"/>
              <w:right w:val="single" w:sz="4" w:space="0" w:color="auto"/>
            </w:tcBorders>
          </w:tcPr>
          <w:p w14:paraId="24FAD23E" w14:textId="1B2892B0" w:rsidR="00E64190" w:rsidRPr="003525E8" w:rsidDel="001054BE" w:rsidRDefault="00E64190" w:rsidP="00815C21">
            <w:pPr>
              <w:rPr>
                <w:del w:id="7" w:author="Pippa Gardner" w:date="2017-05-03T14:48:00Z"/>
                <w:rFonts w:asciiTheme="majorHAnsi" w:hAnsiTheme="majorHAnsi"/>
                <w:color w:val="000000" w:themeColor="text1"/>
              </w:rPr>
            </w:pPr>
          </w:p>
        </w:tc>
        <w:tc>
          <w:tcPr>
            <w:tcW w:w="1261" w:type="dxa"/>
            <w:tcBorders>
              <w:top w:val="single" w:sz="4" w:space="0" w:color="auto"/>
              <w:left w:val="single" w:sz="4" w:space="0" w:color="auto"/>
              <w:bottom w:val="single" w:sz="4" w:space="0" w:color="auto"/>
              <w:right w:val="single" w:sz="4" w:space="0" w:color="auto"/>
            </w:tcBorders>
            <w:hideMark/>
          </w:tcPr>
          <w:p w14:paraId="45606080" w14:textId="7C829D9F" w:rsidR="00E64190" w:rsidRPr="003525E8" w:rsidDel="001054BE" w:rsidRDefault="00E64190" w:rsidP="00815C21">
            <w:pPr>
              <w:rPr>
                <w:del w:id="8" w:author="Pippa Gardner" w:date="2017-05-03T14:48:00Z"/>
                <w:rFonts w:asciiTheme="majorHAnsi" w:hAnsiTheme="majorHAnsi"/>
                <w:color w:val="000000" w:themeColor="text1"/>
              </w:rPr>
            </w:pPr>
            <w:del w:id="9" w:author="Pippa Gardner" w:date="2017-05-03T14:48:00Z">
              <w:r w:rsidRPr="4F0C09AB" w:rsidDel="001054BE">
                <w:rPr>
                  <w:rFonts w:asciiTheme="majorHAnsi" w:eastAsiaTheme="majorEastAsia" w:hAnsiTheme="majorHAnsi" w:cstheme="majorBidi"/>
                  <w:color w:val="000000" w:themeColor="text1"/>
                </w:rPr>
                <w:delText xml:space="preserve">25 to 34   </w:delText>
              </w:r>
            </w:del>
          </w:p>
        </w:tc>
        <w:tc>
          <w:tcPr>
            <w:tcW w:w="582" w:type="dxa"/>
            <w:tcBorders>
              <w:top w:val="single" w:sz="4" w:space="0" w:color="auto"/>
              <w:left w:val="single" w:sz="4" w:space="0" w:color="auto"/>
              <w:bottom w:val="single" w:sz="4" w:space="0" w:color="auto"/>
              <w:right w:val="single" w:sz="4" w:space="0" w:color="auto"/>
            </w:tcBorders>
          </w:tcPr>
          <w:p w14:paraId="1D62EF62" w14:textId="39E5D493" w:rsidR="00E64190" w:rsidRPr="003525E8" w:rsidDel="001054BE" w:rsidRDefault="00E64190" w:rsidP="00815C21">
            <w:pPr>
              <w:rPr>
                <w:del w:id="10" w:author="Pippa Gardner" w:date="2017-05-03T14:48:00Z"/>
                <w:rFonts w:asciiTheme="majorHAnsi" w:hAnsiTheme="majorHAnsi"/>
                <w:color w:val="000000" w:themeColor="text1"/>
              </w:rPr>
            </w:pPr>
          </w:p>
        </w:tc>
        <w:tc>
          <w:tcPr>
            <w:tcW w:w="1276" w:type="dxa"/>
            <w:tcBorders>
              <w:top w:val="single" w:sz="4" w:space="0" w:color="auto"/>
              <w:left w:val="single" w:sz="4" w:space="0" w:color="auto"/>
              <w:bottom w:val="single" w:sz="4" w:space="0" w:color="auto"/>
              <w:right w:val="single" w:sz="4" w:space="0" w:color="auto"/>
            </w:tcBorders>
            <w:hideMark/>
          </w:tcPr>
          <w:p w14:paraId="7786571E" w14:textId="6FEEF1EC" w:rsidR="00E64190" w:rsidRPr="003525E8" w:rsidDel="001054BE" w:rsidRDefault="00E64190" w:rsidP="00815C21">
            <w:pPr>
              <w:rPr>
                <w:del w:id="11" w:author="Pippa Gardner" w:date="2017-05-03T14:48:00Z"/>
                <w:rFonts w:asciiTheme="majorHAnsi" w:hAnsiTheme="majorHAnsi"/>
                <w:color w:val="000000" w:themeColor="text1"/>
              </w:rPr>
            </w:pPr>
            <w:del w:id="12" w:author="Pippa Gardner" w:date="2017-05-03T14:48:00Z">
              <w:r w:rsidRPr="4F0C09AB" w:rsidDel="001054BE">
                <w:rPr>
                  <w:rFonts w:asciiTheme="majorHAnsi" w:eastAsiaTheme="majorEastAsia" w:hAnsiTheme="majorHAnsi" w:cstheme="majorBidi"/>
                  <w:color w:val="000000" w:themeColor="text1"/>
                </w:rPr>
                <w:delText xml:space="preserve">41 to 54             </w:delText>
              </w:r>
            </w:del>
          </w:p>
        </w:tc>
        <w:tc>
          <w:tcPr>
            <w:tcW w:w="485" w:type="dxa"/>
            <w:tcBorders>
              <w:top w:val="single" w:sz="4" w:space="0" w:color="auto"/>
              <w:left w:val="single" w:sz="4" w:space="0" w:color="auto"/>
              <w:bottom w:val="single" w:sz="4" w:space="0" w:color="auto"/>
              <w:right w:val="single" w:sz="4" w:space="0" w:color="auto"/>
            </w:tcBorders>
          </w:tcPr>
          <w:p w14:paraId="77C915E7" w14:textId="3CC3D79B" w:rsidR="00E64190" w:rsidRPr="003525E8" w:rsidDel="001054BE" w:rsidRDefault="00E64190" w:rsidP="00815C21">
            <w:pPr>
              <w:rPr>
                <w:del w:id="13" w:author="Pippa Gardner" w:date="2017-05-03T14:48:00Z"/>
                <w:rFonts w:asciiTheme="majorHAnsi" w:hAnsiTheme="majorHAnsi"/>
                <w:color w:val="000000" w:themeColor="text1"/>
              </w:rPr>
            </w:pPr>
          </w:p>
        </w:tc>
        <w:tc>
          <w:tcPr>
            <w:tcW w:w="1818" w:type="dxa"/>
            <w:tcBorders>
              <w:top w:val="single" w:sz="4" w:space="0" w:color="auto"/>
              <w:left w:val="single" w:sz="4" w:space="0" w:color="auto"/>
              <w:bottom w:val="single" w:sz="4" w:space="0" w:color="auto"/>
              <w:right w:val="single" w:sz="4" w:space="0" w:color="auto"/>
            </w:tcBorders>
            <w:hideMark/>
          </w:tcPr>
          <w:p w14:paraId="785A306E" w14:textId="06375B65" w:rsidR="00E64190" w:rsidRPr="003525E8" w:rsidDel="001054BE" w:rsidRDefault="00E64190" w:rsidP="00815C21">
            <w:pPr>
              <w:rPr>
                <w:del w:id="14" w:author="Pippa Gardner" w:date="2017-05-03T14:48:00Z"/>
                <w:rFonts w:asciiTheme="majorHAnsi" w:hAnsiTheme="majorHAnsi"/>
                <w:color w:val="000000" w:themeColor="text1"/>
              </w:rPr>
            </w:pPr>
            <w:del w:id="15" w:author="Pippa Gardner" w:date="2017-05-03T14:48:00Z">
              <w:r w:rsidRPr="4F0C09AB" w:rsidDel="001054BE">
                <w:rPr>
                  <w:rFonts w:asciiTheme="majorHAnsi" w:eastAsiaTheme="majorEastAsia" w:hAnsiTheme="majorHAnsi" w:cstheme="majorBidi"/>
                  <w:color w:val="000000" w:themeColor="text1"/>
                </w:rPr>
                <w:delText>Rather not say</w:delText>
              </w:r>
            </w:del>
          </w:p>
        </w:tc>
        <w:tc>
          <w:tcPr>
            <w:tcW w:w="532" w:type="dxa"/>
            <w:tcBorders>
              <w:top w:val="single" w:sz="4" w:space="0" w:color="auto"/>
              <w:left w:val="single" w:sz="4" w:space="0" w:color="auto"/>
              <w:bottom w:val="single" w:sz="4" w:space="0" w:color="auto"/>
              <w:right w:val="single" w:sz="4" w:space="0" w:color="auto"/>
            </w:tcBorders>
          </w:tcPr>
          <w:p w14:paraId="3700F35B" w14:textId="14B9E7DE" w:rsidR="00E64190" w:rsidRPr="003525E8" w:rsidDel="001054BE" w:rsidRDefault="00E64190" w:rsidP="00815C21">
            <w:pPr>
              <w:rPr>
                <w:del w:id="16" w:author="Pippa Gardner" w:date="2017-05-03T14:48:00Z"/>
                <w:rFonts w:asciiTheme="majorHAnsi" w:hAnsiTheme="majorHAnsi"/>
                <w:color w:val="000000" w:themeColor="text1"/>
              </w:rPr>
            </w:pPr>
          </w:p>
        </w:tc>
      </w:tr>
      <w:tr w:rsidR="00E64190" w:rsidRPr="003525E8" w:rsidDel="001054BE" w14:paraId="68DE0A7F" w14:textId="718425B2" w:rsidTr="00815C21">
        <w:trPr>
          <w:jc w:val="center"/>
          <w:del w:id="17" w:author="Pippa Gardner" w:date="2017-05-03T14:48:00Z"/>
        </w:trPr>
        <w:tc>
          <w:tcPr>
            <w:tcW w:w="1475" w:type="dxa"/>
            <w:tcBorders>
              <w:top w:val="single" w:sz="4" w:space="0" w:color="auto"/>
              <w:left w:val="single" w:sz="4" w:space="0" w:color="auto"/>
              <w:bottom w:val="single" w:sz="4" w:space="0" w:color="auto"/>
              <w:right w:val="single" w:sz="4" w:space="0" w:color="auto"/>
            </w:tcBorders>
            <w:hideMark/>
          </w:tcPr>
          <w:p w14:paraId="13A9913A" w14:textId="560494BD" w:rsidR="00E64190" w:rsidRPr="003525E8" w:rsidDel="001054BE" w:rsidRDefault="00E64190" w:rsidP="00815C21">
            <w:pPr>
              <w:rPr>
                <w:del w:id="18" w:author="Pippa Gardner" w:date="2017-05-03T14:48:00Z"/>
                <w:rFonts w:asciiTheme="majorHAnsi" w:hAnsiTheme="majorHAnsi"/>
                <w:color w:val="000000" w:themeColor="text1"/>
              </w:rPr>
            </w:pPr>
            <w:del w:id="19" w:author="Pippa Gardner" w:date="2017-05-03T14:48:00Z">
              <w:r w:rsidRPr="4F0C09AB" w:rsidDel="001054BE">
                <w:rPr>
                  <w:rFonts w:asciiTheme="majorHAnsi" w:eastAsiaTheme="majorEastAsia" w:hAnsiTheme="majorHAnsi" w:cstheme="majorBidi"/>
                  <w:color w:val="000000" w:themeColor="text1"/>
                </w:rPr>
                <w:delText xml:space="preserve">18  to 24   </w:delText>
              </w:r>
            </w:del>
          </w:p>
        </w:tc>
        <w:tc>
          <w:tcPr>
            <w:tcW w:w="567" w:type="dxa"/>
            <w:tcBorders>
              <w:top w:val="single" w:sz="4" w:space="0" w:color="auto"/>
              <w:left w:val="single" w:sz="4" w:space="0" w:color="auto"/>
              <w:bottom w:val="single" w:sz="4" w:space="0" w:color="auto"/>
              <w:right w:val="single" w:sz="4" w:space="0" w:color="auto"/>
            </w:tcBorders>
          </w:tcPr>
          <w:p w14:paraId="6B3525C6" w14:textId="08CAFD17" w:rsidR="00E64190" w:rsidRPr="003525E8" w:rsidDel="001054BE" w:rsidRDefault="00E64190" w:rsidP="00815C21">
            <w:pPr>
              <w:rPr>
                <w:del w:id="20" w:author="Pippa Gardner" w:date="2017-05-03T14:48:00Z"/>
                <w:rFonts w:asciiTheme="majorHAnsi" w:hAnsiTheme="majorHAnsi"/>
                <w:color w:val="000000" w:themeColor="text1"/>
              </w:rPr>
            </w:pPr>
          </w:p>
        </w:tc>
        <w:tc>
          <w:tcPr>
            <w:tcW w:w="1261" w:type="dxa"/>
            <w:tcBorders>
              <w:top w:val="single" w:sz="4" w:space="0" w:color="auto"/>
              <w:left w:val="single" w:sz="4" w:space="0" w:color="auto"/>
              <w:bottom w:val="single" w:sz="4" w:space="0" w:color="auto"/>
              <w:right w:val="single" w:sz="4" w:space="0" w:color="auto"/>
            </w:tcBorders>
            <w:hideMark/>
          </w:tcPr>
          <w:p w14:paraId="70F7169C" w14:textId="5E6F5F01" w:rsidR="00E64190" w:rsidRPr="003525E8" w:rsidDel="001054BE" w:rsidRDefault="00E64190" w:rsidP="00815C21">
            <w:pPr>
              <w:rPr>
                <w:del w:id="21" w:author="Pippa Gardner" w:date="2017-05-03T14:48:00Z"/>
                <w:rFonts w:asciiTheme="majorHAnsi" w:hAnsiTheme="majorHAnsi"/>
                <w:color w:val="000000" w:themeColor="text1"/>
              </w:rPr>
            </w:pPr>
            <w:del w:id="22" w:author="Pippa Gardner" w:date="2017-05-03T14:48:00Z">
              <w:r w:rsidRPr="4F0C09AB" w:rsidDel="001054BE">
                <w:rPr>
                  <w:rFonts w:asciiTheme="majorHAnsi" w:eastAsiaTheme="majorEastAsia" w:hAnsiTheme="majorHAnsi" w:cstheme="majorBidi"/>
                  <w:color w:val="000000" w:themeColor="text1"/>
                </w:rPr>
                <w:delText xml:space="preserve">35 to 40      </w:delText>
              </w:r>
            </w:del>
          </w:p>
        </w:tc>
        <w:tc>
          <w:tcPr>
            <w:tcW w:w="582" w:type="dxa"/>
            <w:tcBorders>
              <w:top w:val="single" w:sz="4" w:space="0" w:color="auto"/>
              <w:left w:val="single" w:sz="4" w:space="0" w:color="auto"/>
              <w:bottom w:val="single" w:sz="4" w:space="0" w:color="auto"/>
              <w:right w:val="single" w:sz="4" w:space="0" w:color="auto"/>
            </w:tcBorders>
          </w:tcPr>
          <w:p w14:paraId="522B5E46" w14:textId="719C903D" w:rsidR="00E64190" w:rsidRPr="003525E8" w:rsidDel="001054BE" w:rsidRDefault="00E64190" w:rsidP="00815C21">
            <w:pPr>
              <w:rPr>
                <w:del w:id="23" w:author="Pippa Gardner" w:date="2017-05-03T14:48:00Z"/>
                <w:rFonts w:asciiTheme="majorHAnsi" w:hAnsiTheme="majorHAnsi"/>
                <w:color w:val="000000" w:themeColor="text1"/>
              </w:rPr>
            </w:pPr>
          </w:p>
        </w:tc>
        <w:tc>
          <w:tcPr>
            <w:tcW w:w="1276" w:type="dxa"/>
            <w:tcBorders>
              <w:top w:val="single" w:sz="4" w:space="0" w:color="auto"/>
              <w:left w:val="single" w:sz="4" w:space="0" w:color="auto"/>
              <w:bottom w:val="single" w:sz="4" w:space="0" w:color="auto"/>
              <w:right w:val="single" w:sz="4" w:space="0" w:color="auto"/>
            </w:tcBorders>
            <w:hideMark/>
          </w:tcPr>
          <w:p w14:paraId="64CC8A28" w14:textId="723CEDAD" w:rsidR="00E64190" w:rsidRPr="003525E8" w:rsidDel="001054BE" w:rsidRDefault="00E64190" w:rsidP="00815C21">
            <w:pPr>
              <w:rPr>
                <w:del w:id="24" w:author="Pippa Gardner" w:date="2017-05-03T14:48:00Z"/>
                <w:rFonts w:asciiTheme="majorHAnsi" w:hAnsiTheme="majorHAnsi"/>
                <w:color w:val="000000" w:themeColor="text1"/>
              </w:rPr>
            </w:pPr>
            <w:del w:id="25" w:author="Pippa Gardner" w:date="2017-05-03T14:48:00Z">
              <w:r w:rsidRPr="4F0C09AB" w:rsidDel="001054BE">
                <w:rPr>
                  <w:rFonts w:asciiTheme="majorHAnsi" w:eastAsiaTheme="majorEastAsia" w:hAnsiTheme="majorHAnsi" w:cstheme="majorBidi"/>
                  <w:color w:val="000000" w:themeColor="text1"/>
                </w:rPr>
                <w:delText xml:space="preserve">55 to 64             </w:delText>
              </w:r>
            </w:del>
          </w:p>
        </w:tc>
        <w:tc>
          <w:tcPr>
            <w:tcW w:w="485" w:type="dxa"/>
            <w:tcBorders>
              <w:top w:val="single" w:sz="4" w:space="0" w:color="auto"/>
              <w:left w:val="single" w:sz="4" w:space="0" w:color="auto"/>
              <w:bottom w:val="single" w:sz="4" w:space="0" w:color="auto"/>
              <w:right w:val="single" w:sz="4" w:space="0" w:color="auto"/>
            </w:tcBorders>
          </w:tcPr>
          <w:p w14:paraId="15DCFB7F" w14:textId="2676EEE6" w:rsidR="00E64190" w:rsidRPr="003525E8" w:rsidDel="001054BE" w:rsidRDefault="00E64190" w:rsidP="00815C21">
            <w:pPr>
              <w:rPr>
                <w:del w:id="26" w:author="Pippa Gardner" w:date="2017-05-03T14:48:00Z"/>
                <w:rFonts w:asciiTheme="majorHAnsi" w:hAnsiTheme="majorHAnsi"/>
                <w:color w:val="000000" w:themeColor="text1"/>
              </w:rPr>
            </w:pPr>
          </w:p>
        </w:tc>
        <w:tc>
          <w:tcPr>
            <w:tcW w:w="1818" w:type="dxa"/>
            <w:tcBorders>
              <w:top w:val="single" w:sz="4" w:space="0" w:color="auto"/>
              <w:left w:val="single" w:sz="4" w:space="0" w:color="auto"/>
              <w:bottom w:val="single" w:sz="4" w:space="0" w:color="auto"/>
              <w:right w:val="single" w:sz="4" w:space="0" w:color="auto"/>
            </w:tcBorders>
            <w:hideMark/>
          </w:tcPr>
          <w:p w14:paraId="59A8FE3E" w14:textId="127AD59C" w:rsidR="00E64190" w:rsidRPr="003525E8" w:rsidDel="001054BE" w:rsidRDefault="00E64190" w:rsidP="00815C21">
            <w:pPr>
              <w:rPr>
                <w:del w:id="27" w:author="Pippa Gardner" w:date="2017-05-03T14:48:00Z"/>
                <w:rFonts w:asciiTheme="majorHAnsi" w:hAnsiTheme="majorHAnsi"/>
                <w:color w:val="000000" w:themeColor="text1"/>
              </w:rPr>
            </w:pPr>
            <w:del w:id="28" w:author="Pippa Gardner" w:date="2017-05-03T14:48:00Z">
              <w:r w:rsidRPr="4F0C09AB" w:rsidDel="001054BE">
                <w:rPr>
                  <w:rFonts w:asciiTheme="majorHAnsi" w:eastAsiaTheme="majorEastAsia" w:hAnsiTheme="majorHAnsi" w:cstheme="majorBidi"/>
                  <w:color w:val="000000" w:themeColor="text1"/>
                </w:rPr>
                <w:delText xml:space="preserve">65 or older        </w:delText>
              </w:r>
            </w:del>
          </w:p>
        </w:tc>
        <w:tc>
          <w:tcPr>
            <w:tcW w:w="532" w:type="dxa"/>
            <w:tcBorders>
              <w:top w:val="single" w:sz="4" w:space="0" w:color="auto"/>
              <w:left w:val="single" w:sz="4" w:space="0" w:color="auto"/>
              <w:bottom w:val="single" w:sz="4" w:space="0" w:color="auto"/>
              <w:right w:val="single" w:sz="4" w:space="0" w:color="auto"/>
            </w:tcBorders>
          </w:tcPr>
          <w:p w14:paraId="432E78D3" w14:textId="0D6186FC" w:rsidR="00E64190" w:rsidRPr="003525E8" w:rsidDel="001054BE" w:rsidRDefault="00E64190" w:rsidP="00815C21">
            <w:pPr>
              <w:rPr>
                <w:del w:id="29" w:author="Pippa Gardner" w:date="2017-05-03T14:48:00Z"/>
                <w:rFonts w:asciiTheme="majorHAnsi" w:hAnsiTheme="majorHAnsi"/>
                <w:color w:val="000000" w:themeColor="text1"/>
              </w:rPr>
            </w:pPr>
          </w:p>
        </w:tc>
      </w:tr>
    </w:tbl>
    <w:p w14:paraId="29458DCB" w14:textId="094C4CEE" w:rsidR="00E64190" w:rsidRPr="003525E8" w:rsidRDefault="001054BE" w:rsidP="00E64190">
      <w:pPr>
        <w:rPr>
          <w:rFonts w:asciiTheme="majorHAnsi" w:hAnsiTheme="majorHAnsi"/>
          <w:color w:val="000000" w:themeColor="text1"/>
          <w:sz w:val="20"/>
          <w:szCs w:val="20"/>
        </w:rPr>
      </w:pPr>
      <w:ins w:id="30" w:author="Pippa Gardner" w:date="2017-05-03T14:48:00Z">
        <w:r>
          <w:t xml:space="preserve">. Which of the following age groups are you? (Please select one answer only) </w:t>
        </w:r>
        <w:r>
          <w:sym w:font="Symbol" w:char="F06F"/>
        </w:r>
        <w:r>
          <w:t xml:space="preserve"> Under 6 years </w:t>
        </w:r>
        <w:r>
          <w:sym w:font="Symbol" w:char="F06F"/>
        </w:r>
        <w:r>
          <w:t xml:space="preserve"> 6-10 years </w:t>
        </w:r>
        <w:r>
          <w:sym w:font="Symbol" w:char="F06F"/>
        </w:r>
        <w:r>
          <w:t xml:space="preserve"> 11-15 years </w:t>
        </w:r>
        <w:r>
          <w:sym w:font="Symbol" w:char="F06F"/>
        </w:r>
        <w:r>
          <w:t xml:space="preserve"> 16-17 years </w:t>
        </w:r>
        <w:r>
          <w:sym w:font="Symbol" w:char="F06F"/>
        </w:r>
        <w:r>
          <w:t xml:space="preserve"> 18-19 years </w:t>
        </w:r>
        <w:r>
          <w:sym w:font="Symbol" w:char="F06F"/>
        </w:r>
        <w:r>
          <w:t xml:space="preserve"> 20-24 years </w:t>
        </w:r>
        <w:r>
          <w:sym w:font="Symbol" w:char="F06F"/>
        </w:r>
        <w:r>
          <w:t xml:space="preserve"> 25-29 years </w:t>
        </w:r>
        <w:r>
          <w:sym w:font="Symbol" w:char="F06F"/>
        </w:r>
        <w:r>
          <w:t xml:space="preserve"> 30-34 years </w:t>
        </w:r>
        <w:r>
          <w:sym w:font="Symbol" w:char="F06F"/>
        </w:r>
        <w:r>
          <w:t xml:space="preserve"> 35-39 years </w:t>
        </w:r>
        <w:r>
          <w:sym w:font="Symbol" w:char="F06F"/>
        </w:r>
        <w:r>
          <w:t xml:space="preserve"> 40-44 years </w:t>
        </w:r>
        <w:r>
          <w:sym w:font="Symbol" w:char="F06F"/>
        </w:r>
        <w:r>
          <w:t xml:space="preserve"> 45-49 years </w:t>
        </w:r>
        <w:r>
          <w:sym w:font="Symbol" w:char="F06F"/>
        </w:r>
        <w:r>
          <w:t xml:space="preserve"> 50-54 years </w:t>
        </w:r>
        <w:r>
          <w:sym w:font="Symbol" w:char="F06F"/>
        </w:r>
        <w:r>
          <w:t xml:space="preserve"> 55-59 years </w:t>
        </w:r>
        <w:r>
          <w:sym w:font="Symbol" w:char="F06F"/>
        </w:r>
        <w:r>
          <w:t xml:space="preserve"> 60-64 years </w:t>
        </w:r>
        <w:r>
          <w:sym w:font="Symbol" w:char="F06F"/>
        </w:r>
        <w:r>
          <w:t xml:space="preserve"> 65-69 years </w:t>
        </w:r>
        <w:r>
          <w:sym w:font="Symbol" w:char="F06F"/>
        </w:r>
        <w:r>
          <w:t xml:space="preserve"> 70-74 years </w:t>
        </w:r>
        <w:r>
          <w:sym w:font="Symbol" w:char="F06F"/>
        </w:r>
        <w:r>
          <w:t xml:space="preserve"> 75+ years </w:t>
        </w:r>
        <w:r>
          <w:sym w:font="Symbol" w:char="F06F"/>
        </w:r>
        <w:r>
          <w:t xml:space="preserve"> Prefer not to say</w:t>
        </w:r>
      </w:ins>
    </w:p>
    <w:p w14:paraId="6C5D6E8C" w14:textId="7AAF87DF" w:rsidR="00E64190" w:rsidDel="001054BE" w:rsidRDefault="00E64190" w:rsidP="00E64190">
      <w:pPr>
        <w:rPr>
          <w:del w:id="31" w:author="Pippa Gardner" w:date="2017-05-03T14:48:00Z"/>
          <w:rFonts w:asciiTheme="majorHAnsi" w:eastAsiaTheme="majorEastAsia" w:hAnsiTheme="majorHAnsi" w:cstheme="majorBidi"/>
          <w:sz w:val="21"/>
          <w:szCs w:val="21"/>
        </w:rPr>
      </w:pPr>
      <w:del w:id="32" w:author="Pippa Gardner" w:date="2017-05-03T14:48:00Z">
        <w:r w:rsidRPr="4F0C09AB" w:rsidDel="001054BE">
          <w:rPr>
            <w:rFonts w:asciiTheme="majorHAnsi" w:eastAsiaTheme="majorEastAsia" w:hAnsiTheme="majorHAnsi" w:cstheme="majorBidi"/>
            <w:b/>
            <w:bCs/>
            <w:sz w:val="21"/>
            <w:szCs w:val="21"/>
          </w:rPr>
          <w:delText>Are you:</w:delText>
        </w:r>
        <w:r w:rsidRPr="4F0C09AB" w:rsidDel="001054BE">
          <w:rPr>
            <w:rFonts w:asciiTheme="majorHAnsi" w:eastAsiaTheme="majorEastAsia" w:hAnsiTheme="majorHAnsi" w:cstheme="majorBidi"/>
            <w:sz w:val="21"/>
            <w:szCs w:val="21"/>
          </w:rPr>
          <w:delText xml:space="preserve">          Male / Female (PLEASE CIRCLE)</w:delText>
        </w:r>
      </w:del>
    </w:p>
    <w:p w14:paraId="16551945" w14:textId="77777777" w:rsidR="001054BE" w:rsidRDefault="001054BE" w:rsidP="00E64190">
      <w:pPr>
        <w:rPr>
          <w:ins w:id="33" w:author="Pippa Gardner" w:date="2017-05-03T14:49:00Z"/>
        </w:rPr>
      </w:pPr>
      <w:ins w:id="34" w:author="Pippa Gardner" w:date="2017-05-03T14:48:00Z">
        <w:r>
          <w:t xml:space="preserve">. How would you define </w:t>
        </w:r>
        <w:commentRangeStart w:id="35"/>
        <w:r>
          <w:t>your</w:t>
        </w:r>
      </w:ins>
      <w:commentRangeEnd w:id="35"/>
      <w:ins w:id="36" w:author="Pippa Gardner" w:date="2017-05-03T14:50:00Z">
        <w:r>
          <w:rPr>
            <w:rStyle w:val="CommentReference"/>
          </w:rPr>
          <w:commentReference w:id="35"/>
        </w:r>
      </w:ins>
      <w:ins w:id="37" w:author="Pippa Gardner" w:date="2017-05-03T14:48:00Z">
        <w:r>
          <w:t xml:space="preserve"> gender? (Please select one answer only) </w:t>
        </w:r>
      </w:ins>
    </w:p>
    <w:p w14:paraId="60F46201" w14:textId="77777777" w:rsidR="001054BE" w:rsidRDefault="001054BE" w:rsidP="00E64190">
      <w:pPr>
        <w:rPr>
          <w:ins w:id="38" w:author="Pippa Gardner" w:date="2017-05-03T14:49:00Z"/>
        </w:rPr>
      </w:pPr>
      <w:ins w:id="39" w:author="Pippa Gardner" w:date="2017-05-03T14:48:00Z">
        <w:r>
          <w:sym w:font="Symbol" w:char="F06F"/>
        </w:r>
        <w:r>
          <w:t xml:space="preserve"> Male </w:t>
        </w:r>
        <w:r>
          <w:sym w:font="Symbol" w:char="F06F"/>
        </w:r>
        <w:r>
          <w:t xml:space="preserve"> Gender non-conforming </w:t>
        </w:r>
        <w:r>
          <w:sym w:font="Symbol" w:char="F06F"/>
        </w:r>
        <w:r>
          <w:t xml:space="preserve"> Transgender </w:t>
        </w:r>
      </w:ins>
    </w:p>
    <w:p w14:paraId="3AFC814E" w14:textId="213A9F0C" w:rsidR="001054BE" w:rsidRPr="001054BE" w:rsidRDefault="001054BE" w:rsidP="00E64190">
      <w:pPr>
        <w:rPr>
          <w:ins w:id="40" w:author="Pippa Gardner" w:date="2017-05-03T14:48:00Z"/>
          <w:rPrChange w:id="41" w:author="Pippa Gardner" w:date="2017-05-03T14:49:00Z">
            <w:rPr>
              <w:ins w:id="42" w:author="Pippa Gardner" w:date="2017-05-03T14:48:00Z"/>
              <w:rFonts w:asciiTheme="majorHAnsi" w:hAnsiTheme="majorHAnsi"/>
              <w:sz w:val="21"/>
              <w:szCs w:val="21"/>
            </w:rPr>
          </w:rPrChange>
        </w:rPr>
      </w:pPr>
      <w:ins w:id="43" w:author="Pippa Gardner" w:date="2017-05-03T14:48:00Z">
        <w:r>
          <w:lastRenderedPageBreak/>
          <w:sym w:font="Symbol" w:char="F06F"/>
        </w:r>
        <w:r>
          <w:t xml:space="preserve"> Female </w:t>
        </w:r>
        <w:r>
          <w:sym w:font="Symbol" w:char="F06F"/>
        </w:r>
        <w:r>
          <w:t xml:space="preserve"> Prefer not to say</w:t>
        </w:r>
      </w:ins>
    </w:p>
    <w:p w14:paraId="5766EDD7" w14:textId="77777777" w:rsidR="00E64190" w:rsidRPr="003525E8" w:rsidRDefault="00E64190" w:rsidP="00E64190">
      <w:pPr>
        <w:rPr>
          <w:rFonts w:asciiTheme="majorHAnsi" w:hAnsiTheme="majorHAnsi"/>
          <w:color w:val="000000" w:themeColor="text1"/>
          <w:sz w:val="20"/>
          <w:szCs w:val="20"/>
        </w:rPr>
      </w:pPr>
    </w:p>
    <w:p w14:paraId="22BF2A0C" w14:textId="77777777" w:rsidR="00E64190" w:rsidRPr="003525E8" w:rsidRDefault="00E64190" w:rsidP="00E64190">
      <w:pPr>
        <w:widowControl w:val="0"/>
        <w:autoSpaceDE w:val="0"/>
        <w:autoSpaceDN w:val="0"/>
        <w:adjustRightInd w:val="0"/>
        <w:jc w:val="both"/>
        <w:rPr>
          <w:rFonts w:asciiTheme="majorHAnsi" w:hAnsiTheme="majorHAnsi" w:cs="Arial"/>
          <w:b/>
          <w:sz w:val="21"/>
          <w:szCs w:val="21"/>
        </w:rPr>
      </w:pPr>
      <w:r w:rsidRPr="4F0C09AB">
        <w:rPr>
          <w:rFonts w:asciiTheme="majorHAnsi" w:eastAsiaTheme="majorEastAsia" w:hAnsiTheme="majorHAnsi" w:cstheme="majorBidi"/>
          <w:b/>
          <w:bCs/>
          <w:sz w:val="21"/>
          <w:szCs w:val="21"/>
        </w:rPr>
        <w:t xml:space="preserve">How </w:t>
      </w:r>
      <w:commentRangeStart w:id="44"/>
      <w:r w:rsidRPr="4F0C09AB">
        <w:rPr>
          <w:rFonts w:asciiTheme="majorHAnsi" w:eastAsiaTheme="majorEastAsia" w:hAnsiTheme="majorHAnsi" w:cstheme="majorBidi"/>
          <w:b/>
          <w:bCs/>
          <w:sz w:val="21"/>
          <w:szCs w:val="21"/>
        </w:rPr>
        <w:t>would</w:t>
      </w:r>
      <w:commentRangeEnd w:id="44"/>
      <w:r w:rsidR="001054BE">
        <w:rPr>
          <w:rStyle w:val="CommentReference"/>
        </w:rPr>
        <w:commentReference w:id="44"/>
      </w:r>
      <w:r w:rsidRPr="4F0C09AB">
        <w:rPr>
          <w:rFonts w:asciiTheme="majorHAnsi" w:eastAsiaTheme="majorEastAsia" w:hAnsiTheme="majorHAnsi" w:cstheme="majorBidi"/>
          <w:b/>
          <w:bCs/>
          <w:sz w:val="21"/>
          <w:szCs w:val="21"/>
        </w:rPr>
        <w:t xml:space="preserve"> you describe your ethnic origin? </w:t>
      </w:r>
    </w:p>
    <w:p w14:paraId="1ABCD924" w14:textId="77777777" w:rsidR="00E64190" w:rsidRPr="003525E8" w:rsidRDefault="00E64190" w:rsidP="00E64190">
      <w:pPr>
        <w:widowControl w:val="0"/>
        <w:autoSpaceDE w:val="0"/>
        <w:autoSpaceDN w:val="0"/>
        <w:adjustRightInd w:val="0"/>
        <w:jc w:val="both"/>
        <w:rPr>
          <w:rFonts w:asciiTheme="majorHAnsi" w:hAnsiTheme="majorHAnsi"/>
          <w:color w:val="000000" w:themeColor="text1"/>
          <w:sz w:val="20"/>
          <w:szCs w:val="20"/>
        </w:rPr>
      </w:pPr>
      <w:r w:rsidRPr="4F0C09AB">
        <w:rPr>
          <w:rFonts w:asciiTheme="majorHAnsi" w:eastAsiaTheme="majorEastAsia" w:hAnsiTheme="majorHAnsi" w:cstheme="majorBidi"/>
          <w:sz w:val="21"/>
          <w:szCs w:val="21"/>
        </w:rPr>
        <w:t>Your answers will help us to understand who we are working with in our communities. Please choose the description (as recommended by the Commission for Racial Equality) with which you most identify or write in another answer.</w:t>
      </w:r>
    </w:p>
    <w:tbl>
      <w:tblPr>
        <w:tblW w:w="8085" w:type="dxa"/>
        <w:tblLayout w:type="fixed"/>
        <w:tblCellMar>
          <w:left w:w="0" w:type="dxa"/>
          <w:right w:w="0" w:type="dxa"/>
        </w:tblCellMar>
        <w:tblLook w:val="04A0" w:firstRow="1" w:lastRow="0" w:firstColumn="1" w:lastColumn="0" w:noHBand="0" w:noVBand="1"/>
      </w:tblPr>
      <w:tblGrid>
        <w:gridCol w:w="8085"/>
      </w:tblGrid>
      <w:tr w:rsidR="00E64190" w:rsidRPr="003525E8" w14:paraId="73585FE4" w14:textId="77777777" w:rsidTr="00815C21">
        <w:trPr>
          <w:cantSplit/>
        </w:trPr>
        <w:tc>
          <w:tcPr>
            <w:tcW w:w="8085" w:type="dxa"/>
            <w:hideMark/>
          </w:tcPr>
          <w:p w14:paraId="59E2F831" w14:textId="77777777" w:rsidR="00E64190" w:rsidRPr="003525E8" w:rsidRDefault="00E64190" w:rsidP="00815C21">
            <w:pPr>
              <w:widowControl w:val="0"/>
              <w:tabs>
                <w:tab w:val="right" w:leader="dot" w:pos="8451"/>
              </w:tabs>
              <w:autoSpaceDE w:val="0"/>
              <w:autoSpaceDN w:val="0"/>
              <w:adjustRightInd w:val="0"/>
              <w:jc w:val="both"/>
              <w:rPr>
                <w:rFonts w:asciiTheme="majorHAnsi" w:hAnsiTheme="majorHAnsi"/>
                <w:b/>
                <w:i/>
                <w:sz w:val="20"/>
                <w:szCs w:val="20"/>
              </w:rPr>
            </w:pPr>
            <w:r w:rsidRPr="4F0C09AB">
              <w:rPr>
                <w:rFonts w:asciiTheme="majorHAnsi" w:eastAsiaTheme="majorEastAsia" w:hAnsiTheme="majorHAnsi" w:cstheme="majorBidi"/>
                <w:b/>
                <w:bCs/>
                <w:i/>
                <w:iCs/>
                <w:sz w:val="20"/>
                <w:szCs w:val="20"/>
              </w:rPr>
              <w:t>White</w:t>
            </w:r>
          </w:p>
        </w:tc>
      </w:tr>
      <w:tr w:rsidR="00E64190" w:rsidRPr="003525E8" w14:paraId="29914C3E" w14:textId="77777777" w:rsidTr="00815C21">
        <w:trPr>
          <w:cantSplit/>
        </w:trPr>
        <w:tc>
          <w:tcPr>
            <w:tcW w:w="8085" w:type="dxa"/>
            <w:hideMark/>
          </w:tcPr>
          <w:p w14:paraId="2063A3D8" w14:textId="77777777" w:rsidR="00E64190" w:rsidRPr="003525E8" w:rsidRDefault="00E64190" w:rsidP="00E64190">
            <w:pPr>
              <w:pStyle w:val="ListParagraph"/>
              <w:widowControl w:val="0"/>
              <w:numPr>
                <w:ilvl w:val="0"/>
                <w:numId w:val="2"/>
              </w:numPr>
              <w:tabs>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4F0C09AB">
              <w:rPr>
                <w:rFonts w:asciiTheme="majorHAnsi" w:eastAsiaTheme="majorEastAsia" w:hAnsiTheme="majorHAnsi" w:cstheme="majorBidi"/>
                <w:i/>
                <w:iCs/>
                <w:sz w:val="20"/>
                <w:szCs w:val="20"/>
              </w:rPr>
              <w:t>White British</w:t>
            </w:r>
          </w:p>
        </w:tc>
      </w:tr>
      <w:tr w:rsidR="00E64190" w:rsidRPr="003525E8" w14:paraId="5669B012" w14:textId="77777777" w:rsidTr="00815C21">
        <w:trPr>
          <w:cantSplit/>
        </w:trPr>
        <w:tc>
          <w:tcPr>
            <w:tcW w:w="8085" w:type="dxa"/>
            <w:hideMark/>
          </w:tcPr>
          <w:p w14:paraId="4626B7E5" w14:textId="77777777" w:rsidR="00E64190" w:rsidRPr="003525E8" w:rsidRDefault="00E64190" w:rsidP="00E64190">
            <w:pPr>
              <w:pStyle w:val="ListParagraph"/>
              <w:widowControl w:val="0"/>
              <w:numPr>
                <w:ilvl w:val="0"/>
                <w:numId w:val="2"/>
              </w:numPr>
              <w:tabs>
                <w:tab w:val="left" w:pos="6028"/>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4F0C09AB">
              <w:rPr>
                <w:rFonts w:asciiTheme="majorHAnsi" w:eastAsiaTheme="majorEastAsia" w:hAnsiTheme="majorHAnsi" w:cstheme="majorBidi"/>
                <w:i/>
                <w:iCs/>
                <w:sz w:val="20"/>
                <w:szCs w:val="20"/>
              </w:rPr>
              <w:t>White Irish</w:t>
            </w:r>
            <w:r w:rsidRPr="003525E8">
              <w:rPr>
                <w:rFonts w:asciiTheme="majorHAnsi" w:hAnsiTheme="majorHAnsi"/>
                <w:i/>
                <w:sz w:val="20"/>
                <w:szCs w:val="20"/>
              </w:rPr>
              <w:tab/>
            </w:r>
          </w:p>
        </w:tc>
      </w:tr>
      <w:tr w:rsidR="00E64190" w:rsidRPr="003525E8" w14:paraId="6F2F3E80" w14:textId="77777777" w:rsidTr="00815C21">
        <w:trPr>
          <w:cantSplit/>
        </w:trPr>
        <w:tc>
          <w:tcPr>
            <w:tcW w:w="8085" w:type="dxa"/>
            <w:hideMark/>
          </w:tcPr>
          <w:p w14:paraId="2F948140" w14:textId="77777777" w:rsidR="00E64190" w:rsidRPr="003525E8" w:rsidRDefault="00E64190" w:rsidP="00E64190">
            <w:pPr>
              <w:pStyle w:val="ListParagraph"/>
              <w:widowControl w:val="0"/>
              <w:numPr>
                <w:ilvl w:val="0"/>
                <w:numId w:val="2"/>
              </w:numPr>
              <w:tabs>
                <w:tab w:val="right" w:leader="dot" w:pos="8451"/>
              </w:tabs>
              <w:autoSpaceDE w:val="0"/>
              <w:autoSpaceDN w:val="0"/>
              <w:adjustRightInd w:val="0"/>
              <w:spacing w:line="276" w:lineRule="auto"/>
              <w:rPr>
                <w:rFonts w:asciiTheme="majorHAnsi" w:eastAsiaTheme="majorEastAsia" w:hAnsiTheme="majorHAnsi" w:cstheme="majorBidi"/>
                <w:i/>
                <w:iCs/>
                <w:sz w:val="20"/>
                <w:szCs w:val="20"/>
              </w:rPr>
            </w:pPr>
            <w:r w:rsidRPr="003525E8">
              <w:rPr>
                <w:rFonts w:asciiTheme="majorHAnsi" w:hAnsiTheme="majorHAnsi"/>
                <w:noProof/>
                <w:sz w:val="20"/>
                <w:szCs w:val="20"/>
                <w:lang w:eastAsia="en-GB"/>
              </w:rPr>
              <mc:AlternateContent>
                <mc:Choice Requires="wps">
                  <w:drawing>
                    <wp:anchor distT="0" distB="0" distL="114300" distR="114300" simplePos="0" relativeHeight="251659264" behindDoc="0" locked="0" layoutInCell="1" allowOverlap="1" wp14:anchorId="7130F498" wp14:editId="7E245A69">
                      <wp:simplePos x="0" y="0"/>
                      <wp:positionH relativeFrom="column">
                        <wp:posOffset>2737485</wp:posOffset>
                      </wp:positionH>
                      <wp:positionV relativeFrom="paragraph">
                        <wp:posOffset>128270</wp:posOffset>
                      </wp:positionV>
                      <wp:extent cx="1774825" cy="0"/>
                      <wp:effectExtent l="6985" t="10795" r="21590" b="27305"/>
                      <wp:wrapNone/>
                      <wp:docPr id="5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482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222D63" id="_x0000_t32" coordsize="21600,21600" o:spt="32" o:oned="t" path="m,l21600,21600e" filled="f">
                      <v:path arrowok="t" fillok="f" o:connecttype="none"/>
                      <o:lock v:ext="edit" shapetype="t"/>
                    </v:shapetype>
                    <v:shape id="AutoShape 34" o:spid="_x0000_s1026" type="#_x0000_t32" style="position:absolute;margin-left:215.55pt;margin-top:10.1pt;width:13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"/>
                  </w:pict>
                </mc:Fallback>
              </mc:AlternateContent>
            </w:r>
            <w:r w:rsidRPr="4F0C09AB">
              <w:rPr>
                <w:rFonts w:asciiTheme="majorHAnsi" w:eastAsiaTheme="majorEastAsia" w:hAnsiTheme="majorHAnsi" w:cstheme="majorBidi"/>
                <w:i/>
                <w:iCs/>
                <w:sz w:val="20"/>
                <w:szCs w:val="20"/>
              </w:rPr>
              <w:t>Any other white background (please specify                                                                 )</w:t>
            </w:r>
          </w:p>
        </w:tc>
      </w:tr>
      <w:tr w:rsidR="00E64190" w:rsidRPr="003525E8" w14:paraId="2B92CED3" w14:textId="77777777" w:rsidTr="00815C21">
        <w:trPr>
          <w:cantSplit/>
        </w:trPr>
        <w:tc>
          <w:tcPr>
            <w:tcW w:w="8085" w:type="dxa"/>
          </w:tcPr>
          <w:p w14:paraId="027DB4EE" w14:textId="77777777" w:rsidR="00E64190" w:rsidRPr="003525E8" w:rsidRDefault="00E64190" w:rsidP="00815C21">
            <w:pPr>
              <w:widowControl w:val="0"/>
              <w:tabs>
                <w:tab w:val="right" w:leader="dot" w:pos="8451"/>
              </w:tabs>
              <w:autoSpaceDE w:val="0"/>
              <w:autoSpaceDN w:val="0"/>
              <w:adjustRightInd w:val="0"/>
              <w:jc w:val="both"/>
              <w:rPr>
                <w:rFonts w:asciiTheme="majorHAnsi" w:hAnsiTheme="majorHAnsi"/>
                <w:b/>
                <w:i/>
                <w:sz w:val="20"/>
                <w:szCs w:val="20"/>
              </w:rPr>
            </w:pPr>
            <w:r w:rsidRPr="4F0C09AB">
              <w:rPr>
                <w:rFonts w:asciiTheme="majorHAnsi" w:eastAsiaTheme="majorEastAsia" w:hAnsiTheme="majorHAnsi" w:cstheme="majorBidi"/>
                <w:b/>
                <w:bCs/>
                <w:i/>
                <w:iCs/>
                <w:sz w:val="20"/>
                <w:szCs w:val="20"/>
              </w:rPr>
              <w:t>Mixed</w:t>
            </w:r>
          </w:p>
        </w:tc>
      </w:tr>
      <w:tr w:rsidR="00E64190" w:rsidRPr="003525E8" w14:paraId="5E9C3E82" w14:textId="77777777" w:rsidTr="00815C21">
        <w:trPr>
          <w:cantSplit/>
        </w:trPr>
        <w:tc>
          <w:tcPr>
            <w:tcW w:w="8085" w:type="dxa"/>
            <w:hideMark/>
          </w:tcPr>
          <w:p w14:paraId="3A154F9E" w14:textId="77777777" w:rsidR="00E64190" w:rsidRPr="003525E8" w:rsidRDefault="00E64190" w:rsidP="00E64190">
            <w:pPr>
              <w:pStyle w:val="ListParagraph"/>
              <w:widowControl w:val="0"/>
              <w:numPr>
                <w:ilvl w:val="0"/>
                <w:numId w:val="3"/>
              </w:numPr>
              <w:tabs>
                <w:tab w:val="left" w:pos="6011"/>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4F0C09AB">
              <w:rPr>
                <w:rFonts w:asciiTheme="majorHAnsi" w:eastAsiaTheme="majorEastAsia" w:hAnsiTheme="majorHAnsi" w:cstheme="majorBidi"/>
                <w:i/>
                <w:iCs/>
                <w:sz w:val="20"/>
                <w:szCs w:val="20"/>
              </w:rPr>
              <w:t>White and Black Caribbean</w:t>
            </w:r>
            <w:r w:rsidRPr="003525E8">
              <w:rPr>
                <w:rFonts w:asciiTheme="majorHAnsi" w:hAnsiTheme="majorHAnsi"/>
                <w:i/>
                <w:sz w:val="20"/>
                <w:szCs w:val="20"/>
              </w:rPr>
              <w:tab/>
            </w:r>
          </w:p>
        </w:tc>
      </w:tr>
      <w:tr w:rsidR="00E64190" w:rsidRPr="003525E8" w14:paraId="27ADE38A" w14:textId="77777777" w:rsidTr="00815C21">
        <w:trPr>
          <w:cantSplit/>
        </w:trPr>
        <w:tc>
          <w:tcPr>
            <w:tcW w:w="8085" w:type="dxa"/>
            <w:hideMark/>
          </w:tcPr>
          <w:p w14:paraId="2B16E076" w14:textId="77777777" w:rsidR="00E64190" w:rsidRPr="003525E8" w:rsidRDefault="00E64190" w:rsidP="00E64190">
            <w:pPr>
              <w:pStyle w:val="ListParagraph"/>
              <w:widowControl w:val="0"/>
              <w:numPr>
                <w:ilvl w:val="0"/>
                <w:numId w:val="3"/>
              </w:numPr>
              <w:tabs>
                <w:tab w:val="left" w:pos="5810"/>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4F0C09AB">
              <w:rPr>
                <w:rFonts w:asciiTheme="majorHAnsi" w:eastAsiaTheme="majorEastAsia" w:hAnsiTheme="majorHAnsi" w:cstheme="majorBidi"/>
                <w:i/>
                <w:iCs/>
                <w:sz w:val="20"/>
                <w:szCs w:val="20"/>
              </w:rPr>
              <w:t>White and Black African</w:t>
            </w:r>
          </w:p>
        </w:tc>
      </w:tr>
      <w:tr w:rsidR="00E64190" w:rsidRPr="003525E8" w14:paraId="513E5988" w14:textId="77777777" w:rsidTr="00815C21">
        <w:trPr>
          <w:cantSplit/>
        </w:trPr>
        <w:tc>
          <w:tcPr>
            <w:tcW w:w="8085" w:type="dxa"/>
            <w:hideMark/>
          </w:tcPr>
          <w:p w14:paraId="54FEE259" w14:textId="77777777" w:rsidR="00E64190" w:rsidRPr="003525E8" w:rsidRDefault="00E64190" w:rsidP="00E64190">
            <w:pPr>
              <w:pStyle w:val="ListParagraph"/>
              <w:widowControl w:val="0"/>
              <w:numPr>
                <w:ilvl w:val="0"/>
                <w:numId w:val="3"/>
              </w:numPr>
              <w:tabs>
                <w:tab w:val="left" w:pos="5660"/>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4F0C09AB">
              <w:rPr>
                <w:rFonts w:asciiTheme="majorHAnsi" w:eastAsiaTheme="majorEastAsia" w:hAnsiTheme="majorHAnsi" w:cstheme="majorBidi"/>
                <w:i/>
                <w:iCs/>
                <w:sz w:val="20"/>
                <w:szCs w:val="20"/>
              </w:rPr>
              <w:t>White and Asian</w:t>
            </w:r>
            <w:r w:rsidRPr="003525E8">
              <w:rPr>
                <w:rFonts w:asciiTheme="majorHAnsi" w:hAnsiTheme="majorHAnsi"/>
                <w:i/>
                <w:sz w:val="20"/>
                <w:szCs w:val="20"/>
              </w:rPr>
              <w:tab/>
            </w:r>
          </w:p>
        </w:tc>
      </w:tr>
      <w:tr w:rsidR="00E64190" w:rsidRPr="003525E8" w14:paraId="1DB61102" w14:textId="77777777" w:rsidTr="00815C21">
        <w:trPr>
          <w:cantSplit/>
        </w:trPr>
        <w:tc>
          <w:tcPr>
            <w:tcW w:w="8085" w:type="dxa"/>
            <w:hideMark/>
          </w:tcPr>
          <w:p w14:paraId="5FFD9125" w14:textId="77777777" w:rsidR="00E64190" w:rsidRPr="003525E8" w:rsidRDefault="00E64190" w:rsidP="00E64190">
            <w:pPr>
              <w:pStyle w:val="ListParagraph"/>
              <w:widowControl w:val="0"/>
              <w:numPr>
                <w:ilvl w:val="0"/>
                <w:numId w:val="3"/>
              </w:numPr>
              <w:tabs>
                <w:tab w:val="left" w:pos="5542"/>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003525E8">
              <w:rPr>
                <w:rFonts w:asciiTheme="majorHAnsi" w:hAnsiTheme="majorHAnsi"/>
                <w:noProof/>
                <w:sz w:val="20"/>
                <w:szCs w:val="20"/>
                <w:lang w:eastAsia="en-GB"/>
              </w:rPr>
              <mc:AlternateContent>
                <mc:Choice Requires="wps">
                  <w:drawing>
                    <wp:anchor distT="0" distB="0" distL="114300" distR="114300" simplePos="0" relativeHeight="251660288" behindDoc="0" locked="0" layoutInCell="1" allowOverlap="1" wp14:anchorId="53AD5D43" wp14:editId="3CDFBB91">
                      <wp:simplePos x="0" y="0"/>
                      <wp:positionH relativeFrom="column">
                        <wp:posOffset>2737485</wp:posOffset>
                      </wp:positionH>
                      <wp:positionV relativeFrom="paragraph">
                        <wp:posOffset>126365</wp:posOffset>
                      </wp:positionV>
                      <wp:extent cx="1852295" cy="635"/>
                      <wp:effectExtent l="6985" t="12700" r="20320" b="24765"/>
                      <wp:wrapNone/>
                      <wp:docPr id="5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295" cy="635"/>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4CADF" id="AutoShape 35" o:spid="_x0000_s1026" type="#_x0000_t32" style="position:absolute;margin-left:215.55pt;margin-top:9.95pt;width:145.8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"/>
                  </w:pict>
                </mc:Fallback>
              </mc:AlternateContent>
            </w:r>
            <w:r w:rsidRPr="4F0C09AB">
              <w:rPr>
                <w:rFonts w:asciiTheme="majorHAnsi" w:eastAsiaTheme="majorEastAsia" w:hAnsiTheme="majorHAnsi" w:cstheme="majorBidi"/>
                <w:i/>
                <w:iCs/>
                <w:sz w:val="20"/>
                <w:szCs w:val="20"/>
              </w:rPr>
              <w:t>Any other Mixed background(please specify                                                                 )</w:t>
            </w:r>
          </w:p>
        </w:tc>
      </w:tr>
      <w:tr w:rsidR="00E64190" w:rsidRPr="003525E8" w14:paraId="4E530743" w14:textId="77777777" w:rsidTr="00815C21">
        <w:trPr>
          <w:cantSplit/>
        </w:trPr>
        <w:tc>
          <w:tcPr>
            <w:tcW w:w="8085" w:type="dxa"/>
          </w:tcPr>
          <w:p w14:paraId="6CB74806" w14:textId="77777777" w:rsidR="00E64190" w:rsidRPr="003525E8" w:rsidRDefault="00E64190" w:rsidP="00815C21">
            <w:pPr>
              <w:widowControl w:val="0"/>
              <w:tabs>
                <w:tab w:val="right" w:leader="dot" w:pos="8451"/>
              </w:tabs>
              <w:autoSpaceDE w:val="0"/>
              <w:autoSpaceDN w:val="0"/>
              <w:adjustRightInd w:val="0"/>
              <w:jc w:val="both"/>
              <w:rPr>
                <w:rFonts w:asciiTheme="majorHAnsi" w:hAnsiTheme="majorHAnsi" w:cs="Arial"/>
                <w:b/>
                <w:i/>
                <w:sz w:val="20"/>
                <w:szCs w:val="20"/>
              </w:rPr>
            </w:pPr>
            <w:r w:rsidRPr="4F0C09AB">
              <w:rPr>
                <w:rFonts w:asciiTheme="majorHAnsi" w:eastAsiaTheme="majorEastAsia" w:hAnsiTheme="majorHAnsi" w:cstheme="majorBidi"/>
                <w:b/>
                <w:bCs/>
                <w:i/>
                <w:iCs/>
                <w:sz w:val="20"/>
                <w:szCs w:val="20"/>
              </w:rPr>
              <w:t>Asian or Asian British</w:t>
            </w:r>
          </w:p>
        </w:tc>
      </w:tr>
      <w:tr w:rsidR="00E64190" w:rsidRPr="003525E8" w14:paraId="5FA5E634" w14:textId="77777777" w:rsidTr="00815C21">
        <w:trPr>
          <w:cantSplit/>
        </w:trPr>
        <w:tc>
          <w:tcPr>
            <w:tcW w:w="8085" w:type="dxa"/>
            <w:hideMark/>
          </w:tcPr>
          <w:p w14:paraId="624A838F" w14:textId="77777777" w:rsidR="00E64190" w:rsidRPr="003525E8" w:rsidRDefault="00E64190" w:rsidP="00E64190">
            <w:pPr>
              <w:pStyle w:val="ListParagraph"/>
              <w:widowControl w:val="0"/>
              <w:numPr>
                <w:ilvl w:val="0"/>
                <w:numId w:val="4"/>
              </w:numPr>
              <w:tabs>
                <w:tab w:val="left" w:pos="5844"/>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4F0C09AB">
              <w:rPr>
                <w:rFonts w:asciiTheme="majorHAnsi" w:eastAsiaTheme="majorEastAsia" w:hAnsiTheme="majorHAnsi" w:cstheme="majorBidi"/>
                <w:i/>
                <w:iCs/>
                <w:sz w:val="20"/>
                <w:szCs w:val="20"/>
              </w:rPr>
              <w:t>Asian or Asian British Indian</w:t>
            </w:r>
            <w:r w:rsidRPr="003525E8">
              <w:rPr>
                <w:rFonts w:asciiTheme="majorHAnsi" w:hAnsiTheme="majorHAnsi"/>
                <w:i/>
                <w:sz w:val="20"/>
                <w:szCs w:val="20"/>
              </w:rPr>
              <w:tab/>
            </w:r>
          </w:p>
        </w:tc>
      </w:tr>
      <w:tr w:rsidR="00E64190" w:rsidRPr="003525E8" w14:paraId="347C8EA7" w14:textId="77777777" w:rsidTr="00815C21">
        <w:trPr>
          <w:cantSplit/>
        </w:trPr>
        <w:tc>
          <w:tcPr>
            <w:tcW w:w="8085" w:type="dxa"/>
            <w:hideMark/>
          </w:tcPr>
          <w:p w14:paraId="7A7D5040" w14:textId="77777777" w:rsidR="00E64190" w:rsidRPr="003525E8" w:rsidRDefault="00E64190" w:rsidP="00E64190">
            <w:pPr>
              <w:pStyle w:val="ListParagraph"/>
              <w:widowControl w:val="0"/>
              <w:numPr>
                <w:ilvl w:val="0"/>
                <w:numId w:val="4"/>
              </w:numPr>
              <w:tabs>
                <w:tab w:val="left" w:pos="5124"/>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4F0C09AB">
              <w:rPr>
                <w:rFonts w:asciiTheme="majorHAnsi" w:eastAsiaTheme="majorEastAsia" w:hAnsiTheme="majorHAnsi" w:cstheme="majorBidi"/>
                <w:i/>
                <w:iCs/>
                <w:sz w:val="20"/>
                <w:szCs w:val="20"/>
              </w:rPr>
              <w:t>Asian or Asian British Pakistani</w:t>
            </w:r>
            <w:r w:rsidRPr="003525E8">
              <w:rPr>
                <w:rFonts w:asciiTheme="majorHAnsi" w:hAnsiTheme="majorHAnsi"/>
                <w:i/>
                <w:sz w:val="20"/>
                <w:szCs w:val="20"/>
              </w:rPr>
              <w:tab/>
            </w:r>
          </w:p>
        </w:tc>
      </w:tr>
      <w:tr w:rsidR="00E64190" w:rsidRPr="003525E8" w14:paraId="31D5C125" w14:textId="77777777" w:rsidTr="00815C21">
        <w:trPr>
          <w:cantSplit/>
        </w:trPr>
        <w:tc>
          <w:tcPr>
            <w:tcW w:w="8085" w:type="dxa"/>
            <w:hideMark/>
          </w:tcPr>
          <w:p w14:paraId="2979699F" w14:textId="77777777" w:rsidR="00E64190" w:rsidRPr="003525E8" w:rsidRDefault="00E64190" w:rsidP="00E64190">
            <w:pPr>
              <w:pStyle w:val="ListParagraph"/>
              <w:widowControl w:val="0"/>
              <w:numPr>
                <w:ilvl w:val="0"/>
                <w:numId w:val="4"/>
              </w:numPr>
              <w:tabs>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4F0C09AB">
              <w:rPr>
                <w:rFonts w:asciiTheme="majorHAnsi" w:eastAsiaTheme="majorEastAsia" w:hAnsiTheme="majorHAnsi" w:cstheme="majorBidi"/>
                <w:i/>
                <w:iCs/>
                <w:sz w:val="20"/>
                <w:szCs w:val="20"/>
              </w:rPr>
              <w:t>Asian or Asian British Bangladeshi</w:t>
            </w:r>
          </w:p>
        </w:tc>
      </w:tr>
      <w:tr w:rsidR="00E64190" w:rsidRPr="003525E8" w14:paraId="18023944" w14:textId="77777777" w:rsidTr="00815C21">
        <w:trPr>
          <w:cantSplit/>
        </w:trPr>
        <w:tc>
          <w:tcPr>
            <w:tcW w:w="8085" w:type="dxa"/>
            <w:hideMark/>
          </w:tcPr>
          <w:p w14:paraId="705F6DBF" w14:textId="77777777" w:rsidR="00E64190" w:rsidRPr="003525E8" w:rsidRDefault="00E64190" w:rsidP="00E64190">
            <w:pPr>
              <w:pStyle w:val="ListParagraph"/>
              <w:widowControl w:val="0"/>
              <w:numPr>
                <w:ilvl w:val="0"/>
                <w:numId w:val="4"/>
              </w:numPr>
              <w:tabs>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003525E8">
              <w:rPr>
                <w:rFonts w:asciiTheme="majorHAnsi" w:hAnsiTheme="majorHAnsi"/>
                <w:noProof/>
                <w:sz w:val="20"/>
                <w:szCs w:val="20"/>
                <w:lang w:eastAsia="en-GB"/>
              </w:rPr>
              <mc:AlternateContent>
                <mc:Choice Requires="wps">
                  <w:drawing>
                    <wp:anchor distT="0" distB="0" distL="114300" distR="114300" simplePos="0" relativeHeight="251661312" behindDoc="0" locked="0" layoutInCell="1" allowOverlap="1" wp14:anchorId="6E2B768D" wp14:editId="146FE700">
                      <wp:simplePos x="0" y="0"/>
                      <wp:positionH relativeFrom="column">
                        <wp:posOffset>2795270</wp:posOffset>
                      </wp:positionH>
                      <wp:positionV relativeFrom="paragraph">
                        <wp:posOffset>120650</wp:posOffset>
                      </wp:positionV>
                      <wp:extent cx="1717040" cy="635"/>
                      <wp:effectExtent l="13970" t="11430" r="21590" b="26035"/>
                      <wp:wrapNone/>
                      <wp:docPr id="5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635"/>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8C5402" id="AutoShape 36" o:spid="_x0000_s1026" type="#_x0000_t32" style="position:absolute;margin-left:220.1pt;margin-top:9.5pt;width:135.2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"/>
                  </w:pict>
                </mc:Fallback>
              </mc:AlternateContent>
            </w:r>
            <w:r w:rsidRPr="4F0C09AB">
              <w:rPr>
                <w:rFonts w:asciiTheme="majorHAnsi" w:eastAsiaTheme="majorEastAsia" w:hAnsiTheme="majorHAnsi" w:cstheme="majorBidi"/>
                <w:i/>
                <w:iCs/>
                <w:sz w:val="20"/>
                <w:szCs w:val="20"/>
              </w:rPr>
              <w:t>Any other Asian background (please specify                                                                 )</w:t>
            </w:r>
          </w:p>
        </w:tc>
      </w:tr>
      <w:tr w:rsidR="00E64190" w:rsidRPr="003525E8" w14:paraId="5F7D2F72" w14:textId="77777777" w:rsidTr="00815C21">
        <w:trPr>
          <w:cantSplit/>
        </w:trPr>
        <w:tc>
          <w:tcPr>
            <w:tcW w:w="8085" w:type="dxa"/>
          </w:tcPr>
          <w:p w14:paraId="285BA95D" w14:textId="77777777" w:rsidR="00E64190" w:rsidRPr="003525E8" w:rsidRDefault="00E64190" w:rsidP="00815C21">
            <w:pPr>
              <w:widowControl w:val="0"/>
              <w:tabs>
                <w:tab w:val="right" w:leader="dot" w:pos="8451"/>
              </w:tabs>
              <w:autoSpaceDE w:val="0"/>
              <w:autoSpaceDN w:val="0"/>
              <w:adjustRightInd w:val="0"/>
              <w:jc w:val="both"/>
              <w:rPr>
                <w:rFonts w:asciiTheme="majorHAnsi" w:hAnsiTheme="majorHAnsi" w:cs="Arial"/>
                <w:b/>
                <w:i/>
                <w:sz w:val="20"/>
                <w:szCs w:val="20"/>
              </w:rPr>
            </w:pPr>
            <w:r w:rsidRPr="4F0C09AB">
              <w:rPr>
                <w:rFonts w:asciiTheme="majorHAnsi" w:eastAsiaTheme="majorEastAsia" w:hAnsiTheme="majorHAnsi" w:cstheme="majorBidi"/>
                <w:b/>
                <w:bCs/>
                <w:i/>
                <w:iCs/>
                <w:sz w:val="20"/>
                <w:szCs w:val="20"/>
              </w:rPr>
              <w:t>Black or Black British</w:t>
            </w:r>
          </w:p>
        </w:tc>
      </w:tr>
      <w:tr w:rsidR="00E64190" w:rsidRPr="003525E8" w14:paraId="60F0D54B" w14:textId="77777777" w:rsidTr="00815C21">
        <w:trPr>
          <w:cantSplit/>
        </w:trPr>
        <w:tc>
          <w:tcPr>
            <w:tcW w:w="8085" w:type="dxa"/>
            <w:hideMark/>
          </w:tcPr>
          <w:p w14:paraId="6092205F" w14:textId="77777777" w:rsidR="00E64190" w:rsidRPr="003525E8" w:rsidRDefault="00E64190" w:rsidP="00E64190">
            <w:pPr>
              <w:pStyle w:val="ListParagraph"/>
              <w:widowControl w:val="0"/>
              <w:numPr>
                <w:ilvl w:val="0"/>
                <w:numId w:val="5"/>
              </w:numPr>
              <w:tabs>
                <w:tab w:val="left" w:pos="5844"/>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4F0C09AB">
              <w:rPr>
                <w:rFonts w:asciiTheme="majorHAnsi" w:eastAsiaTheme="majorEastAsia" w:hAnsiTheme="majorHAnsi" w:cstheme="majorBidi"/>
                <w:i/>
                <w:iCs/>
                <w:sz w:val="20"/>
                <w:szCs w:val="20"/>
              </w:rPr>
              <w:t>Black or Black British Caribbean</w:t>
            </w:r>
            <w:r w:rsidRPr="003525E8">
              <w:rPr>
                <w:rFonts w:asciiTheme="majorHAnsi" w:hAnsiTheme="majorHAnsi"/>
                <w:i/>
                <w:sz w:val="20"/>
                <w:szCs w:val="20"/>
              </w:rPr>
              <w:tab/>
            </w:r>
          </w:p>
        </w:tc>
      </w:tr>
      <w:tr w:rsidR="00E64190" w:rsidRPr="003525E8" w14:paraId="60330061" w14:textId="77777777" w:rsidTr="00815C21">
        <w:trPr>
          <w:cantSplit/>
        </w:trPr>
        <w:tc>
          <w:tcPr>
            <w:tcW w:w="8085" w:type="dxa"/>
            <w:hideMark/>
          </w:tcPr>
          <w:p w14:paraId="123396F5" w14:textId="77777777" w:rsidR="00E64190" w:rsidRPr="003525E8" w:rsidRDefault="00E64190" w:rsidP="00E64190">
            <w:pPr>
              <w:pStyle w:val="ListParagraph"/>
              <w:widowControl w:val="0"/>
              <w:numPr>
                <w:ilvl w:val="0"/>
                <w:numId w:val="5"/>
              </w:numPr>
              <w:tabs>
                <w:tab w:val="left" w:pos="5844"/>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4F0C09AB">
              <w:rPr>
                <w:rFonts w:asciiTheme="majorHAnsi" w:eastAsiaTheme="majorEastAsia" w:hAnsiTheme="majorHAnsi" w:cstheme="majorBidi"/>
                <w:i/>
                <w:iCs/>
                <w:sz w:val="20"/>
                <w:szCs w:val="20"/>
              </w:rPr>
              <w:t>Black or Black British African</w:t>
            </w:r>
          </w:p>
        </w:tc>
      </w:tr>
      <w:tr w:rsidR="00E64190" w:rsidRPr="003525E8" w14:paraId="37F2D792" w14:textId="77777777" w:rsidTr="00815C21">
        <w:trPr>
          <w:cantSplit/>
        </w:trPr>
        <w:tc>
          <w:tcPr>
            <w:tcW w:w="8085" w:type="dxa"/>
            <w:hideMark/>
          </w:tcPr>
          <w:p w14:paraId="1FA27F1A" w14:textId="77777777" w:rsidR="00E64190" w:rsidRPr="003525E8" w:rsidRDefault="00E64190" w:rsidP="00E64190">
            <w:pPr>
              <w:pStyle w:val="ListParagraph"/>
              <w:widowControl w:val="0"/>
              <w:numPr>
                <w:ilvl w:val="0"/>
                <w:numId w:val="5"/>
              </w:numPr>
              <w:tabs>
                <w:tab w:val="left" w:pos="5844"/>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003525E8">
              <w:rPr>
                <w:rFonts w:asciiTheme="majorHAnsi" w:hAnsiTheme="majorHAnsi"/>
                <w:noProof/>
                <w:sz w:val="20"/>
                <w:szCs w:val="20"/>
                <w:lang w:eastAsia="en-GB"/>
              </w:rPr>
              <mc:AlternateContent>
                <mc:Choice Requires="wps">
                  <w:drawing>
                    <wp:anchor distT="0" distB="0" distL="114300" distR="114300" simplePos="0" relativeHeight="251662336" behindDoc="0" locked="0" layoutInCell="1" allowOverlap="1" wp14:anchorId="23FDB482" wp14:editId="570299F8">
                      <wp:simplePos x="0" y="0"/>
                      <wp:positionH relativeFrom="column">
                        <wp:posOffset>2737485</wp:posOffset>
                      </wp:positionH>
                      <wp:positionV relativeFrom="paragraph">
                        <wp:posOffset>115570</wp:posOffset>
                      </wp:positionV>
                      <wp:extent cx="1774825" cy="635"/>
                      <wp:effectExtent l="6985" t="15240" r="21590" b="22225"/>
                      <wp:wrapNone/>
                      <wp:docPr id="4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4825" cy="635"/>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0F065" id="AutoShape 37" o:spid="_x0000_s1026" type="#_x0000_t32" style="position:absolute;margin-left:215.55pt;margin-top:9.1pt;width:139.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"/>
                  </w:pict>
                </mc:Fallback>
              </mc:AlternateContent>
            </w:r>
            <w:r w:rsidRPr="4F0C09AB">
              <w:rPr>
                <w:rFonts w:asciiTheme="majorHAnsi" w:eastAsiaTheme="majorEastAsia" w:hAnsiTheme="majorHAnsi" w:cstheme="majorBidi"/>
                <w:i/>
                <w:iCs/>
                <w:sz w:val="20"/>
                <w:szCs w:val="20"/>
              </w:rPr>
              <w:t>Any other Black background (please specify                                                                 )</w:t>
            </w:r>
          </w:p>
        </w:tc>
      </w:tr>
      <w:tr w:rsidR="00E64190" w:rsidRPr="003525E8" w14:paraId="3CB9F6D3" w14:textId="77777777" w:rsidTr="00815C21">
        <w:trPr>
          <w:cantSplit/>
        </w:trPr>
        <w:tc>
          <w:tcPr>
            <w:tcW w:w="8085" w:type="dxa"/>
          </w:tcPr>
          <w:p w14:paraId="7A44CEAF" w14:textId="77777777" w:rsidR="00E64190" w:rsidRPr="003525E8" w:rsidRDefault="00E64190" w:rsidP="00815C21">
            <w:pPr>
              <w:widowControl w:val="0"/>
              <w:tabs>
                <w:tab w:val="right" w:leader="dot" w:pos="8451"/>
              </w:tabs>
              <w:autoSpaceDE w:val="0"/>
              <w:autoSpaceDN w:val="0"/>
              <w:adjustRightInd w:val="0"/>
              <w:jc w:val="both"/>
              <w:rPr>
                <w:rFonts w:asciiTheme="majorHAnsi" w:hAnsiTheme="majorHAnsi" w:cs="Arial"/>
                <w:b/>
                <w:i/>
                <w:sz w:val="20"/>
                <w:szCs w:val="20"/>
              </w:rPr>
            </w:pPr>
            <w:r w:rsidRPr="4F0C09AB">
              <w:rPr>
                <w:rFonts w:asciiTheme="majorHAnsi" w:eastAsiaTheme="majorEastAsia" w:hAnsiTheme="majorHAnsi" w:cstheme="majorBidi"/>
                <w:b/>
                <w:bCs/>
                <w:i/>
                <w:iCs/>
                <w:sz w:val="20"/>
                <w:szCs w:val="20"/>
              </w:rPr>
              <w:t>Chinese or other ethnic group</w:t>
            </w:r>
          </w:p>
        </w:tc>
      </w:tr>
      <w:tr w:rsidR="00E64190" w:rsidRPr="003525E8" w14:paraId="1877DD46" w14:textId="77777777" w:rsidTr="00815C21">
        <w:trPr>
          <w:cantSplit/>
        </w:trPr>
        <w:tc>
          <w:tcPr>
            <w:tcW w:w="8085" w:type="dxa"/>
            <w:hideMark/>
          </w:tcPr>
          <w:p w14:paraId="453EE22E" w14:textId="77777777" w:rsidR="00E64190" w:rsidRPr="003525E8" w:rsidRDefault="00E64190" w:rsidP="00E64190">
            <w:pPr>
              <w:pStyle w:val="ListParagraph"/>
              <w:widowControl w:val="0"/>
              <w:numPr>
                <w:ilvl w:val="0"/>
                <w:numId w:val="6"/>
              </w:numPr>
              <w:tabs>
                <w:tab w:val="left" w:pos="5844"/>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4F0C09AB">
              <w:rPr>
                <w:rFonts w:asciiTheme="majorHAnsi" w:eastAsiaTheme="majorEastAsia" w:hAnsiTheme="majorHAnsi" w:cstheme="majorBidi"/>
                <w:i/>
                <w:iCs/>
                <w:sz w:val="20"/>
                <w:szCs w:val="20"/>
              </w:rPr>
              <w:t>Chinese</w:t>
            </w:r>
          </w:p>
        </w:tc>
      </w:tr>
      <w:tr w:rsidR="00E64190" w:rsidRPr="003525E8" w14:paraId="7C54BBB0" w14:textId="77777777" w:rsidTr="00815C21">
        <w:trPr>
          <w:cantSplit/>
        </w:trPr>
        <w:tc>
          <w:tcPr>
            <w:tcW w:w="8085" w:type="dxa"/>
            <w:hideMark/>
          </w:tcPr>
          <w:p w14:paraId="497082BF" w14:textId="77777777" w:rsidR="00E64190" w:rsidRPr="003525E8" w:rsidRDefault="00E64190" w:rsidP="00E64190">
            <w:pPr>
              <w:pStyle w:val="ListParagraph"/>
              <w:widowControl w:val="0"/>
              <w:numPr>
                <w:ilvl w:val="0"/>
                <w:numId w:val="6"/>
              </w:numPr>
              <w:tabs>
                <w:tab w:val="left" w:pos="5844"/>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003525E8">
              <w:rPr>
                <w:rFonts w:asciiTheme="majorHAnsi" w:hAnsiTheme="majorHAnsi"/>
                <w:noProof/>
                <w:sz w:val="20"/>
                <w:szCs w:val="20"/>
                <w:lang w:eastAsia="en-GB"/>
              </w:rPr>
              <mc:AlternateContent>
                <mc:Choice Requires="wps">
                  <w:drawing>
                    <wp:anchor distT="0" distB="0" distL="114300" distR="114300" simplePos="0" relativeHeight="251663360" behindDoc="0" locked="0" layoutInCell="1" allowOverlap="1" wp14:anchorId="19D9A885" wp14:editId="4E22BF99">
                      <wp:simplePos x="0" y="0"/>
                      <wp:positionH relativeFrom="column">
                        <wp:posOffset>2437130</wp:posOffset>
                      </wp:positionH>
                      <wp:positionV relativeFrom="paragraph">
                        <wp:posOffset>106045</wp:posOffset>
                      </wp:positionV>
                      <wp:extent cx="1837690" cy="635"/>
                      <wp:effectExtent l="11430" t="8255" r="30480" b="29210"/>
                      <wp:wrapNone/>
                      <wp:docPr id="4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690" cy="635"/>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38CAF9" id="AutoShape 38" o:spid="_x0000_s1026" type="#_x0000_t32" style="position:absolute;margin-left:191.9pt;margin-top:8.35pt;width:144.7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"/>
                  </w:pict>
                </mc:Fallback>
              </mc:AlternateContent>
            </w:r>
            <w:r w:rsidRPr="4F0C09AB">
              <w:rPr>
                <w:rFonts w:asciiTheme="majorHAnsi" w:eastAsiaTheme="majorEastAsia" w:hAnsiTheme="majorHAnsi" w:cstheme="majorBidi"/>
                <w:i/>
                <w:iCs/>
                <w:sz w:val="20"/>
                <w:szCs w:val="20"/>
              </w:rPr>
              <w:t>Any other ethnic group (please specify                                                                 )</w:t>
            </w:r>
          </w:p>
        </w:tc>
      </w:tr>
    </w:tbl>
    <w:p w14:paraId="59B15B21" w14:textId="1D581440" w:rsidR="00E64190" w:rsidRDefault="00E64190" w:rsidP="00E64190">
      <w:pPr>
        <w:rPr>
          <w:ins w:id="45" w:author="Pippa Gardner" w:date="2017-05-03T14:50:00Z"/>
          <w:rFonts w:asciiTheme="majorHAnsi" w:hAnsiTheme="majorHAnsi"/>
          <w:color w:val="000000" w:themeColor="text1"/>
          <w:sz w:val="20"/>
          <w:szCs w:val="20"/>
        </w:rPr>
      </w:pPr>
    </w:p>
    <w:p w14:paraId="570D8DC0" w14:textId="2E3A3B55" w:rsidR="001054BE" w:rsidRDefault="001054BE" w:rsidP="00E64190">
      <w:pPr>
        <w:rPr>
          <w:ins w:id="46" w:author="Pippa Gardner" w:date="2017-05-03T14:50:00Z"/>
          <w:rFonts w:asciiTheme="majorHAnsi" w:hAnsiTheme="majorHAnsi"/>
          <w:color w:val="000000" w:themeColor="text1"/>
          <w:sz w:val="20"/>
          <w:szCs w:val="20"/>
        </w:rPr>
      </w:pPr>
    </w:p>
    <w:p w14:paraId="0B02F22A" w14:textId="61B08F8C" w:rsidR="001054BE" w:rsidRDefault="001054BE" w:rsidP="00E64190">
      <w:pPr>
        <w:rPr>
          <w:ins w:id="47" w:author="Pippa Gardner" w:date="2017-05-03T14:51:00Z"/>
        </w:rPr>
      </w:pPr>
      <w:ins w:id="48" w:author="Pippa Gardner" w:date="2017-05-03T14:50:00Z">
        <w:r>
          <w:t xml:space="preserve">Are your day-to-day activities limited because of a health problem or disability which has lasted, or is expected to last, at least 12 months? (Please </w:t>
        </w:r>
        <w:commentRangeStart w:id="49"/>
        <w:r>
          <w:t>select</w:t>
        </w:r>
      </w:ins>
      <w:commentRangeEnd w:id="49"/>
      <w:ins w:id="50" w:author="Pippa Gardner" w:date="2017-05-03T14:51:00Z">
        <w:r>
          <w:rPr>
            <w:rStyle w:val="CommentReference"/>
          </w:rPr>
          <w:commentReference w:id="49"/>
        </w:r>
      </w:ins>
      <w:ins w:id="51" w:author="Pippa Gardner" w:date="2017-05-03T14:50:00Z">
        <w:r>
          <w:t xml:space="preserve"> one answer only) </w:t>
        </w:r>
        <w:r>
          <w:sym w:font="Symbol" w:char="F06F"/>
        </w:r>
        <w:r>
          <w:t xml:space="preserve"> Yes – limited a lot </w:t>
        </w:r>
        <w:r>
          <w:sym w:font="Symbol" w:char="F06F"/>
        </w:r>
        <w:r>
          <w:t xml:space="preserve"> Yes – limited a little </w:t>
        </w:r>
        <w:r>
          <w:sym w:font="Symbol" w:char="F06F"/>
        </w:r>
        <w:r>
          <w:t xml:space="preserve"> No </w:t>
        </w:r>
        <w:r>
          <w:sym w:font="Symbol" w:char="F06F"/>
        </w:r>
        <w:r>
          <w:t xml:space="preserve"> Prefer not to say</w:t>
        </w:r>
      </w:ins>
    </w:p>
    <w:p w14:paraId="4D7FDE07" w14:textId="77777777" w:rsidR="001054BE" w:rsidRPr="003525E8" w:rsidRDefault="001054BE" w:rsidP="00E64190">
      <w:pPr>
        <w:rPr>
          <w:rFonts w:asciiTheme="majorHAnsi" w:hAnsiTheme="majorHAnsi"/>
          <w:color w:val="000000" w:themeColor="text1"/>
          <w:sz w:val="20"/>
          <w:szCs w:val="20"/>
        </w:rPr>
      </w:pPr>
    </w:p>
    <w:p w14:paraId="0401D523" w14:textId="77777777" w:rsidR="00E64190" w:rsidRPr="003525E8" w:rsidRDefault="00E64190" w:rsidP="00E64190">
      <w:pPr>
        <w:jc w:val="center"/>
        <w:rPr>
          <w:rFonts w:asciiTheme="majorHAnsi" w:hAnsiTheme="majorHAnsi"/>
          <w:b/>
        </w:rPr>
      </w:pPr>
      <w:r w:rsidRPr="4F0C09AB">
        <w:rPr>
          <w:rFonts w:asciiTheme="majorHAnsi" w:eastAsiaTheme="majorEastAsia" w:hAnsiTheme="majorHAnsi" w:cstheme="majorBidi"/>
        </w:rPr>
        <w:t xml:space="preserve">Please email your completed forms to </w:t>
      </w:r>
      <w:hyperlink r:id="rId12">
        <w:r w:rsidRPr="4F0C09AB">
          <w:rPr>
            <w:rStyle w:val="Hyperlink"/>
            <w:rFonts w:asciiTheme="majorHAnsi" w:eastAsiaTheme="majorEastAsia" w:hAnsiTheme="majorHAnsi" w:cstheme="majorBidi"/>
            <w:highlight w:val="yellow"/>
          </w:rPr>
          <w:t>XXX</w:t>
        </w:r>
      </w:hyperlink>
      <w:r w:rsidRPr="4F0C09AB">
        <w:rPr>
          <w:rFonts w:asciiTheme="majorHAnsi" w:eastAsiaTheme="majorEastAsia" w:hAnsiTheme="majorHAnsi" w:cstheme="majorBidi"/>
        </w:rPr>
        <w:t xml:space="preserve"> or post to </w:t>
      </w:r>
      <w:r w:rsidRPr="4F0C09AB">
        <w:rPr>
          <w:rFonts w:asciiTheme="majorHAnsi" w:eastAsiaTheme="majorEastAsia" w:hAnsiTheme="majorHAnsi" w:cstheme="majorBidi"/>
          <w:highlight w:val="yellow"/>
        </w:rPr>
        <w:t>XXX</w:t>
      </w:r>
    </w:p>
    <w:p w14:paraId="555A5284" w14:textId="77777777" w:rsidR="00E64190" w:rsidRDefault="00E64190" w:rsidP="00E64190">
      <w:pPr>
        <w:jc w:val="center"/>
      </w:pPr>
    </w:p>
    <w:p w14:paraId="051C71A4" w14:textId="77777777" w:rsidR="00E64190" w:rsidRDefault="00E64190" w:rsidP="00E64190">
      <w:r>
        <w:br w:type="page"/>
      </w:r>
    </w:p>
    <w:p w14:paraId="2F405255" w14:textId="77777777" w:rsidR="00E64190" w:rsidRPr="003525E8" w:rsidRDefault="00E64190" w:rsidP="00E64190">
      <w:pPr>
        <w:rPr>
          <w:rFonts w:asciiTheme="majorHAnsi" w:hAnsiTheme="majorHAnsi"/>
          <w:b/>
        </w:rPr>
      </w:pPr>
      <w:r w:rsidRPr="4F0C09AB">
        <w:rPr>
          <w:rFonts w:asciiTheme="majorHAnsi" w:eastAsiaTheme="majorEastAsia" w:hAnsiTheme="majorHAnsi" w:cstheme="majorBidi"/>
          <w:b/>
          <w:bCs/>
        </w:rPr>
        <w:lastRenderedPageBreak/>
        <w:t>Appendix B</w:t>
      </w:r>
    </w:p>
    <w:p w14:paraId="51A351BB" w14:textId="77777777" w:rsidR="00E64190" w:rsidRPr="003525E8" w:rsidRDefault="00E64190" w:rsidP="00E64190">
      <w:pPr>
        <w:rPr>
          <w:rFonts w:asciiTheme="majorHAnsi" w:hAnsiTheme="majorHAnsi"/>
        </w:rPr>
      </w:pPr>
    </w:p>
    <w:p w14:paraId="01835E63" w14:textId="77777777" w:rsidR="00E64190" w:rsidRPr="003525E8" w:rsidRDefault="00E64190" w:rsidP="00E64190">
      <w:pPr>
        <w:pStyle w:val="PlainText"/>
        <w:rPr>
          <w:rFonts w:asciiTheme="majorHAnsi" w:hAnsiTheme="majorHAnsi"/>
          <w:b/>
          <w:sz w:val="36"/>
          <w:szCs w:val="36"/>
        </w:rPr>
      </w:pPr>
      <w:r w:rsidRPr="4F0C09AB">
        <w:rPr>
          <w:rFonts w:asciiTheme="majorHAnsi" w:eastAsiaTheme="majorEastAsia" w:hAnsiTheme="majorHAnsi" w:cstheme="majorBidi"/>
          <w:b/>
          <w:bCs/>
          <w:sz w:val="36"/>
          <w:szCs w:val="36"/>
        </w:rPr>
        <w:t xml:space="preserve">DEPART massed choir </w:t>
      </w:r>
    </w:p>
    <w:p w14:paraId="27C89B36" w14:textId="77777777" w:rsidR="00E64190" w:rsidRPr="003525E8" w:rsidRDefault="00E64190" w:rsidP="00E64190">
      <w:pPr>
        <w:pStyle w:val="PlainText"/>
        <w:rPr>
          <w:rFonts w:asciiTheme="majorHAnsi" w:hAnsiTheme="majorHAnsi"/>
          <w:sz w:val="22"/>
          <w:szCs w:val="22"/>
        </w:rPr>
      </w:pPr>
      <w:r w:rsidRPr="4F0C09AB">
        <w:rPr>
          <w:rFonts w:asciiTheme="majorHAnsi" w:eastAsiaTheme="majorEastAsia" w:hAnsiTheme="majorHAnsi" w:cstheme="majorBidi"/>
          <w:b/>
          <w:bCs/>
          <w:sz w:val="36"/>
          <w:szCs w:val="36"/>
        </w:rPr>
        <w:t>Feedback Questionnaire</w:t>
      </w:r>
      <w:r w:rsidRPr="4F0C09AB">
        <w:rPr>
          <w:rFonts w:asciiTheme="majorHAnsi" w:eastAsiaTheme="majorEastAsia" w:hAnsiTheme="majorHAnsi" w:cstheme="majorBidi"/>
          <w:b/>
          <w:bCs/>
          <w:sz w:val="28"/>
          <w:szCs w:val="28"/>
        </w:rPr>
        <w:t xml:space="preserve"> </w:t>
      </w:r>
    </w:p>
    <w:p w14:paraId="55F736A4" w14:textId="77777777" w:rsidR="00E64190" w:rsidRPr="003525E8" w:rsidRDefault="00E64190" w:rsidP="00E64190">
      <w:pPr>
        <w:pStyle w:val="PlainText"/>
        <w:rPr>
          <w:rFonts w:asciiTheme="majorHAnsi" w:hAnsiTheme="majorHAnsi"/>
          <w:sz w:val="24"/>
          <w:szCs w:val="24"/>
        </w:rPr>
      </w:pPr>
      <w:r w:rsidRPr="11373180">
        <w:rPr>
          <w:rFonts w:asciiTheme="majorHAnsi" w:eastAsiaTheme="majorEastAsia" w:hAnsiTheme="majorHAnsi" w:cstheme="majorBidi"/>
          <w:b/>
          <w:bCs/>
          <w:sz w:val="24"/>
          <w:szCs w:val="24"/>
        </w:rPr>
        <w:t>Name</w:t>
      </w:r>
      <w:r w:rsidRPr="11373180">
        <w:rPr>
          <w:rFonts w:asciiTheme="majorHAnsi" w:eastAsiaTheme="majorEastAsia" w:hAnsiTheme="majorHAnsi" w:cstheme="majorBidi"/>
          <w:sz w:val="24"/>
          <w:szCs w:val="24"/>
        </w:rPr>
        <w:t xml:space="preserve">   ................................................................................</w:t>
      </w:r>
    </w:p>
    <w:p w14:paraId="07F8169F" w14:textId="77777777" w:rsidR="00E64190" w:rsidRPr="003525E8" w:rsidRDefault="00E64190" w:rsidP="00E64190">
      <w:pPr>
        <w:pStyle w:val="PlainText"/>
        <w:pBdr>
          <w:bottom w:val="single" w:sz="4" w:space="1" w:color="auto"/>
        </w:pBdr>
        <w:rPr>
          <w:rFonts w:asciiTheme="majorHAnsi" w:hAnsiTheme="majorHAnsi"/>
          <w:sz w:val="24"/>
          <w:szCs w:val="24"/>
        </w:rPr>
      </w:pPr>
      <w:r w:rsidRPr="11373180">
        <w:rPr>
          <w:rFonts w:asciiTheme="majorHAnsi" w:eastAsiaTheme="majorEastAsia" w:hAnsiTheme="majorHAnsi" w:cstheme="majorBidi"/>
          <w:b/>
          <w:bCs/>
          <w:sz w:val="24"/>
          <w:szCs w:val="24"/>
        </w:rPr>
        <w:t>Choir / Individual singer</w:t>
      </w:r>
      <w:r w:rsidRPr="11373180">
        <w:rPr>
          <w:rFonts w:asciiTheme="majorHAnsi" w:eastAsiaTheme="majorEastAsia" w:hAnsiTheme="majorHAnsi" w:cstheme="majorBidi"/>
          <w:sz w:val="24"/>
          <w:szCs w:val="24"/>
        </w:rPr>
        <w:t xml:space="preserve">    ....................................................</w:t>
      </w:r>
    </w:p>
    <w:p w14:paraId="5388963F" w14:textId="77777777" w:rsidR="00E64190" w:rsidRPr="003525E8" w:rsidRDefault="00E64190" w:rsidP="00E64190">
      <w:pPr>
        <w:pStyle w:val="PlainText"/>
        <w:rPr>
          <w:rFonts w:asciiTheme="majorHAnsi" w:hAnsiTheme="majorHAnsi"/>
          <w:sz w:val="22"/>
          <w:szCs w:val="22"/>
        </w:rPr>
      </w:pPr>
    </w:p>
    <w:p w14:paraId="39F8C97A" w14:textId="77777777" w:rsidR="00E64190" w:rsidRPr="003525E8" w:rsidRDefault="00E64190" w:rsidP="00E64190">
      <w:pPr>
        <w:pStyle w:val="PlainText"/>
        <w:numPr>
          <w:ilvl w:val="0"/>
          <w:numId w:val="1"/>
        </w:numPr>
        <w:rPr>
          <w:rFonts w:asciiTheme="majorHAnsi" w:eastAsiaTheme="majorEastAsia" w:hAnsiTheme="majorHAnsi" w:cstheme="majorBidi"/>
          <w:sz w:val="24"/>
          <w:szCs w:val="24"/>
        </w:rPr>
      </w:pPr>
      <w:r w:rsidRPr="4F0C09AB">
        <w:rPr>
          <w:rFonts w:asciiTheme="majorHAnsi" w:eastAsiaTheme="majorEastAsia" w:hAnsiTheme="majorHAnsi" w:cstheme="majorBidi"/>
          <w:sz w:val="24"/>
          <w:szCs w:val="24"/>
        </w:rPr>
        <w:t>How was your overall experience on the DEPART project? (please circle 1-5)</w:t>
      </w:r>
    </w:p>
    <w:p w14:paraId="185617F4" w14:textId="77777777" w:rsidR="00E64190" w:rsidRPr="003525E8" w:rsidRDefault="00E64190" w:rsidP="00E64190">
      <w:pPr>
        <w:pStyle w:val="PlainText"/>
        <w:rPr>
          <w:rFonts w:asciiTheme="majorHAnsi" w:hAnsiTheme="majorHAnsi"/>
          <w:sz w:val="22"/>
          <w:szCs w:val="22"/>
        </w:rPr>
      </w:pPr>
    </w:p>
    <w:tbl>
      <w:tblPr>
        <w:tblStyle w:val="TableGrid"/>
        <w:tblW w:w="93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984"/>
        <w:gridCol w:w="284"/>
        <w:gridCol w:w="992"/>
        <w:gridCol w:w="567"/>
        <w:gridCol w:w="425"/>
        <w:gridCol w:w="993"/>
        <w:gridCol w:w="283"/>
        <w:gridCol w:w="709"/>
        <w:gridCol w:w="992"/>
      </w:tblGrid>
      <w:tr w:rsidR="00E64190" w:rsidRPr="003525E8" w14:paraId="76E6CBE4" w14:textId="77777777" w:rsidTr="00815C21">
        <w:trPr>
          <w:trHeight w:val="416"/>
          <w:jc w:val="center"/>
        </w:trPr>
        <w:tc>
          <w:tcPr>
            <w:tcW w:w="2093" w:type="dxa"/>
            <w:tcBorders>
              <w:top w:val="single" w:sz="4" w:space="0" w:color="auto"/>
              <w:left w:val="single" w:sz="4" w:space="0" w:color="auto"/>
              <w:bottom w:val="single" w:sz="4" w:space="0" w:color="auto"/>
              <w:right w:val="single" w:sz="4" w:space="0" w:color="auto"/>
            </w:tcBorders>
            <w:hideMark/>
          </w:tcPr>
          <w:p w14:paraId="39E19BD2" w14:textId="77777777" w:rsidR="00E64190" w:rsidRPr="003525E8" w:rsidRDefault="00E64190" w:rsidP="00815C21">
            <w:pPr>
              <w:jc w:val="center"/>
              <w:rPr>
                <w:rFonts w:asciiTheme="majorHAnsi" w:hAnsiTheme="majorHAnsi"/>
                <w:b/>
                <w:lang w:eastAsia="en-GB"/>
              </w:rPr>
            </w:pPr>
            <w:r w:rsidRPr="4F0C09AB">
              <w:rPr>
                <w:rFonts w:asciiTheme="majorHAnsi" w:eastAsiaTheme="majorEastAsia" w:hAnsiTheme="majorHAnsi" w:cstheme="majorBidi"/>
                <w:b/>
                <w:bCs/>
                <w:lang w:eastAsia="en-GB"/>
              </w:rPr>
              <w:t>Not good at all</w:t>
            </w:r>
          </w:p>
        </w:tc>
        <w:tc>
          <w:tcPr>
            <w:tcW w:w="1984" w:type="dxa"/>
            <w:tcBorders>
              <w:top w:val="single" w:sz="4" w:space="0" w:color="auto"/>
              <w:left w:val="single" w:sz="4" w:space="0" w:color="auto"/>
              <w:bottom w:val="single" w:sz="4" w:space="0" w:color="auto"/>
              <w:right w:val="single" w:sz="4" w:space="0" w:color="auto"/>
            </w:tcBorders>
          </w:tcPr>
          <w:p w14:paraId="1F239943" w14:textId="77777777" w:rsidR="00E64190" w:rsidRPr="003525E8" w:rsidRDefault="00E64190" w:rsidP="00815C21">
            <w:pPr>
              <w:jc w:val="center"/>
              <w:rPr>
                <w:rFonts w:asciiTheme="majorHAnsi" w:hAnsiTheme="majorHAnsi"/>
                <w:b/>
                <w:lang w:eastAsia="en-GB"/>
              </w:rPr>
            </w:pPr>
          </w:p>
        </w:tc>
        <w:tc>
          <w:tcPr>
            <w:tcW w:w="1843" w:type="dxa"/>
            <w:gridSpan w:val="3"/>
            <w:tcBorders>
              <w:top w:val="single" w:sz="4" w:space="0" w:color="auto"/>
              <w:left w:val="single" w:sz="4" w:space="0" w:color="auto"/>
              <w:bottom w:val="single" w:sz="4" w:space="0" w:color="auto"/>
              <w:right w:val="single" w:sz="4" w:space="0" w:color="auto"/>
            </w:tcBorders>
            <w:hideMark/>
          </w:tcPr>
          <w:p w14:paraId="33BB6E3E" w14:textId="77777777" w:rsidR="00E64190" w:rsidRPr="003525E8" w:rsidRDefault="00E64190" w:rsidP="00815C21">
            <w:pPr>
              <w:jc w:val="center"/>
              <w:rPr>
                <w:rFonts w:asciiTheme="majorHAnsi" w:hAnsiTheme="majorHAnsi"/>
                <w:b/>
                <w:lang w:eastAsia="en-GB"/>
              </w:rPr>
            </w:pPr>
            <w:r w:rsidRPr="4F0C09AB">
              <w:rPr>
                <w:rFonts w:asciiTheme="majorHAnsi" w:eastAsiaTheme="majorEastAsia" w:hAnsiTheme="majorHAnsi" w:cstheme="majorBidi"/>
                <w:b/>
                <w:bCs/>
                <w:lang w:eastAsia="en-GB"/>
              </w:rPr>
              <w:t>Okay</w:t>
            </w:r>
          </w:p>
        </w:tc>
        <w:tc>
          <w:tcPr>
            <w:tcW w:w="1701" w:type="dxa"/>
            <w:gridSpan w:val="3"/>
            <w:tcBorders>
              <w:top w:val="single" w:sz="4" w:space="0" w:color="auto"/>
              <w:left w:val="single" w:sz="4" w:space="0" w:color="auto"/>
              <w:bottom w:val="single" w:sz="4" w:space="0" w:color="auto"/>
              <w:right w:val="single" w:sz="4" w:space="0" w:color="auto"/>
            </w:tcBorders>
          </w:tcPr>
          <w:p w14:paraId="3880FE44" w14:textId="77777777" w:rsidR="00E64190" w:rsidRPr="003525E8" w:rsidRDefault="00E64190" w:rsidP="00815C21">
            <w:pPr>
              <w:jc w:val="center"/>
              <w:rPr>
                <w:rFonts w:asciiTheme="majorHAnsi" w:hAnsiTheme="majorHAnsi"/>
                <w:b/>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7A743F4" w14:textId="77777777" w:rsidR="00E64190" w:rsidRPr="003525E8" w:rsidRDefault="00E64190" w:rsidP="00815C21">
            <w:pPr>
              <w:jc w:val="center"/>
              <w:rPr>
                <w:rFonts w:asciiTheme="majorHAnsi" w:hAnsiTheme="majorHAnsi"/>
                <w:b/>
                <w:lang w:eastAsia="en-GB"/>
              </w:rPr>
            </w:pPr>
            <w:r w:rsidRPr="4F0C09AB">
              <w:rPr>
                <w:rFonts w:asciiTheme="majorHAnsi" w:eastAsiaTheme="majorEastAsia" w:hAnsiTheme="majorHAnsi" w:cstheme="majorBidi"/>
                <w:b/>
                <w:bCs/>
                <w:lang w:eastAsia="en-GB"/>
              </w:rPr>
              <w:t>Great</w:t>
            </w:r>
          </w:p>
        </w:tc>
      </w:tr>
      <w:tr w:rsidR="00E64190" w:rsidRPr="003525E8" w14:paraId="295EE9F8" w14:textId="77777777" w:rsidTr="00815C21">
        <w:trPr>
          <w:trHeight w:val="416"/>
          <w:jc w:val="center"/>
        </w:trPr>
        <w:tc>
          <w:tcPr>
            <w:tcW w:w="2093" w:type="dxa"/>
            <w:tcBorders>
              <w:top w:val="single" w:sz="4" w:space="0" w:color="auto"/>
              <w:left w:val="single" w:sz="4" w:space="0" w:color="auto"/>
              <w:bottom w:val="single" w:sz="4" w:space="0" w:color="auto"/>
              <w:right w:val="single" w:sz="4" w:space="0" w:color="auto"/>
            </w:tcBorders>
            <w:hideMark/>
          </w:tcPr>
          <w:p w14:paraId="0F28EB62"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1</w:t>
            </w:r>
          </w:p>
        </w:tc>
        <w:tc>
          <w:tcPr>
            <w:tcW w:w="1984" w:type="dxa"/>
            <w:tcBorders>
              <w:top w:val="single" w:sz="4" w:space="0" w:color="auto"/>
              <w:left w:val="single" w:sz="4" w:space="0" w:color="auto"/>
              <w:bottom w:val="single" w:sz="4" w:space="0" w:color="auto"/>
              <w:right w:val="single" w:sz="4" w:space="0" w:color="auto"/>
            </w:tcBorders>
            <w:hideMark/>
          </w:tcPr>
          <w:p w14:paraId="2FDAC454"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2</w:t>
            </w:r>
          </w:p>
        </w:tc>
        <w:tc>
          <w:tcPr>
            <w:tcW w:w="1843" w:type="dxa"/>
            <w:gridSpan w:val="3"/>
            <w:tcBorders>
              <w:top w:val="single" w:sz="4" w:space="0" w:color="auto"/>
              <w:left w:val="single" w:sz="4" w:space="0" w:color="auto"/>
              <w:bottom w:val="single" w:sz="4" w:space="0" w:color="auto"/>
              <w:right w:val="single" w:sz="4" w:space="0" w:color="auto"/>
            </w:tcBorders>
            <w:hideMark/>
          </w:tcPr>
          <w:p w14:paraId="76AA870E"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3</w:t>
            </w:r>
          </w:p>
        </w:tc>
        <w:tc>
          <w:tcPr>
            <w:tcW w:w="1701" w:type="dxa"/>
            <w:gridSpan w:val="3"/>
            <w:tcBorders>
              <w:top w:val="single" w:sz="4" w:space="0" w:color="auto"/>
              <w:left w:val="single" w:sz="4" w:space="0" w:color="auto"/>
              <w:bottom w:val="single" w:sz="4" w:space="0" w:color="auto"/>
              <w:right w:val="single" w:sz="4" w:space="0" w:color="auto"/>
            </w:tcBorders>
            <w:hideMark/>
          </w:tcPr>
          <w:p w14:paraId="070C1B4D"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4</w:t>
            </w:r>
          </w:p>
        </w:tc>
        <w:tc>
          <w:tcPr>
            <w:tcW w:w="1701" w:type="dxa"/>
            <w:gridSpan w:val="2"/>
            <w:tcBorders>
              <w:top w:val="single" w:sz="4" w:space="0" w:color="auto"/>
              <w:left w:val="single" w:sz="4" w:space="0" w:color="auto"/>
              <w:bottom w:val="single" w:sz="4" w:space="0" w:color="auto"/>
              <w:right w:val="single" w:sz="4" w:space="0" w:color="auto"/>
            </w:tcBorders>
            <w:hideMark/>
          </w:tcPr>
          <w:p w14:paraId="76800C25"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5</w:t>
            </w:r>
          </w:p>
        </w:tc>
      </w:tr>
      <w:tr w:rsidR="00E64190" w:rsidRPr="003525E8" w14:paraId="302DF694" w14:textId="77777777" w:rsidTr="00815C21">
        <w:trPr>
          <w:trHeight w:val="846"/>
          <w:jc w:val="center"/>
        </w:trPr>
        <w:tc>
          <w:tcPr>
            <w:tcW w:w="4361" w:type="dxa"/>
            <w:gridSpan w:val="3"/>
            <w:tcBorders>
              <w:top w:val="single" w:sz="4" w:space="0" w:color="auto"/>
              <w:left w:val="single" w:sz="4" w:space="0" w:color="auto"/>
              <w:bottom w:val="single" w:sz="4" w:space="0" w:color="auto"/>
            </w:tcBorders>
            <w:hideMark/>
          </w:tcPr>
          <w:p w14:paraId="394292C1" w14:textId="77777777" w:rsidR="00E64190" w:rsidRPr="003525E8" w:rsidRDefault="00E64190" w:rsidP="00815C21">
            <w:pPr>
              <w:pStyle w:val="PlainText"/>
              <w:rPr>
                <w:rFonts w:asciiTheme="majorHAnsi" w:hAnsiTheme="majorHAnsi"/>
                <w:sz w:val="24"/>
                <w:szCs w:val="24"/>
              </w:rPr>
            </w:pPr>
            <w:r w:rsidRPr="4F0C09AB">
              <w:rPr>
                <w:rFonts w:asciiTheme="majorHAnsi" w:eastAsiaTheme="majorEastAsia" w:hAnsiTheme="majorHAnsi" w:cstheme="majorBidi"/>
                <w:sz w:val="24"/>
                <w:szCs w:val="24"/>
              </w:rPr>
              <w:t>What was good about the project?</w:t>
            </w:r>
          </w:p>
          <w:p w14:paraId="4A04D0C7" w14:textId="77777777" w:rsidR="00E64190" w:rsidRPr="003525E8" w:rsidRDefault="00E64190" w:rsidP="00815C21">
            <w:pPr>
              <w:rPr>
                <w:rFonts w:asciiTheme="majorHAnsi" w:hAnsiTheme="majorHAnsi"/>
                <w:lang w:eastAsia="en-GB"/>
              </w:rPr>
            </w:pPr>
          </w:p>
          <w:p w14:paraId="35CA33E4" w14:textId="77777777" w:rsidR="00E64190" w:rsidRPr="003525E8" w:rsidRDefault="00E64190" w:rsidP="00815C21">
            <w:pPr>
              <w:rPr>
                <w:rFonts w:asciiTheme="majorHAnsi" w:hAnsiTheme="majorHAnsi"/>
                <w:lang w:eastAsia="en-GB"/>
              </w:rPr>
            </w:pPr>
          </w:p>
        </w:tc>
        <w:tc>
          <w:tcPr>
            <w:tcW w:w="992" w:type="dxa"/>
            <w:tcBorders>
              <w:top w:val="single" w:sz="4" w:space="0" w:color="auto"/>
              <w:bottom w:val="single" w:sz="4" w:space="0" w:color="auto"/>
            </w:tcBorders>
            <w:hideMark/>
          </w:tcPr>
          <w:p w14:paraId="29358440" w14:textId="77777777" w:rsidR="00E64190" w:rsidRPr="003525E8" w:rsidRDefault="00E64190" w:rsidP="00815C21">
            <w:pPr>
              <w:jc w:val="center"/>
              <w:rPr>
                <w:rFonts w:asciiTheme="majorHAnsi" w:hAnsiTheme="majorHAnsi"/>
                <w:lang w:eastAsia="en-GB"/>
              </w:rPr>
            </w:pPr>
          </w:p>
        </w:tc>
        <w:tc>
          <w:tcPr>
            <w:tcW w:w="992" w:type="dxa"/>
            <w:gridSpan w:val="2"/>
            <w:tcBorders>
              <w:top w:val="single" w:sz="4" w:space="0" w:color="auto"/>
              <w:bottom w:val="single" w:sz="4" w:space="0" w:color="auto"/>
            </w:tcBorders>
            <w:hideMark/>
          </w:tcPr>
          <w:p w14:paraId="051F5D9A" w14:textId="77777777" w:rsidR="00E64190" w:rsidRPr="003525E8" w:rsidRDefault="00E64190" w:rsidP="00815C21">
            <w:pPr>
              <w:jc w:val="center"/>
              <w:rPr>
                <w:rFonts w:asciiTheme="majorHAnsi" w:hAnsiTheme="majorHAnsi"/>
                <w:lang w:eastAsia="en-GB"/>
              </w:rPr>
            </w:pPr>
          </w:p>
        </w:tc>
        <w:tc>
          <w:tcPr>
            <w:tcW w:w="993" w:type="dxa"/>
            <w:tcBorders>
              <w:top w:val="single" w:sz="4" w:space="0" w:color="auto"/>
              <w:bottom w:val="single" w:sz="4" w:space="0" w:color="auto"/>
            </w:tcBorders>
            <w:hideMark/>
          </w:tcPr>
          <w:p w14:paraId="1F5681F6" w14:textId="77777777" w:rsidR="00E64190" w:rsidRPr="003525E8" w:rsidRDefault="00E64190" w:rsidP="00815C21">
            <w:pPr>
              <w:jc w:val="center"/>
              <w:rPr>
                <w:rFonts w:asciiTheme="majorHAnsi" w:hAnsiTheme="majorHAnsi"/>
                <w:lang w:eastAsia="en-GB"/>
              </w:rPr>
            </w:pPr>
          </w:p>
        </w:tc>
        <w:tc>
          <w:tcPr>
            <w:tcW w:w="992" w:type="dxa"/>
            <w:gridSpan w:val="2"/>
            <w:tcBorders>
              <w:top w:val="single" w:sz="4" w:space="0" w:color="auto"/>
              <w:bottom w:val="single" w:sz="4" w:space="0" w:color="auto"/>
            </w:tcBorders>
            <w:hideMark/>
          </w:tcPr>
          <w:p w14:paraId="54C489DD" w14:textId="77777777" w:rsidR="00E64190" w:rsidRPr="003525E8" w:rsidRDefault="00E64190" w:rsidP="00815C21">
            <w:pPr>
              <w:jc w:val="center"/>
              <w:rPr>
                <w:rFonts w:asciiTheme="majorHAnsi" w:hAnsiTheme="majorHAnsi"/>
                <w:lang w:eastAsia="en-GB"/>
              </w:rPr>
            </w:pPr>
          </w:p>
        </w:tc>
        <w:tc>
          <w:tcPr>
            <w:tcW w:w="992" w:type="dxa"/>
            <w:tcBorders>
              <w:top w:val="single" w:sz="4" w:space="0" w:color="auto"/>
              <w:bottom w:val="single" w:sz="4" w:space="0" w:color="auto"/>
              <w:right w:val="single" w:sz="4" w:space="0" w:color="auto"/>
            </w:tcBorders>
            <w:hideMark/>
          </w:tcPr>
          <w:p w14:paraId="12E9D8C7" w14:textId="77777777" w:rsidR="00E64190" w:rsidRPr="003525E8" w:rsidRDefault="00E64190" w:rsidP="00815C21">
            <w:pPr>
              <w:jc w:val="center"/>
              <w:rPr>
                <w:rFonts w:asciiTheme="majorHAnsi" w:hAnsiTheme="majorHAnsi"/>
                <w:lang w:eastAsia="en-GB"/>
              </w:rPr>
            </w:pPr>
          </w:p>
        </w:tc>
      </w:tr>
      <w:tr w:rsidR="00E64190" w:rsidRPr="003525E8" w14:paraId="6C858B49" w14:textId="77777777" w:rsidTr="00815C21">
        <w:trPr>
          <w:trHeight w:val="846"/>
          <w:jc w:val="center"/>
        </w:trPr>
        <w:tc>
          <w:tcPr>
            <w:tcW w:w="4361" w:type="dxa"/>
            <w:gridSpan w:val="3"/>
            <w:tcBorders>
              <w:top w:val="single" w:sz="4" w:space="0" w:color="auto"/>
              <w:left w:val="single" w:sz="4" w:space="0" w:color="auto"/>
              <w:bottom w:val="single" w:sz="4" w:space="0" w:color="auto"/>
            </w:tcBorders>
            <w:hideMark/>
          </w:tcPr>
          <w:p w14:paraId="6E594CA7" w14:textId="77777777" w:rsidR="00E64190" w:rsidRPr="003525E8" w:rsidRDefault="00E64190" w:rsidP="00815C21">
            <w:pPr>
              <w:pStyle w:val="PlainText"/>
              <w:rPr>
                <w:rFonts w:asciiTheme="majorHAnsi" w:hAnsiTheme="majorHAnsi"/>
                <w:sz w:val="24"/>
                <w:szCs w:val="24"/>
              </w:rPr>
            </w:pPr>
            <w:r w:rsidRPr="4F0C09AB">
              <w:rPr>
                <w:rFonts w:asciiTheme="majorHAnsi" w:eastAsiaTheme="majorEastAsia" w:hAnsiTheme="majorHAnsi" w:cstheme="majorBidi"/>
                <w:sz w:val="24"/>
                <w:szCs w:val="24"/>
              </w:rPr>
              <w:t xml:space="preserve">What was </w:t>
            </w:r>
            <w:r w:rsidRPr="4F0C09AB">
              <w:rPr>
                <w:rFonts w:asciiTheme="majorHAnsi" w:eastAsiaTheme="majorEastAsia" w:hAnsiTheme="majorHAnsi" w:cstheme="majorBidi"/>
                <w:i/>
                <w:iCs/>
                <w:sz w:val="24"/>
                <w:szCs w:val="24"/>
              </w:rPr>
              <w:t>not</w:t>
            </w:r>
            <w:r w:rsidRPr="4F0C09AB">
              <w:rPr>
                <w:rFonts w:asciiTheme="majorHAnsi" w:eastAsiaTheme="majorEastAsia" w:hAnsiTheme="majorHAnsi" w:cstheme="majorBidi"/>
                <w:sz w:val="24"/>
                <w:szCs w:val="24"/>
              </w:rPr>
              <w:t xml:space="preserve"> good about the project? </w:t>
            </w:r>
          </w:p>
          <w:p w14:paraId="72DE880B" w14:textId="77777777" w:rsidR="00E64190" w:rsidRPr="003525E8" w:rsidRDefault="00E64190" w:rsidP="00815C21">
            <w:pPr>
              <w:rPr>
                <w:rFonts w:asciiTheme="majorHAnsi" w:hAnsiTheme="majorHAnsi"/>
                <w:lang w:eastAsia="en-GB"/>
              </w:rPr>
            </w:pPr>
          </w:p>
          <w:p w14:paraId="5E16050E" w14:textId="77777777" w:rsidR="00E64190" w:rsidRPr="003525E8" w:rsidRDefault="00E64190" w:rsidP="00815C21">
            <w:pPr>
              <w:rPr>
                <w:rFonts w:asciiTheme="majorHAnsi" w:hAnsiTheme="majorHAnsi"/>
                <w:lang w:eastAsia="en-GB"/>
              </w:rPr>
            </w:pPr>
          </w:p>
        </w:tc>
        <w:tc>
          <w:tcPr>
            <w:tcW w:w="992" w:type="dxa"/>
            <w:tcBorders>
              <w:top w:val="single" w:sz="4" w:space="0" w:color="auto"/>
              <w:bottom w:val="single" w:sz="4" w:space="0" w:color="auto"/>
            </w:tcBorders>
            <w:hideMark/>
          </w:tcPr>
          <w:p w14:paraId="0DCCDC0E" w14:textId="77777777" w:rsidR="00E64190" w:rsidRPr="003525E8" w:rsidRDefault="00E64190" w:rsidP="00815C21">
            <w:pPr>
              <w:jc w:val="center"/>
              <w:rPr>
                <w:rFonts w:asciiTheme="majorHAnsi" w:hAnsiTheme="majorHAnsi"/>
                <w:lang w:eastAsia="en-GB"/>
              </w:rPr>
            </w:pPr>
          </w:p>
        </w:tc>
        <w:tc>
          <w:tcPr>
            <w:tcW w:w="992" w:type="dxa"/>
            <w:gridSpan w:val="2"/>
            <w:tcBorders>
              <w:top w:val="single" w:sz="4" w:space="0" w:color="auto"/>
              <w:bottom w:val="single" w:sz="4" w:space="0" w:color="auto"/>
            </w:tcBorders>
            <w:hideMark/>
          </w:tcPr>
          <w:p w14:paraId="0722C321" w14:textId="77777777" w:rsidR="00E64190" w:rsidRPr="003525E8" w:rsidRDefault="00E64190" w:rsidP="00815C21">
            <w:pPr>
              <w:jc w:val="center"/>
              <w:rPr>
                <w:rFonts w:asciiTheme="majorHAnsi" w:hAnsiTheme="majorHAnsi"/>
                <w:lang w:eastAsia="en-GB"/>
              </w:rPr>
            </w:pPr>
          </w:p>
        </w:tc>
        <w:tc>
          <w:tcPr>
            <w:tcW w:w="993" w:type="dxa"/>
            <w:tcBorders>
              <w:top w:val="single" w:sz="4" w:space="0" w:color="auto"/>
              <w:bottom w:val="single" w:sz="4" w:space="0" w:color="auto"/>
            </w:tcBorders>
            <w:hideMark/>
          </w:tcPr>
          <w:p w14:paraId="5BA48BBF" w14:textId="77777777" w:rsidR="00E64190" w:rsidRPr="003525E8" w:rsidRDefault="00E64190" w:rsidP="00815C21">
            <w:pPr>
              <w:jc w:val="center"/>
              <w:rPr>
                <w:rFonts w:asciiTheme="majorHAnsi" w:hAnsiTheme="majorHAnsi"/>
                <w:lang w:eastAsia="en-GB"/>
              </w:rPr>
            </w:pPr>
          </w:p>
        </w:tc>
        <w:tc>
          <w:tcPr>
            <w:tcW w:w="992" w:type="dxa"/>
            <w:gridSpan w:val="2"/>
            <w:tcBorders>
              <w:top w:val="single" w:sz="4" w:space="0" w:color="auto"/>
              <w:bottom w:val="single" w:sz="4" w:space="0" w:color="auto"/>
            </w:tcBorders>
            <w:hideMark/>
          </w:tcPr>
          <w:p w14:paraId="52921885" w14:textId="77777777" w:rsidR="00E64190" w:rsidRPr="003525E8" w:rsidRDefault="00E64190" w:rsidP="00815C21">
            <w:pPr>
              <w:jc w:val="center"/>
              <w:rPr>
                <w:rFonts w:asciiTheme="majorHAnsi" w:hAnsiTheme="majorHAnsi"/>
                <w:lang w:eastAsia="en-GB"/>
              </w:rPr>
            </w:pPr>
          </w:p>
        </w:tc>
        <w:tc>
          <w:tcPr>
            <w:tcW w:w="992" w:type="dxa"/>
            <w:tcBorders>
              <w:top w:val="single" w:sz="4" w:space="0" w:color="auto"/>
              <w:bottom w:val="single" w:sz="4" w:space="0" w:color="auto"/>
              <w:right w:val="single" w:sz="4" w:space="0" w:color="auto"/>
            </w:tcBorders>
            <w:hideMark/>
          </w:tcPr>
          <w:p w14:paraId="49C38301" w14:textId="77777777" w:rsidR="00E64190" w:rsidRPr="003525E8" w:rsidRDefault="00E64190" w:rsidP="00815C21">
            <w:pPr>
              <w:jc w:val="center"/>
              <w:rPr>
                <w:rFonts w:asciiTheme="majorHAnsi" w:hAnsiTheme="majorHAnsi"/>
                <w:lang w:eastAsia="en-GB"/>
              </w:rPr>
            </w:pPr>
          </w:p>
        </w:tc>
      </w:tr>
    </w:tbl>
    <w:p w14:paraId="5A3D6C20" w14:textId="77777777" w:rsidR="00E64190" w:rsidRPr="003525E8" w:rsidRDefault="00E64190" w:rsidP="00E64190">
      <w:pPr>
        <w:pStyle w:val="PlainText"/>
        <w:rPr>
          <w:rFonts w:asciiTheme="majorHAnsi" w:hAnsiTheme="majorHAnsi"/>
          <w:sz w:val="22"/>
          <w:szCs w:val="22"/>
        </w:rPr>
      </w:pPr>
    </w:p>
    <w:p w14:paraId="0169E42A" w14:textId="77777777" w:rsidR="00E64190" w:rsidRPr="003525E8" w:rsidRDefault="00E64190" w:rsidP="00E64190">
      <w:pPr>
        <w:pStyle w:val="ListParagraph"/>
        <w:numPr>
          <w:ilvl w:val="0"/>
          <w:numId w:val="1"/>
        </w:numPr>
        <w:ind w:left="360"/>
        <w:rPr>
          <w:rFonts w:asciiTheme="majorHAnsi" w:eastAsiaTheme="majorEastAsia" w:hAnsiTheme="majorHAnsi" w:cstheme="majorBidi"/>
        </w:rPr>
      </w:pPr>
      <w:r w:rsidRPr="4F0C09AB">
        <w:rPr>
          <w:rFonts w:asciiTheme="majorHAnsi" w:eastAsiaTheme="majorEastAsia" w:hAnsiTheme="majorHAnsi" w:cstheme="majorBidi"/>
        </w:rPr>
        <w:t>We’d like to know your thoughts on the project. Please circle the number on the scale below which fits your experience and add any comments</w:t>
      </w:r>
    </w:p>
    <w:p w14:paraId="5662DF3F" w14:textId="77777777" w:rsidR="00E64190" w:rsidRPr="003525E8" w:rsidRDefault="00E64190" w:rsidP="00E64190">
      <w:pPr>
        <w:pStyle w:val="ListParagraph"/>
        <w:ind w:left="360"/>
        <w:rPr>
          <w:rFonts w:asciiTheme="majorHAnsi" w:hAnsiTheme="majorHAnsi"/>
        </w:rPr>
      </w:pPr>
      <w:r w:rsidRPr="003525E8">
        <w:rPr>
          <w:rFonts w:asciiTheme="majorHAnsi" w:hAnsiTheme="majorHAnsi"/>
        </w:rPr>
        <w:t xml:space="preserve"> </w:t>
      </w:r>
    </w:p>
    <w:tbl>
      <w:tblPr>
        <w:tblStyle w:val="TableGrid"/>
        <w:tblW w:w="93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8"/>
        <w:gridCol w:w="1143"/>
        <w:gridCol w:w="1000"/>
        <w:gridCol w:w="1143"/>
        <w:gridCol w:w="1000"/>
        <w:gridCol w:w="1143"/>
      </w:tblGrid>
      <w:tr w:rsidR="00E64190" w:rsidRPr="003525E8" w14:paraId="2571056A" w14:textId="77777777" w:rsidTr="00815C21">
        <w:trPr>
          <w:trHeight w:val="315"/>
          <w:jc w:val="center"/>
        </w:trPr>
        <w:tc>
          <w:tcPr>
            <w:tcW w:w="3968" w:type="dxa"/>
            <w:tcBorders>
              <w:top w:val="single" w:sz="4" w:space="0" w:color="auto"/>
              <w:left w:val="single" w:sz="4" w:space="0" w:color="auto"/>
              <w:bottom w:val="single" w:sz="4" w:space="0" w:color="auto"/>
              <w:right w:val="single" w:sz="4" w:space="0" w:color="auto"/>
            </w:tcBorders>
          </w:tcPr>
          <w:p w14:paraId="2A1B5260" w14:textId="77777777" w:rsidR="00E64190" w:rsidRPr="003525E8" w:rsidRDefault="00E64190" w:rsidP="00815C21">
            <w:pPr>
              <w:rPr>
                <w:rFonts w:asciiTheme="majorHAnsi" w:hAnsiTheme="majorHAnsi"/>
                <w:b/>
                <w:lang w:eastAsia="en-GB"/>
              </w:rPr>
            </w:pPr>
          </w:p>
        </w:tc>
        <w:tc>
          <w:tcPr>
            <w:tcW w:w="1143" w:type="dxa"/>
            <w:tcBorders>
              <w:top w:val="single" w:sz="4" w:space="0" w:color="auto"/>
              <w:left w:val="single" w:sz="4" w:space="0" w:color="auto"/>
              <w:bottom w:val="single" w:sz="4" w:space="0" w:color="auto"/>
              <w:right w:val="single" w:sz="4" w:space="0" w:color="auto"/>
            </w:tcBorders>
            <w:hideMark/>
          </w:tcPr>
          <w:p w14:paraId="7533EDAF" w14:textId="77777777" w:rsidR="00E64190" w:rsidRPr="003525E8" w:rsidRDefault="00E64190" w:rsidP="00815C21">
            <w:pPr>
              <w:jc w:val="center"/>
              <w:rPr>
                <w:rFonts w:asciiTheme="majorHAnsi" w:hAnsiTheme="majorHAnsi"/>
                <w:b/>
                <w:lang w:eastAsia="en-GB"/>
              </w:rPr>
            </w:pPr>
            <w:r w:rsidRPr="4F0C09AB">
              <w:rPr>
                <w:rFonts w:asciiTheme="majorHAnsi" w:eastAsiaTheme="majorEastAsia" w:hAnsiTheme="majorHAnsi" w:cstheme="majorBidi"/>
                <w:b/>
                <w:bCs/>
                <w:lang w:eastAsia="en-GB"/>
              </w:rPr>
              <w:t>Not good at all</w:t>
            </w:r>
          </w:p>
        </w:tc>
        <w:tc>
          <w:tcPr>
            <w:tcW w:w="1000" w:type="dxa"/>
            <w:tcBorders>
              <w:top w:val="single" w:sz="4" w:space="0" w:color="auto"/>
              <w:left w:val="single" w:sz="4" w:space="0" w:color="auto"/>
              <w:bottom w:val="single" w:sz="4" w:space="0" w:color="auto"/>
              <w:right w:val="single" w:sz="4" w:space="0" w:color="auto"/>
            </w:tcBorders>
          </w:tcPr>
          <w:p w14:paraId="64325758" w14:textId="77777777" w:rsidR="00E64190" w:rsidRPr="003525E8" w:rsidRDefault="00E64190" w:rsidP="00815C21">
            <w:pPr>
              <w:jc w:val="center"/>
              <w:rPr>
                <w:rFonts w:asciiTheme="majorHAnsi" w:hAnsiTheme="majorHAnsi"/>
                <w:b/>
                <w:lang w:eastAsia="en-GB"/>
              </w:rPr>
            </w:pPr>
          </w:p>
        </w:tc>
        <w:tc>
          <w:tcPr>
            <w:tcW w:w="1143" w:type="dxa"/>
            <w:tcBorders>
              <w:top w:val="single" w:sz="4" w:space="0" w:color="auto"/>
              <w:left w:val="single" w:sz="4" w:space="0" w:color="auto"/>
              <w:bottom w:val="single" w:sz="4" w:space="0" w:color="auto"/>
              <w:right w:val="single" w:sz="4" w:space="0" w:color="auto"/>
            </w:tcBorders>
            <w:hideMark/>
          </w:tcPr>
          <w:p w14:paraId="7A4DC613" w14:textId="77777777" w:rsidR="00E64190" w:rsidRPr="003525E8" w:rsidRDefault="00E64190" w:rsidP="00815C21">
            <w:pPr>
              <w:rPr>
                <w:rFonts w:asciiTheme="majorHAnsi" w:hAnsiTheme="majorHAnsi"/>
                <w:b/>
                <w:lang w:eastAsia="en-GB"/>
              </w:rPr>
            </w:pPr>
            <w:r w:rsidRPr="4F0C09AB">
              <w:rPr>
                <w:rFonts w:asciiTheme="majorHAnsi" w:eastAsiaTheme="majorEastAsia" w:hAnsiTheme="majorHAnsi" w:cstheme="majorBidi"/>
                <w:b/>
                <w:bCs/>
                <w:lang w:eastAsia="en-GB"/>
              </w:rPr>
              <w:t xml:space="preserve">    Okay</w:t>
            </w:r>
          </w:p>
        </w:tc>
        <w:tc>
          <w:tcPr>
            <w:tcW w:w="1000" w:type="dxa"/>
            <w:tcBorders>
              <w:top w:val="single" w:sz="4" w:space="0" w:color="auto"/>
              <w:left w:val="single" w:sz="4" w:space="0" w:color="auto"/>
              <w:bottom w:val="single" w:sz="4" w:space="0" w:color="auto"/>
              <w:right w:val="single" w:sz="4" w:space="0" w:color="auto"/>
            </w:tcBorders>
          </w:tcPr>
          <w:p w14:paraId="14B4B174" w14:textId="77777777" w:rsidR="00E64190" w:rsidRPr="003525E8" w:rsidRDefault="00E64190" w:rsidP="00815C21">
            <w:pPr>
              <w:jc w:val="center"/>
              <w:rPr>
                <w:rFonts w:asciiTheme="majorHAnsi" w:hAnsiTheme="majorHAnsi"/>
                <w:b/>
                <w:lang w:eastAsia="en-GB"/>
              </w:rPr>
            </w:pPr>
          </w:p>
        </w:tc>
        <w:tc>
          <w:tcPr>
            <w:tcW w:w="1143" w:type="dxa"/>
            <w:tcBorders>
              <w:top w:val="single" w:sz="4" w:space="0" w:color="auto"/>
              <w:left w:val="single" w:sz="4" w:space="0" w:color="auto"/>
              <w:bottom w:val="single" w:sz="4" w:space="0" w:color="auto"/>
              <w:right w:val="single" w:sz="4" w:space="0" w:color="auto"/>
            </w:tcBorders>
            <w:hideMark/>
          </w:tcPr>
          <w:p w14:paraId="73086E01" w14:textId="77777777" w:rsidR="00E64190" w:rsidRPr="003525E8" w:rsidRDefault="00E64190" w:rsidP="00815C21">
            <w:pPr>
              <w:jc w:val="center"/>
              <w:rPr>
                <w:rFonts w:asciiTheme="majorHAnsi" w:hAnsiTheme="majorHAnsi"/>
                <w:b/>
                <w:lang w:eastAsia="en-GB"/>
              </w:rPr>
            </w:pPr>
            <w:r w:rsidRPr="4F0C09AB">
              <w:rPr>
                <w:rFonts w:asciiTheme="majorHAnsi" w:eastAsiaTheme="majorEastAsia" w:hAnsiTheme="majorHAnsi" w:cstheme="majorBidi"/>
                <w:b/>
                <w:bCs/>
                <w:lang w:eastAsia="en-GB"/>
              </w:rPr>
              <w:t>Great</w:t>
            </w:r>
          </w:p>
        </w:tc>
      </w:tr>
      <w:tr w:rsidR="00E64190" w:rsidRPr="003525E8" w14:paraId="3F07BA1C" w14:textId="77777777" w:rsidTr="00815C21">
        <w:trPr>
          <w:trHeight w:val="370"/>
          <w:jc w:val="center"/>
        </w:trPr>
        <w:tc>
          <w:tcPr>
            <w:tcW w:w="3968" w:type="dxa"/>
            <w:tcBorders>
              <w:top w:val="single" w:sz="4" w:space="0" w:color="auto"/>
              <w:left w:val="single" w:sz="4" w:space="0" w:color="auto"/>
              <w:bottom w:val="single" w:sz="4" w:space="0" w:color="auto"/>
              <w:right w:val="single" w:sz="4" w:space="0" w:color="auto"/>
            </w:tcBorders>
            <w:hideMark/>
          </w:tcPr>
          <w:p w14:paraId="7BE98075" w14:textId="77777777" w:rsidR="00E64190" w:rsidRPr="003525E8" w:rsidRDefault="00E64190" w:rsidP="00815C21">
            <w:pPr>
              <w:rPr>
                <w:rFonts w:asciiTheme="majorHAnsi" w:hAnsiTheme="majorHAnsi"/>
                <w:b/>
                <w:lang w:eastAsia="en-GB"/>
              </w:rPr>
            </w:pPr>
            <w:r w:rsidRPr="4F0C09AB">
              <w:rPr>
                <w:rFonts w:asciiTheme="majorHAnsi" w:eastAsiaTheme="majorEastAsia" w:hAnsiTheme="majorHAnsi" w:cstheme="majorBidi"/>
                <w:b/>
                <w:bCs/>
                <w:lang w:eastAsia="en-GB"/>
              </w:rPr>
              <w:t>Learning the music at home and/or with your choir</w:t>
            </w:r>
          </w:p>
        </w:tc>
        <w:tc>
          <w:tcPr>
            <w:tcW w:w="1143" w:type="dxa"/>
            <w:tcBorders>
              <w:top w:val="single" w:sz="4" w:space="0" w:color="auto"/>
              <w:left w:val="single" w:sz="4" w:space="0" w:color="auto"/>
              <w:bottom w:val="single" w:sz="4" w:space="0" w:color="auto"/>
              <w:right w:val="single" w:sz="4" w:space="0" w:color="auto"/>
            </w:tcBorders>
            <w:hideMark/>
          </w:tcPr>
          <w:p w14:paraId="47F1F73F"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1</w:t>
            </w:r>
          </w:p>
        </w:tc>
        <w:tc>
          <w:tcPr>
            <w:tcW w:w="1000" w:type="dxa"/>
            <w:tcBorders>
              <w:top w:val="single" w:sz="4" w:space="0" w:color="auto"/>
              <w:left w:val="single" w:sz="4" w:space="0" w:color="auto"/>
              <w:bottom w:val="single" w:sz="4" w:space="0" w:color="auto"/>
              <w:right w:val="single" w:sz="4" w:space="0" w:color="auto"/>
            </w:tcBorders>
            <w:hideMark/>
          </w:tcPr>
          <w:p w14:paraId="28A717B6"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2</w:t>
            </w:r>
          </w:p>
        </w:tc>
        <w:tc>
          <w:tcPr>
            <w:tcW w:w="1143" w:type="dxa"/>
            <w:tcBorders>
              <w:top w:val="single" w:sz="4" w:space="0" w:color="auto"/>
              <w:left w:val="single" w:sz="4" w:space="0" w:color="auto"/>
              <w:bottom w:val="single" w:sz="4" w:space="0" w:color="auto"/>
              <w:right w:val="single" w:sz="4" w:space="0" w:color="auto"/>
            </w:tcBorders>
            <w:hideMark/>
          </w:tcPr>
          <w:p w14:paraId="2D456335"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3</w:t>
            </w:r>
          </w:p>
        </w:tc>
        <w:tc>
          <w:tcPr>
            <w:tcW w:w="1000" w:type="dxa"/>
            <w:tcBorders>
              <w:top w:val="single" w:sz="4" w:space="0" w:color="auto"/>
              <w:left w:val="single" w:sz="4" w:space="0" w:color="auto"/>
              <w:bottom w:val="single" w:sz="4" w:space="0" w:color="auto"/>
              <w:right w:val="single" w:sz="4" w:space="0" w:color="auto"/>
            </w:tcBorders>
            <w:hideMark/>
          </w:tcPr>
          <w:p w14:paraId="59FBA3AC"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4</w:t>
            </w:r>
          </w:p>
        </w:tc>
        <w:tc>
          <w:tcPr>
            <w:tcW w:w="1143" w:type="dxa"/>
            <w:tcBorders>
              <w:top w:val="single" w:sz="4" w:space="0" w:color="auto"/>
              <w:left w:val="single" w:sz="4" w:space="0" w:color="auto"/>
              <w:bottom w:val="single" w:sz="4" w:space="0" w:color="auto"/>
              <w:right w:val="single" w:sz="4" w:space="0" w:color="auto"/>
            </w:tcBorders>
            <w:hideMark/>
          </w:tcPr>
          <w:p w14:paraId="25C2D8E6"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5</w:t>
            </w:r>
          </w:p>
        </w:tc>
      </w:tr>
      <w:tr w:rsidR="00E64190" w:rsidRPr="003525E8" w14:paraId="7BBC1160" w14:textId="77777777" w:rsidTr="00815C21">
        <w:trPr>
          <w:trHeight w:val="946"/>
          <w:jc w:val="center"/>
        </w:trPr>
        <w:tc>
          <w:tcPr>
            <w:tcW w:w="3968" w:type="dxa"/>
            <w:tcBorders>
              <w:top w:val="single" w:sz="4" w:space="0" w:color="auto"/>
              <w:left w:val="single" w:sz="4" w:space="0" w:color="auto"/>
              <w:bottom w:val="single" w:sz="4" w:space="0" w:color="auto"/>
            </w:tcBorders>
            <w:hideMark/>
          </w:tcPr>
          <w:p w14:paraId="267B93BF" w14:textId="77777777" w:rsidR="00E64190" w:rsidRPr="003525E8" w:rsidRDefault="00E64190" w:rsidP="00815C21">
            <w:pPr>
              <w:rPr>
                <w:rFonts w:asciiTheme="majorHAnsi" w:hAnsiTheme="majorHAnsi"/>
                <w:lang w:eastAsia="en-GB"/>
              </w:rPr>
            </w:pPr>
            <w:r w:rsidRPr="4F0C09AB">
              <w:rPr>
                <w:rFonts w:asciiTheme="majorHAnsi" w:eastAsiaTheme="majorEastAsia" w:hAnsiTheme="majorHAnsi" w:cstheme="majorBidi"/>
                <w:lang w:eastAsia="en-GB"/>
              </w:rPr>
              <w:t>Comments</w:t>
            </w:r>
          </w:p>
        </w:tc>
        <w:tc>
          <w:tcPr>
            <w:tcW w:w="1143" w:type="dxa"/>
            <w:tcBorders>
              <w:top w:val="single" w:sz="4" w:space="0" w:color="auto"/>
              <w:bottom w:val="single" w:sz="4" w:space="0" w:color="auto"/>
            </w:tcBorders>
            <w:hideMark/>
          </w:tcPr>
          <w:p w14:paraId="6DDFDC7A"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401A2935"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tcBorders>
            <w:hideMark/>
          </w:tcPr>
          <w:p w14:paraId="46ABBDE1"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45A04298"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right w:val="single" w:sz="4" w:space="0" w:color="auto"/>
            </w:tcBorders>
            <w:hideMark/>
          </w:tcPr>
          <w:p w14:paraId="3027A39A" w14:textId="77777777" w:rsidR="00E64190" w:rsidRPr="003525E8" w:rsidRDefault="00E64190" w:rsidP="00815C21">
            <w:pPr>
              <w:jc w:val="center"/>
              <w:rPr>
                <w:rFonts w:asciiTheme="majorHAnsi" w:hAnsiTheme="majorHAnsi"/>
                <w:lang w:eastAsia="en-GB"/>
              </w:rPr>
            </w:pPr>
          </w:p>
        </w:tc>
      </w:tr>
      <w:tr w:rsidR="00E64190" w:rsidRPr="003525E8" w14:paraId="3CC70455" w14:textId="77777777" w:rsidTr="00815C21">
        <w:trPr>
          <w:trHeight w:val="469"/>
          <w:jc w:val="center"/>
        </w:trPr>
        <w:tc>
          <w:tcPr>
            <w:tcW w:w="3968" w:type="dxa"/>
            <w:tcBorders>
              <w:top w:val="single" w:sz="4" w:space="0" w:color="auto"/>
              <w:left w:val="single" w:sz="4" w:space="0" w:color="auto"/>
              <w:bottom w:val="single" w:sz="4" w:space="0" w:color="auto"/>
              <w:right w:val="single" w:sz="4" w:space="0" w:color="auto"/>
            </w:tcBorders>
            <w:hideMark/>
          </w:tcPr>
          <w:p w14:paraId="78F3862F" w14:textId="77777777" w:rsidR="00E64190" w:rsidRPr="003525E8" w:rsidRDefault="00E64190" w:rsidP="00815C21">
            <w:pPr>
              <w:rPr>
                <w:rFonts w:asciiTheme="majorHAnsi" w:hAnsiTheme="majorHAnsi"/>
                <w:b/>
                <w:lang w:eastAsia="en-GB"/>
              </w:rPr>
            </w:pPr>
            <w:r w:rsidRPr="3B31F074">
              <w:rPr>
                <w:rFonts w:asciiTheme="majorHAnsi" w:eastAsiaTheme="majorEastAsia" w:hAnsiTheme="majorHAnsi" w:cstheme="majorBidi"/>
                <w:b/>
                <w:bCs/>
                <w:lang w:eastAsia="en-GB"/>
              </w:rPr>
              <w:t xml:space="preserve">Rehearsing with Issy &amp; the </w:t>
            </w:r>
          </w:p>
          <w:p w14:paraId="316FB216" w14:textId="77777777" w:rsidR="00E64190" w:rsidRPr="003525E8" w:rsidRDefault="00E64190" w:rsidP="00815C21">
            <w:pPr>
              <w:rPr>
                <w:rFonts w:asciiTheme="majorHAnsi" w:hAnsiTheme="majorHAnsi"/>
                <w:b/>
                <w:lang w:eastAsia="en-GB"/>
              </w:rPr>
            </w:pPr>
            <w:r w:rsidRPr="4F0C09AB">
              <w:rPr>
                <w:rFonts w:asciiTheme="majorHAnsi" w:eastAsiaTheme="majorEastAsia" w:hAnsiTheme="majorHAnsi" w:cstheme="majorBidi"/>
                <w:b/>
                <w:bCs/>
                <w:lang w:eastAsia="en-GB"/>
              </w:rPr>
              <w:t>sub-conductors</w:t>
            </w:r>
          </w:p>
        </w:tc>
        <w:tc>
          <w:tcPr>
            <w:tcW w:w="1143" w:type="dxa"/>
            <w:tcBorders>
              <w:top w:val="single" w:sz="4" w:space="0" w:color="auto"/>
              <w:left w:val="single" w:sz="4" w:space="0" w:color="auto"/>
              <w:bottom w:val="single" w:sz="4" w:space="0" w:color="auto"/>
              <w:right w:val="single" w:sz="4" w:space="0" w:color="auto"/>
            </w:tcBorders>
            <w:hideMark/>
          </w:tcPr>
          <w:p w14:paraId="250FB6F5"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1</w:t>
            </w:r>
          </w:p>
        </w:tc>
        <w:tc>
          <w:tcPr>
            <w:tcW w:w="1000" w:type="dxa"/>
            <w:tcBorders>
              <w:top w:val="single" w:sz="4" w:space="0" w:color="auto"/>
              <w:left w:val="single" w:sz="4" w:space="0" w:color="auto"/>
              <w:bottom w:val="single" w:sz="4" w:space="0" w:color="auto"/>
              <w:right w:val="single" w:sz="4" w:space="0" w:color="auto"/>
            </w:tcBorders>
            <w:hideMark/>
          </w:tcPr>
          <w:p w14:paraId="66EA9AFC"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2</w:t>
            </w:r>
          </w:p>
        </w:tc>
        <w:tc>
          <w:tcPr>
            <w:tcW w:w="1143" w:type="dxa"/>
            <w:tcBorders>
              <w:top w:val="single" w:sz="4" w:space="0" w:color="auto"/>
              <w:left w:val="single" w:sz="4" w:space="0" w:color="auto"/>
              <w:bottom w:val="single" w:sz="4" w:space="0" w:color="auto"/>
              <w:right w:val="single" w:sz="4" w:space="0" w:color="auto"/>
            </w:tcBorders>
            <w:hideMark/>
          </w:tcPr>
          <w:p w14:paraId="5148A869"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3</w:t>
            </w:r>
          </w:p>
        </w:tc>
        <w:tc>
          <w:tcPr>
            <w:tcW w:w="1000" w:type="dxa"/>
            <w:tcBorders>
              <w:top w:val="single" w:sz="4" w:space="0" w:color="auto"/>
              <w:left w:val="single" w:sz="4" w:space="0" w:color="auto"/>
              <w:bottom w:val="single" w:sz="4" w:space="0" w:color="auto"/>
              <w:right w:val="single" w:sz="4" w:space="0" w:color="auto"/>
            </w:tcBorders>
            <w:hideMark/>
          </w:tcPr>
          <w:p w14:paraId="6B71AF71"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4</w:t>
            </w:r>
          </w:p>
        </w:tc>
        <w:tc>
          <w:tcPr>
            <w:tcW w:w="1143" w:type="dxa"/>
            <w:tcBorders>
              <w:top w:val="single" w:sz="4" w:space="0" w:color="auto"/>
              <w:left w:val="single" w:sz="4" w:space="0" w:color="auto"/>
              <w:bottom w:val="single" w:sz="4" w:space="0" w:color="auto"/>
              <w:right w:val="single" w:sz="4" w:space="0" w:color="auto"/>
            </w:tcBorders>
            <w:hideMark/>
          </w:tcPr>
          <w:p w14:paraId="03646017"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5</w:t>
            </w:r>
          </w:p>
        </w:tc>
      </w:tr>
      <w:tr w:rsidR="00E64190" w:rsidRPr="003525E8" w14:paraId="6B56E06A" w14:textId="77777777" w:rsidTr="00815C21">
        <w:trPr>
          <w:trHeight w:val="946"/>
          <w:jc w:val="center"/>
        </w:trPr>
        <w:tc>
          <w:tcPr>
            <w:tcW w:w="3968" w:type="dxa"/>
            <w:tcBorders>
              <w:top w:val="single" w:sz="4" w:space="0" w:color="auto"/>
              <w:left w:val="single" w:sz="4" w:space="0" w:color="auto"/>
              <w:bottom w:val="single" w:sz="4" w:space="0" w:color="auto"/>
            </w:tcBorders>
            <w:hideMark/>
          </w:tcPr>
          <w:p w14:paraId="39FE10A3" w14:textId="77777777" w:rsidR="00E64190" w:rsidRPr="003525E8" w:rsidRDefault="00E64190" w:rsidP="00815C21">
            <w:pPr>
              <w:rPr>
                <w:rFonts w:asciiTheme="majorHAnsi" w:hAnsiTheme="majorHAnsi"/>
                <w:lang w:eastAsia="en-GB"/>
              </w:rPr>
            </w:pPr>
            <w:r w:rsidRPr="4F0C09AB">
              <w:rPr>
                <w:rFonts w:asciiTheme="majorHAnsi" w:eastAsiaTheme="majorEastAsia" w:hAnsiTheme="majorHAnsi" w:cstheme="majorBidi"/>
                <w:lang w:eastAsia="en-GB"/>
              </w:rPr>
              <w:t>Comments</w:t>
            </w:r>
          </w:p>
        </w:tc>
        <w:tc>
          <w:tcPr>
            <w:tcW w:w="1143" w:type="dxa"/>
            <w:tcBorders>
              <w:top w:val="single" w:sz="4" w:space="0" w:color="auto"/>
              <w:bottom w:val="single" w:sz="4" w:space="0" w:color="auto"/>
            </w:tcBorders>
            <w:hideMark/>
          </w:tcPr>
          <w:p w14:paraId="62D11C4C"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0B377CB5"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tcBorders>
            <w:hideMark/>
          </w:tcPr>
          <w:p w14:paraId="6AB7F136"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2DAD8D12"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right w:val="single" w:sz="4" w:space="0" w:color="auto"/>
            </w:tcBorders>
            <w:hideMark/>
          </w:tcPr>
          <w:p w14:paraId="7609A6F4" w14:textId="77777777" w:rsidR="00E64190" w:rsidRPr="003525E8" w:rsidRDefault="00E64190" w:rsidP="00815C21">
            <w:pPr>
              <w:jc w:val="center"/>
              <w:rPr>
                <w:rFonts w:asciiTheme="majorHAnsi" w:hAnsiTheme="majorHAnsi"/>
                <w:lang w:eastAsia="en-GB"/>
              </w:rPr>
            </w:pPr>
          </w:p>
        </w:tc>
      </w:tr>
      <w:tr w:rsidR="00E64190" w:rsidRPr="003525E8" w14:paraId="722566C8" w14:textId="77777777" w:rsidTr="00815C21">
        <w:trPr>
          <w:trHeight w:val="406"/>
          <w:jc w:val="center"/>
        </w:trPr>
        <w:tc>
          <w:tcPr>
            <w:tcW w:w="3968" w:type="dxa"/>
            <w:tcBorders>
              <w:top w:val="single" w:sz="4" w:space="0" w:color="auto"/>
              <w:left w:val="single" w:sz="4" w:space="0" w:color="auto"/>
              <w:bottom w:val="single" w:sz="4" w:space="0" w:color="auto"/>
              <w:right w:val="single" w:sz="4" w:space="0" w:color="auto"/>
            </w:tcBorders>
            <w:hideMark/>
          </w:tcPr>
          <w:p w14:paraId="7EEC336C" w14:textId="77777777" w:rsidR="00E64190" w:rsidRPr="003525E8" w:rsidRDefault="00E64190" w:rsidP="00815C21">
            <w:pPr>
              <w:rPr>
                <w:rFonts w:asciiTheme="majorHAnsi" w:hAnsiTheme="majorHAnsi"/>
                <w:b/>
              </w:rPr>
            </w:pPr>
            <w:r w:rsidRPr="4F0C09AB">
              <w:rPr>
                <w:rFonts w:asciiTheme="majorHAnsi" w:eastAsiaTheme="majorEastAsia" w:hAnsiTheme="majorHAnsi" w:cstheme="majorBidi"/>
                <w:b/>
                <w:bCs/>
              </w:rPr>
              <w:t>Meeting other singers &amp; singing in a massed choir</w:t>
            </w:r>
          </w:p>
        </w:tc>
        <w:tc>
          <w:tcPr>
            <w:tcW w:w="1143" w:type="dxa"/>
            <w:tcBorders>
              <w:top w:val="single" w:sz="4" w:space="0" w:color="auto"/>
              <w:left w:val="single" w:sz="4" w:space="0" w:color="auto"/>
              <w:bottom w:val="single" w:sz="4" w:space="0" w:color="auto"/>
              <w:right w:val="single" w:sz="4" w:space="0" w:color="auto"/>
            </w:tcBorders>
            <w:hideMark/>
          </w:tcPr>
          <w:p w14:paraId="467DAC3F"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1</w:t>
            </w:r>
          </w:p>
        </w:tc>
        <w:tc>
          <w:tcPr>
            <w:tcW w:w="1000" w:type="dxa"/>
            <w:tcBorders>
              <w:top w:val="single" w:sz="4" w:space="0" w:color="auto"/>
              <w:left w:val="single" w:sz="4" w:space="0" w:color="auto"/>
              <w:bottom w:val="single" w:sz="4" w:space="0" w:color="auto"/>
              <w:right w:val="single" w:sz="4" w:space="0" w:color="auto"/>
            </w:tcBorders>
            <w:hideMark/>
          </w:tcPr>
          <w:p w14:paraId="5E45CA05"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2</w:t>
            </w:r>
          </w:p>
        </w:tc>
        <w:tc>
          <w:tcPr>
            <w:tcW w:w="1143" w:type="dxa"/>
            <w:tcBorders>
              <w:top w:val="single" w:sz="4" w:space="0" w:color="auto"/>
              <w:left w:val="single" w:sz="4" w:space="0" w:color="auto"/>
              <w:bottom w:val="single" w:sz="4" w:space="0" w:color="auto"/>
              <w:right w:val="single" w:sz="4" w:space="0" w:color="auto"/>
            </w:tcBorders>
            <w:hideMark/>
          </w:tcPr>
          <w:p w14:paraId="3664198D"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3</w:t>
            </w:r>
          </w:p>
        </w:tc>
        <w:tc>
          <w:tcPr>
            <w:tcW w:w="1000" w:type="dxa"/>
            <w:tcBorders>
              <w:top w:val="single" w:sz="4" w:space="0" w:color="auto"/>
              <w:left w:val="single" w:sz="4" w:space="0" w:color="auto"/>
              <w:bottom w:val="single" w:sz="4" w:space="0" w:color="auto"/>
              <w:right w:val="single" w:sz="4" w:space="0" w:color="auto"/>
            </w:tcBorders>
            <w:hideMark/>
          </w:tcPr>
          <w:p w14:paraId="39351A1A"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4</w:t>
            </w:r>
          </w:p>
        </w:tc>
        <w:tc>
          <w:tcPr>
            <w:tcW w:w="1143" w:type="dxa"/>
            <w:tcBorders>
              <w:top w:val="single" w:sz="4" w:space="0" w:color="auto"/>
              <w:left w:val="single" w:sz="4" w:space="0" w:color="auto"/>
              <w:bottom w:val="single" w:sz="4" w:space="0" w:color="auto"/>
              <w:right w:val="single" w:sz="4" w:space="0" w:color="auto"/>
            </w:tcBorders>
            <w:hideMark/>
          </w:tcPr>
          <w:p w14:paraId="45373628"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5</w:t>
            </w:r>
          </w:p>
        </w:tc>
      </w:tr>
      <w:tr w:rsidR="00E64190" w:rsidRPr="003525E8" w14:paraId="411A3A02" w14:textId="77777777" w:rsidTr="00815C21">
        <w:trPr>
          <w:trHeight w:val="946"/>
          <w:jc w:val="center"/>
        </w:trPr>
        <w:tc>
          <w:tcPr>
            <w:tcW w:w="3968" w:type="dxa"/>
            <w:tcBorders>
              <w:top w:val="single" w:sz="4" w:space="0" w:color="auto"/>
              <w:left w:val="single" w:sz="4" w:space="0" w:color="auto"/>
              <w:bottom w:val="single" w:sz="4" w:space="0" w:color="auto"/>
            </w:tcBorders>
            <w:hideMark/>
          </w:tcPr>
          <w:p w14:paraId="1FE50716" w14:textId="77777777" w:rsidR="00E64190" w:rsidRPr="003525E8" w:rsidRDefault="00E64190" w:rsidP="00815C21">
            <w:pPr>
              <w:rPr>
                <w:rFonts w:asciiTheme="majorHAnsi" w:hAnsiTheme="majorHAnsi"/>
                <w:lang w:eastAsia="en-GB"/>
              </w:rPr>
            </w:pPr>
            <w:r w:rsidRPr="4F0C09AB">
              <w:rPr>
                <w:rFonts w:asciiTheme="majorHAnsi" w:eastAsiaTheme="majorEastAsia" w:hAnsiTheme="majorHAnsi" w:cstheme="majorBidi"/>
                <w:lang w:eastAsia="en-GB"/>
              </w:rPr>
              <w:t>Comments</w:t>
            </w:r>
          </w:p>
        </w:tc>
        <w:tc>
          <w:tcPr>
            <w:tcW w:w="1143" w:type="dxa"/>
            <w:tcBorders>
              <w:top w:val="single" w:sz="4" w:space="0" w:color="auto"/>
              <w:bottom w:val="single" w:sz="4" w:space="0" w:color="auto"/>
            </w:tcBorders>
            <w:hideMark/>
          </w:tcPr>
          <w:p w14:paraId="304D975B"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2BB45906"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tcBorders>
            <w:hideMark/>
          </w:tcPr>
          <w:p w14:paraId="40C80249"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540C92D2"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right w:val="single" w:sz="4" w:space="0" w:color="auto"/>
            </w:tcBorders>
            <w:hideMark/>
          </w:tcPr>
          <w:p w14:paraId="01695623" w14:textId="77777777" w:rsidR="00E64190" w:rsidRPr="003525E8" w:rsidRDefault="00E64190" w:rsidP="00815C21">
            <w:pPr>
              <w:jc w:val="center"/>
              <w:rPr>
                <w:rFonts w:asciiTheme="majorHAnsi" w:hAnsiTheme="majorHAnsi"/>
                <w:lang w:eastAsia="en-GB"/>
              </w:rPr>
            </w:pPr>
          </w:p>
        </w:tc>
      </w:tr>
      <w:tr w:rsidR="00E64190" w:rsidRPr="003525E8" w14:paraId="6598BA09" w14:textId="77777777" w:rsidTr="00815C21">
        <w:trPr>
          <w:trHeight w:val="387"/>
          <w:jc w:val="center"/>
        </w:trPr>
        <w:tc>
          <w:tcPr>
            <w:tcW w:w="3968" w:type="dxa"/>
            <w:tcBorders>
              <w:top w:val="single" w:sz="4" w:space="0" w:color="auto"/>
              <w:left w:val="single" w:sz="4" w:space="0" w:color="auto"/>
              <w:bottom w:val="single" w:sz="4" w:space="0" w:color="auto"/>
              <w:right w:val="single" w:sz="4" w:space="0" w:color="auto"/>
            </w:tcBorders>
            <w:hideMark/>
          </w:tcPr>
          <w:p w14:paraId="26302889" w14:textId="77777777" w:rsidR="00E64190" w:rsidRPr="003525E8" w:rsidRDefault="00E64190" w:rsidP="00815C21">
            <w:pPr>
              <w:rPr>
                <w:rFonts w:asciiTheme="majorHAnsi" w:hAnsiTheme="majorHAnsi"/>
                <w:b/>
                <w:lang w:eastAsia="en-GB"/>
              </w:rPr>
            </w:pPr>
            <w:r w:rsidRPr="4F0C09AB">
              <w:rPr>
                <w:rFonts w:asciiTheme="majorHAnsi" w:eastAsiaTheme="majorEastAsia" w:hAnsiTheme="majorHAnsi" w:cstheme="majorBidi"/>
                <w:b/>
                <w:bCs/>
                <w:lang w:eastAsia="en-GB"/>
              </w:rPr>
              <w:t>Working with Circa directors</w:t>
            </w:r>
          </w:p>
        </w:tc>
        <w:tc>
          <w:tcPr>
            <w:tcW w:w="1143" w:type="dxa"/>
            <w:tcBorders>
              <w:top w:val="single" w:sz="4" w:space="0" w:color="auto"/>
              <w:left w:val="single" w:sz="4" w:space="0" w:color="auto"/>
              <w:bottom w:val="single" w:sz="4" w:space="0" w:color="auto"/>
              <w:right w:val="single" w:sz="4" w:space="0" w:color="auto"/>
            </w:tcBorders>
            <w:hideMark/>
          </w:tcPr>
          <w:p w14:paraId="208FCB7D"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1</w:t>
            </w:r>
          </w:p>
        </w:tc>
        <w:tc>
          <w:tcPr>
            <w:tcW w:w="1000" w:type="dxa"/>
            <w:tcBorders>
              <w:top w:val="single" w:sz="4" w:space="0" w:color="auto"/>
              <w:left w:val="single" w:sz="4" w:space="0" w:color="auto"/>
              <w:bottom w:val="single" w:sz="4" w:space="0" w:color="auto"/>
              <w:right w:val="single" w:sz="4" w:space="0" w:color="auto"/>
            </w:tcBorders>
            <w:hideMark/>
          </w:tcPr>
          <w:p w14:paraId="477E4B55"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2</w:t>
            </w:r>
          </w:p>
        </w:tc>
        <w:tc>
          <w:tcPr>
            <w:tcW w:w="1143" w:type="dxa"/>
            <w:tcBorders>
              <w:top w:val="single" w:sz="4" w:space="0" w:color="auto"/>
              <w:left w:val="single" w:sz="4" w:space="0" w:color="auto"/>
              <w:bottom w:val="single" w:sz="4" w:space="0" w:color="auto"/>
              <w:right w:val="single" w:sz="4" w:space="0" w:color="auto"/>
            </w:tcBorders>
            <w:hideMark/>
          </w:tcPr>
          <w:p w14:paraId="531CDC50"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3</w:t>
            </w:r>
          </w:p>
        </w:tc>
        <w:tc>
          <w:tcPr>
            <w:tcW w:w="1000" w:type="dxa"/>
            <w:tcBorders>
              <w:top w:val="single" w:sz="4" w:space="0" w:color="auto"/>
              <w:left w:val="single" w:sz="4" w:space="0" w:color="auto"/>
              <w:bottom w:val="single" w:sz="4" w:space="0" w:color="auto"/>
              <w:right w:val="single" w:sz="4" w:space="0" w:color="auto"/>
            </w:tcBorders>
            <w:hideMark/>
          </w:tcPr>
          <w:p w14:paraId="153CBA23"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4</w:t>
            </w:r>
          </w:p>
        </w:tc>
        <w:tc>
          <w:tcPr>
            <w:tcW w:w="1143" w:type="dxa"/>
            <w:tcBorders>
              <w:top w:val="single" w:sz="4" w:space="0" w:color="auto"/>
              <w:left w:val="single" w:sz="4" w:space="0" w:color="auto"/>
              <w:bottom w:val="single" w:sz="4" w:space="0" w:color="auto"/>
              <w:right w:val="single" w:sz="4" w:space="0" w:color="auto"/>
            </w:tcBorders>
            <w:hideMark/>
          </w:tcPr>
          <w:p w14:paraId="55BD98B8"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5</w:t>
            </w:r>
          </w:p>
        </w:tc>
      </w:tr>
      <w:tr w:rsidR="00E64190" w:rsidRPr="003525E8" w14:paraId="393B33FF" w14:textId="77777777" w:rsidTr="00815C21">
        <w:trPr>
          <w:trHeight w:val="946"/>
          <w:jc w:val="center"/>
        </w:trPr>
        <w:tc>
          <w:tcPr>
            <w:tcW w:w="3968" w:type="dxa"/>
            <w:tcBorders>
              <w:top w:val="single" w:sz="4" w:space="0" w:color="auto"/>
              <w:left w:val="single" w:sz="4" w:space="0" w:color="auto"/>
              <w:bottom w:val="single" w:sz="4" w:space="0" w:color="auto"/>
            </w:tcBorders>
            <w:hideMark/>
          </w:tcPr>
          <w:p w14:paraId="2F25DA64" w14:textId="77777777" w:rsidR="00E64190" w:rsidRPr="003525E8" w:rsidRDefault="00E64190" w:rsidP="00815C21">
            <w:pPr>
              <w:rPr>
                <w:rFonts w:asciiTheme="majorHAnsi" w:hAnsiTheme="majorHAnsi"/>
                <w:lang w:eastAsia="en-GB"/>
              </w:rPr>
            </w:pPr>
            <w:r w:rsidRPr="4F0C09AB">
              <w:rPr>
                <w:rFonts w:asciiTheme="majorHAnsi" w:eastAsiaTheme="majorEastAsia" w:hAnsiTheme="majorHAnsi" w:cstheme="majorBidi"/>
                <w:lang w:eastAsia="en-GB"/>
              </w:rPr>
              <w:t>Comments</w:t>
            </w:r>
          </w:p>
        </w:tc>
        <w:tc>
          <w:tcPr>
            <w:tcW w:w="1143" w:type="dxa"/>
            <w:tcBorders>
              <w:top w:val="single" w:sz="4" w:space="0" w:color="auto"/>
              <w:bottom w:val="single" w:sz="4" w:space="0" w:color="auto"/>
            </w:tcBorders>
            <w:hideMark/>
          </w:tcPr>
          <w:p w14:paraId="5A37F01D"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2F0374CF"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tcBorders>
            <w:hideMark/>
          </w:tcPr>
          <w:p w14:paraId="32A4EEBC"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7C676B59"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right w:val="single" w:sz="4" w:space="0" w:color="auto"/>
            </w:tcBorders>
            <w:hideMark/>
          </w:tcPr>
          <w:p w14:paraId="268E395C" w14:textId="77777777" w:rsidR="00E64190" w:rsidRPr="003525E8" w:rsidRDefault="00E64190" w:rsidP="00815C21">
            <w:pPr>
              <w:jc w:val="center"/>
              <w:rPr>
                <w:rFonts w:asciiTheme="majorHAnsi" w:hAnsiTheme="majorHAnsi"/>
                <w:lang w:eastAsia="en-GB"/>
              </w:rPr>
            </w:pPr>
          </w:p>
        </w:tc>
      </w:tr>
      <w:tr w:rsidR="00E64190" w:rsidRPr="003525E8" w14:paraId="3D2E9303" w14:textId="77777777" w:rsidTr="00815C21">
        <w:trPr>
          <w:trHeight w:val="440"/>
          <w:jc w:val="center"/>
        </w:trPr>
        <w:tc>
          <w:tcPr>
            <w:tcW w:w="3968" w:type="dxa"/>
            <w:tcBorders>
              <w:top w:val="single" w:sz="4" w:space="0" w:color="auto"/>
              <w:left w:val="single" w:sz="4" w:space="0" w:color="auto"/>
              <w:bottom w:val="single" w:sz="4" w:space="0" w:color="auto"/>
              <w:right w:val="single" w:sz="4" w:space="0" w:color="auto"/>
            </w:tcBorders>
            <w:hideMark/>
          </w:tcPr>
          <w:p w14:paraId="2F46929B" w14:textId="77777777" w:rsidR="00E64190" w:rsidRPr="003525E8" w:rsidRDefault="00E64190" w:rsidP="00815C21">
            <w:pPr>
              <w:rPr>
                <w:rFonts w:asciiTheme="majorHAnsi" w:hAnsiTheme="majorHAnsi"/>
                <w:b/>
              </w:rPr>
            </w:pPr>
            <w:r w:rsidRPr="4F0C09AB">
              <w:rPr>
                <w:rFonts w:asciiTheme="majorHAnsi" w:eastAsiaTheme="majorEastAsia" w:hAnsiTheme="majorHAnsi" w:cstheme="majorBidi"/>
                <w:b/>
                <w:bCs/>
                <w:lang w:eastAsia="en-GB"/>
              </w:rPr>
              <w:t xml:space="preserve">Performing with </w:t>
            </w:r>
            <w:r w:rsidRPr="4F0C09AB">
              <w:rPr>
                <w:rFonts w:asciiTheme="majorHAnsi" w:eastAsiaTheme="majorEastAsia" w:hAnsiTheme="majorHAnsi" w:cstheme="majorBidi"/>
                <w:b/>
                <w:bCs/>
              </w:rPr>
              <w:t>circus artists &amp; dancers</w:t>
            </w:r>
          </w:p>
        </w:tc>
        <w:tc>
          <w:tcPr>
            <w:tcW w:w="1143" w:type="dxa"/>
            <w:tcBorders>
              <w:top w:val="single" w:sz="4" w:space="0" w:color="auto"/>
              <w:left w:val="single" w:sz="4" w:space="0" w:color="auto"/>
              <w:bottom w:val="single" w:sz="4" w:space="0" w:color="auto"/>
              <w:right w:val="single" w:sz="4" w:space="0" w:color="auto"/>
            </w:tcBorders>
            <w:hideMark/>
          </w:tcPr>
          <w:p w14:paraId="41731D66"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1</w:t>
            </w:r>
          </w:p>
        </w:tc>
        <w:tc>
          <w:tcPr>
            <w:tcW w:w="1000" w:type="dxa"/>
            <w:tcBorders>
              <w:top w:val="single" w:sz="4" w:space="0" w:color="auto"/>
              <w:left w:val="single" w:sz="4" w:space="0" w:color="auto"/>
              <w:bottom w:val="single" w:sz="4" w:space="0" w:color="auto"/>
              <w:right w:val="single" w:sz="4" w:space="0" w:color="auto"/>
            </w:tcBorders>
            <w:hideMark/>
          </w:tcPr>
          <w:p w14:paraId="783BAAC4"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2</w:t>
            </w:r>
          </w:p>
        </w:tc>
        <w:tc>
          <w:tcPr>
            <w:tcW w:w="1143" w:type="dxa"/>
            <w:tcBorders>
              <w:top w:val="single" w:sz="4" w:space="0" w:color="auto"/>
              <w:left w:val="single" w:sz="4" w:space="0" w:color="auto"/>
              <w:bottom w:val="single" w:sz="4" w:space="0" w:color="auto"/>
              <w:right w:val="single" w:sz="4" w:space="0" w:color="auto"/>
            </w:tcBorders>
            <w:hideMark/>
          </w:tcPr>
          <w:p w14:paraId="241323CE"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3</w:t>
            </w:r>
          </w:p>
        </w:tc>
        <w:tc>
          <w:tcPr>
            <w:tcW w:w="1000" w:type="dxa"/>
            <w:tcBorders>
              <w:top w:val="single" w:sz="4" w:space="0" w:color="auto"/>
              <w:left w:val="single" w:sz="4" w:space="0" w:color="auto"/>
              <w:bottom w:val="single" w:sz="4" w:space="0" w:color="auto"/>
              <w:right w:val="single" w:sz="4" w:space="0" w:color="auto"/>
            </w:tcBorders>
            <w:hideMark/>
          </w:tcPr>
          <w:p w14:paraId="0D516065"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4</w:t>
            </w:r>
          </w:p>
        </w:tc>
        <w:tc>
          <w:tcPr>
            <w:tcW w:w="1143" w:type="dxa"/>
            <w:tcBorders>
              <w:top w:val="single" w:sz="4" w:space="0" w:color="auto"/>
              <w:left w:val="single" w:sz="4" w:space="0" w:color="auto"/>
              <w:bottom w:val="single" w:sz="4" w:space="0" w:color="auto"/>
              <w:right w:val="single" w:sz="4" w:space="0" w:color="auto"/>
            </w:tcBorders>
            <w:hideMark/>
          </w:tcPr>
          <w:p w14:paraId="05EBABE8"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5</w:t>
            </w:r>
          </w:p>
        </w:tc>
      </w:tr>
      <w:tr w:rsidR="00E64190" w:rsidRPr="003525E8" w14:paraId="0FD70351" w14:textId="77777777" w:rsidTr="00815C21">
        <w:trPr>
          <w:trHeight w:val="946"/>
          <w:jc w:val="center"/>
        </w:trPr>
        <w:tc>
          <w:tcPr>
            <w:tcW w:w="3968" w:type="dxa"/>
            <w:tcBorders>
              <w:top w:val="single" w:sz="4" w:space="0" w:color="auto"/>
              <w:left w:val="single" w:sz="4" w:space="0" w:color="auto"/>
              <w:bottom w:val="single" w:sz="4" w:space="0" w:color="auto"/>
            </w:tcBorders>
            <w:hideMark/>
          </w:tcPr>
          <w:p w14:paraId="3ECAA89D" w14:textId="77777777" w:rsidR="00E64190" w:rsidRPr="003525E8" w:rsidRDefault="00E64190" w:rsidP="00815C21">
            <w:pPr>
              <w:rPr>
                <w:rFonts w:asciiTheme="majorHAnsi" w:hAnsiTheme="majorHAnsi"/>
                <w:lang w:eastAsia="en-GB"/>
              </w:rPr>
            </w:pPr>
            <w:r w:rsidRPr="4F0C09AB">
              <w:rPr>
                <w:rFonts w:asciiTheme="majorHAnsi" w:eastAsiaTheme="majorEastAsia" w:hAnsiTheme="majorHAnsi" w:cstheme="majorBidi"/>
                <w:lang w:eastAsia="en-GB"/>
              </w:rPr>
              <w:lastRenderedPageBreak/>
              <w:t>Comments</w:t>
            </w:r>
          </w:p>
        </w:tc>
        <w:tc>
          <w:tcPr>
            <w:tcW w:w="1143" w:type="dxa"/>
            <w:tcBorders>
              <w:top w:val="single" w:sz="4" w:space="0" w:color="auto"/>
              <w:bottom w:val="single" w:sz="4" w:space="0" w:color="auto"/>
            </w:tcBorders>
            <w:hideMark/>
          </w:tcPr>
          <w:p w14:paraId="7FB376A8"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22DC1341"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tcBorders>
            <w:hideMark/>
          </w:tcPr>
          <w:p w14:paraId="6FDB60C7"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4E1CAD06"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right w:val="single" w:sz="4" w:space="0" w:color="auto"/>
            </w:tcBorders>
            <w:hideMark/>
          </w:tcPr>
          <w:p w14:paraId="3D26AD66" w14:textId="77777777" w:rsidR="00E64190" w:rsidRPr="003525E8" w:rsidRDefault="00E64190" w:rsidP="00815C21">
            <w:pPr>
              <w:jc w:val="center"/>
              <w:rPr>
                <w:rFonts w:asciiTheme="majorHAnsi" w:hAnsiTheme="majorHAnsi"/>
                <w:lang w:eastAsia="en-GB"/>
              </w:rPr>
            </w:pPr>
          </w:p>
        </w:tc>
      </w:tr>
      <w:tr w:rsidR="00E64190" w:rsidRPr="003525E8" w14:paraId="24DE6195" w14:textId="77777777" w:rsidTr="00815C21">
        <w:trPr>
          <w:trHeight w:val="377"/>
          <w:jc w:val="center"/>
        </w:trPr>
        <w:tc>
          <w:tcPr>
            <w:tcW w:w="3968" w:type="dxa"/>
            <w:tcBorders>
              <w:top w:val="single" w:sz="4" w:space="0" w:color="auto"/>
              <w:left w:val="single" w:sz="4" w:space="0" w:color="auto"/>
              <w:bottom w:val="single" w:sz="4" w:space="0" w:color="auto"/>
              <w:right w:val="single" w:sz="4" w:space="0" w:color="auto"/>
            </w:tcBorders>
            <w:hideMark/>
          </w:tcPr>
          <w:p w14:paraId="46A6E50F" w14:textId="77777777" w:rsidR="00E64190" w:rsidRPr="003525E8" w:rsidRDefault="00E64190" w:rsidP="00815C21">
            <w:pPr>
              <w:rPr>
                <w:rFonts w:asciiTheme="majorHAnsi" w:hAnsiTheme="majorHAnsi"/>
                <w:b/>
              </w:rPr>
            </w:pPr>
            <w:r w:rsidRPr="4F0C09AB">
              <w:rPr>
                <w:rFonts w:asciiTheme="majorHAnsi" w:eastAsiaTheme="majorEastAsia" w:hAnsiTheme="majorHAnsi" w:cstheme="majorBidi"/>
                <w:b/>
                <w:bCs/>
              </w:rPr>
              <w:t>Taking part in a large-scale outdoor professional show</w:t>
            </w:r>
          </w:p>
        </w:tc>
        <w:tc>
          <w:tcPr>
            <w:tcW w:w="1143" w:type="dxa"/>
            <w:tcBorders>
              <w:top w:val="single" w:sz="4" w:space="0" w:color="auto"/>
              <w:left w:val="single" w:sz="4" w:space="0" w:color="auto"/>
              <w:bottom w:val="single" w:sz="4" w:space="0" w:color="auto"/>
              <w:right w:val="single" w:sz="4" w:space="0" w:color="auto"/>
            </w:tcBorders>
            <w:hideMark/>
          </w:tcPr>
          <w:p w14:paraId="0BAE57DB"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1</w:t>
            </w:r>
          </w:p>
        </w:tc>
        <w:tc>
          <w:tcPr>
            <w:tcW w:w="1000" w:type="dxa"/>
            <w:tcBorders>
              <w:top w:val="single" w:sz="4" w:space="0" w:color="auto"/>
              <w:left w:val="single" w:sz="4" w:space="0" w:color="auto"/>
              <w:bottom w:val="single" w:sz="4" w:space="0" w:color="auto"/>
              <w:right w:val="single" w:sz="4" w:space="0" w:color="auto"/>
            </w:tcBorders>
            <w:hideMark/>
          </w:tcPr>
          <w:p w14:paraId="3A6D1326"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2</w:t>
            </w:r>
          </w:p>
        </w:tc>
        <w:tc>
          <w:tcPr>
            <w:tcW w:w="1143" w:type="dxa"/>
            <w:tcBorders>
              <w:top w:val="single" w:sz="4" w:space="0" w:color="auto"/>
              <w:left w:val="single" w:sz="4" w:space="0" w:color="auto"/>
              <w:bottom w:val="single" w:sz="4" w:space="0" w:color="auto"/>
              <w:right w:val="single" w:sz="4" w:space="0" w:color="auto"/>
            </w:tcBorders>
            <w:hideMark/>
          </w:tcPr>
          <w:p w14:paraId="05846130"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3</w:t>
            </w:r>
          </w:p>
        </w:tc>
        <w:tc>
          <w:tcPr>
            <w:tcW w:w="1000" w:type="dxa"/>
            <w:tcBorders>
              <w:top w:val="single" w:sz="4" w:space="0" w:color="auto"/>
              <w:left w:val="single" w:sz="4" w:space="0" w:color="auto"/>
              <w:bottom w:val="single" w:sz="4" w:space="0" w:color="auto"/>
              <w:right w:val="single" w:sz="4" w:space="0" w:color="auto"/>
            </w:tcBorders>
            <w:hideMark/>
          </w:tcPr>
          <w:p w14:paraId="429133BF"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4</w:t>
            </w:r>
          </w:p>
        </w:tc>
        <w:tc>
          <w:tcPr>
            <w:tcW w:w="1143" w:type="dxa"/>
            <w:tcBorders>
              <w:top w:val="single" w:sz="4" w:space="0" w:color="auto"/>
              <w:left w:val="single" w:sz="4" w:space="0" w:color="auto"/>
              <w:bottom w:val="single" w:sz="4" w:space="0" w:color="auto"/>
              <w:right w:val="single" w:sz="4" w:space="0" w:color="auto"/>
            </w:tcBorders>
            <w:hideMark/>
          </w:tcPr>
          <w:p w14:paraId="577B00E6"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5</w:t>
            </w:r>
          </w:p>
        </w:tc>
      </w:tr>
      <w:tr w:rsidR="00E64190" w:rsidRPr="003525E8" w14:paraId="24891B55" w14:textId="77777777" w:rsidTr="00815C21">
        <w:trPr>
          <w:trHeight w:val="946"/>
          <w:jc w:val="center"/>
        </w:trPr>
        <w:tc>
          <w:tcPr>
            <w:tcW w:w="3968" w:type="dxa"/>
            <w:tcBorders>
              <w:top w:val="single" w:sz="4" w:space="0" w:color="auto"/>
              <w:left w:val="single" w:sz="4" w:space="0" w:color="auto"/>
              <w:bottom w:val="single" w:sz="4" w:space="0" w:color="auto"/>
            </w:tcBorders>
            <w:hideMark/>
          </w:tcPr>
          <w:p w14:paraId="0252456F" w14:textId="77777777" w:rsidR="00E64190" w:rsidRPr="003525E8" w:rsidRDefault="00E64190" w:rsidP="00815C21">
            <w:pPr>
              <w:rPr>
                <w:rFonts w:asciiTheme="majorHAnsi" w:hAnsiTheme="majorHAnsi"/>
                <w:lang w:eastAsia="en-GB"/>
              </w:rPr>
            </w:pPr>
            <w:r w:rsidRPr="4F0C09AB">
              <w:rPr>
                <w:rFonts w:asciiTheme="majorHAnsi" w:eastAsiaTheme="majorEastAsia" w:hAnsiTheme="majorHAnsi" w:cstheme="majorBidi"/>
                <w:lang w:eastAsia="en-GB"/>
              </w:rPr>
              <w:t>Comments</w:t>
            </w:r>
          </w:p>
        </w:tc>
        <w:tc>
          <w:tcPr>
            <w:tcW w:w="1143" w:type="dxa"/>
            <w:tcBorders>
              <w:top w:val="single" w:sz="4" w:space="0" w:color="auto"/>
              <w:bottom w:val="single" w:sz="4" w:space="0" w:color="auto"/>
            </w:tcBorders>
            <w:hideMark/>
          </w:tcPr>
          <w:p w14:paraId="293E5E8F"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58BE665F"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tcBorders>
            <w:hideMark/>
          </w:tcPr>
          <w:p w14:paraId="1B6A33DD"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54546799"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right w:val="single" w:sz="4" w:space="0" w:color="auto"/>
            </w:tcBorders>
            <w:hideMark/>
          </w:tcPr>
          <w:p w14:paraId="451728E8" w14:textId="77777777" w:rsidR="00E64190" w:rsidRPr="003525E8" w:rsidRDefault="00E64190" w:rsidP="00815C21">
            <w:pPr>
              <w:jc w:val="center"/>
              <w:rPr>
                <w:rFonts w:asciiTheme="majorHAnsi" w:hAnsiTheme="majorHAnsi"/>
                <w:lang w:eastAsia="en-GB"/>
              </w:rPr>
            </w:pPr>
          </w:p>
        </w:tc>
      </w:tr>
      <w:tr w:rsidR="00E64190" w:rsidRPr="003525E8" w14:paraId="79A29A18" w14:textId="77777777" w:rsidTr="00815C21">
        <w:trPr>
          <w:trHeight w:val="377"/>
          <w:jc w:val="center"/>
        </w:trPr>
        <w:tc>
          <w:tcPr>
            <w:tcW w:w="3968" w:type="dxa"/>
            <w:tcBorders>
              <w:top w:val="single" w:sz="4" w:space="0" w:color="auto"/>
              <w:left w:val="single" w:sz="4" w:space="0" w:color="auto"/>
              <w:bottom w:val="single" w:sz="4" w:space="0" w:color="auto"/>
              <w:right w:val="single" w:sz="4" w:space="0" w:color="auto"/>
            </w:tcBorders>
            <w:hideMark/>
          </w:tcPr>
          <w:p w14:paraId="3AEA578F" w14:textId="77777777" w:rsidR="00E64190" w:rsidRPr="003525E8" w:rsidRDefault="00E64190" w:rsidP="00815C21">
            <w:pPr>
              <w:rPr>
                <w:rFonts w:asciiTheme="majorHAnsi" w:hAnsiTheme="majorHAnsi"/>
                <w:b/>
              </w:rPr>
            </w:pPr>
            <w:r w:rsidRPr="4F0C09AB">
              <w:rPr>
                <w:rFonts w:asciiTheme="majorHAnsi" w:eastAsiaTheme="majorEastAsia" w:hAnsiTheme="majorHAnsi" w:cstheme="majorBidi"/>
                <w:b/>
                <w:bCs/>
              </w:rPr>
              <w:t xml:space="preserve">Organisation of the massed choir </w:t>
            </w:r>
          </w:p>
        </w:tc>
        <w:tc>
          <w:tcPr>
            <w:tcW w:w="1143" w:type="dxa"/>
            <w:tcBorders>
              <w:top w:val="single" w:sz="4" w:space="0" w:color="auto"/>
              <w:left w:val="single" w:sz="4" w:space="0" w:color="auto"/>
              <w:bottom w:val="single" w:sz="4" w:space="0" w:color="auto"/>
              <w:right w:val="single" w:sz="4" w:space="0" w:color="auto"/>
            </w:tcBorders>
            <w:hideMark/>
          </w:tcPr>
          <w:p w14:paraId="4B2DCDF5"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1</w:t>
            </w:r>
          </w:p>
        </w:tc>
        <w:tc>
          <w:tcPr>
            <w:tcW w:w="1000" w:type="dxa"/>
            <w:tcBorders>
              <w:top w:val="single" w:sz="4" w:space="0" w:color="auto"/>
              <w:left w:val="single" w:sz="4" w:space="0" w:color="auto"/>
              <w:bottom w:val="single" w:sz="4" w:space="0" w:color="auto"/>
              <w:right w:val="single" w:sz="4" w:space="0" w:color="auto"/>
            </w:tcBorders>
            <w:hideMark/>
          </w:tcPr>
          <w:p w14:paraId="37431502"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2</w:t>
            </w:r>
          </w:p>
        </w:tc>
        <w:tc>
          <w:tcPr>
            <w:tcW w:w="1143" w:type="dxa"/>
            <w:tcBorders>
              <w:top w:val="single" w:sz="4" w:space="0" w:color="auto"/>
              <w:left w:val="single" w:sz="4" w:space="0" w:color="auto"/>
              <w:bottom w:val="single" w:sz="4" w:space="0" w:color="auto"/>
              <w:right w:val="single" w:sz="4" w:space="0" w:color="auto"/>
            </w:tcBorders>
            <w:hideMark/>
          </w:tcPr>
          <w:p w14:paraId="2389C1E0"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3</w:t>
            </w:r>
          </w:p>
        </w:tc>
        <w:tc>
          <w:tcPr>
            <w:tcW w:w="1000" w:type="dxa"/>
            <w:tcBorders>
              <w:top w:val="single" w:sz="4" w:space="0" w:color="auto"/>
              <w:left w:val="single" w:sz="4" w:space="0" w:color="auto"/>
              <w:bottom w:val="single" w:sz="4" w:space="0" w:color="auto"/>
              <w:right w:val="single" w:sz="4" w:space="0" w:color="auto"/>
            </w:tcBorders>
            <w:hideMark/>
          </w:tcPr>
          <w:p w14:paraId="76DF612C"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4</w:t>
            </w:r>
          </w:p>
        </w:tc>
        <w:tc>
          <w:tcPr>
            <w:tcW w:w="1143" w:type="dxa"/>
            <w:tcBorders>
              <w:top w:val="single" w:sz="4" w:space="0" w:color="auto"/>
              <w:left w:val="single" w:sz="4" w:space="0" w:color="auto"/>
              <w:bottom w:val="single" w:sz="4" w:space="0" w:color="auto"/>
              <w:right w:val="single" w:sz="4" w:space="0" w:color="auto"/>
            </w:tcBorders>
            <w:hideMark/>
          </w:tcPr>
          <w:p w14:paraId="729FDB07"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5</w:t>
            </w:r>
          </w:p>
        </w:tc>
      </w:tr>
      <w:tr w:rsidR="00E64190" w:rsidRPr="003525E8" w14:paraId="4F9CC324" w14:textId="77777777" w:rsidTr="00815C21">
        <w:trPr>
          <w:trHeight w:val="946"/>
          <w:jc w:val="center"/>
        </w:trPr>
        <w:tc>
          <w:tcPr>
            <w:tcW w:w="3968" w:type="dxa"/>
            <w:tcBorders>
              <w:top w:val="single" w:sz="4" w:space="0" w:color="auto"/>
              <w:left w:val="single" w:sz="4" w:space="0" w:color="auto"/>
              <w:bottom w:val="single" w:sz="4" w:space="0" w:color="auto"/>
            </w:tcBorders>
            <w:hideMark/>
          </w:tcPr>
          <w:p w14:paraId="6DFE82FA" w14:textId="77777777" w:rsidR="00E64190" w:rsidRPr="003525E8" w:rsidRDefault="00E64190" w:rsidP="00815C21">
            <w:pPr>
              <w:rPr>
                <w:rFonts w:asciiTheme="majorHAnsi" w:hAnsiTheme="majorHAnsi"/>
                <w:lang w:eastAsia="en-GB"/>
              </w:rPr>
            </w:pPr>
            <w:r w:rsidRPr="4F0C09AB">
              <w:rPr>
                <w:rFonts w:asciiTheme="majorHAnsi" w:eastAsiaTheme="majorEastAsia" w:hAnsiTheme="majorHAnsi" w:cstheme="majorBidi"/>
                <w:lang w:eastAsia="en-GB"/>
              </w:rPr>
              <w:t>Comments</w:t>
            </w:r>
          </w:p>
        </w:tc>
        <w:tc>
          <w:tcPr>
            <w:tcW w:w="1143" w:type="dxa"/>
            <w:tcBorders>
              <w:top w:val="single" w:sz="4" w:space="0" w:color="auto"/>
              <w:bottom w:val="single" w:sz="4" w:space="0" w:color="auto"/>
            </w:tcBorders>
            <w:hideMark/>
          </w:tcPr>
          <w:p w14:paraId="57F39F30"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382EE3B5"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tcBorders>
            <w:hideMark/>
          </w:tcPr>
          <w:p w14:paraId="79E26679"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7D823A59"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right w:val="single" w:sz="4" w:space="0" w:color="auto"/>
            </w:tcBorders>
            <w:hideMark/>
          </w:tcPr>
          <w:p w14:paraId="0805550F" w14:textId="77777777" w:rsidR="00E64190" w:rsidRPr="003525E8" w:rsidRDefault="00E64190" w:rsidP="00815C21">
            <w:pPr>
              <w:jc w:val="center"/>
              <w:rPr>
                <w:rFonts w:asciiTheme="majorHAnsi" w:hAnsiTheme="majorHAnsi"/>
                <w:lang w:eastAsia="en-GB"/>
              </w:rPr>
            </w:pPr>
          </w:p>
        </w:tc>
      </w:tr>
      <w:tr w:rsidR="00E64190" w:rsidRPr="003525E8" w14:paraId="04FC6413" w14:textId="77777777" w:rsidTr="00815C21">
        <w:trPr>
          <w:trHeight w:val="299"/>
          <w:jc w:val="center"/>
        </w:trPr>
        <w:tc>
          <w:tcPr>
            <w:tcW w:w="3968" w:type="dxa"/>
            <w:tcBorders>
              <w:top w:val="single" w:sz="4" w:space="0" w:color="auto"/>
            </w:tcBorders>
            <w:hideMark/>
          </w:tcPr>
          <w:p w14:paraId="4BF719BD" w14:textId="77777777" w:rsidR="00E64190" w:rsidRPr="003525E8" w:rsidRDefault="00E64190" w:rsidP="00815C21">
            <w:pPr>
              <w:rPr>
                <w:rFonts w:asciiTheme="majorHAnsi" w:hAnsiTheme="majorHAnsi"/>
              </w:rPr>
            </w:pPr>
          </w:p>
        </w:tc>
        <w:tc>
          <w:tcPr>
            <w:tcW w:w="1143" w:type="dxa"/>
            <w:tcBorders>
              <w:top w:val="single" w:sz="4" w:space="0" w:color="auto"/>
            </w:tcBorders>
            <w:hideMark/>
          </w:tcPr>
          <w:p w14:paraId="61A34372"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tcBorders>
            <w:hideMark/>
          </w:tcPr>
          <w:p w14:paraId="4F5F59CF"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tcBorders>
            <w:hideMark/>
          </w:tcPr>
          <w:p w14:paraId="18053B89"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tcBorders>
            <w:hideMark/>
          </w:tcPr>
          <w:p w14:paraId="1BC9A860"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tcBorders>
            <w:hideMark/>
          </w:tcPr>
          <w:p w14:paraId="224D27CB" w14:textId="77777777" w:rsidR="00E64190" w:rsidRPr="003525E8" w:rsidRDefault="00E64190" w:rsidP="00815C21">
            <w:pPr>
              <w:jc w:val="center"/>
              <w:rPr>
                <w:rFonts w:asciiTheme="majorHAnsi" w:hAnsiTheme="majorHAnsi"/>
                <w:lang w:eastAsia="en-GB"/>
              </w:rPr>
            </w:pPr>
          </w:p>
        </w:tc>
      </w:tr>
    </w:tbl>
    <w:p w14:paraId="6197F1C2" w14:textId="749AA53B" w:rsidR="00E64190" w:rsidRPr="003525E8" w:rsidDel="001054BE" w:rsidRDefault="00E64190" w:rsidP="00E64190">
      <w:pPr>
        <w:pStyle w:val="ListParagraph"/>
        <w:numPr>
          <w:ilvl w:val="0"/>
          <w:numId w:val="1"/>
        </w:numPr>
        <w:rPr>
          <w:del w:id="52" w:author="Pippa Gardner" w:date="2017-05-03T14:53:00Z"/>
          <w:rFonts w:asciiTheme="majorHAnsi" w:eastAsiaTheme="majorEastAsia" w:hAnsiTheme="majorHAnsi" w:cstheme="majorBidi"/>
        </w:rPr>
      </w:pPr>
      <w:del w:id="53" w:author="Pippa Gardner" w:date="2017-05-03T14:53:00Z">
        <w:r w:rsidRPr="4F0C09AB" w:rsidDel="001054BE">
          <w:rPr>
            <w:rFonts w:asciiTheme="majorHAnsi" w:eastAsiaTheme="majorEastAsia" w:hAnsiTheme="majorHAnsi" w:cstheme="majorBidi"/>
          </w:rPr>
          <w:delText xml:space="preserve">What do you feel you will take away from the DEPART project. Any of the following? </w:delText>
        </w:r>
      </w:del>
    </w:p>
    <w:p w14:paraId="1D229CE9" w14:textId="6BC1B48E" w:rsidR="00E64190" w:rsidRPr="003525E8" w:rsidDel="001054BE" w:rsidRDefault="00E64190" w:rsidP="00E64190">
      <w:pPr>
        <w:pStyle w:val="ListParagraph"/>
        <w:rPr>
          <w:del w:id="54" w:author="Pippa Gardner" w:date="2017-05-03T14:53:00Z"/>
          <w:rFonts w:asciiTheme="majorHAnsi" w:hAnsiTheme="majorHAnsi"/>
        </w:rPr>
      </w:pPr>
    </w:p>
    <w:tbl>
      <w:tblPr>
        <w:tblStyle w:val="TableGrid"/>
        <w:tblW w:w="9322" w:type="dxa"/>
        <w:jc w:val="center"/>
        <w:tblLayout w:type="fixed"/>
        <w:tblLook w:val="04A0" w:firstRow="1" w:lastRow="0" w:firstColumn="1" w:lastColumn="0" w:noHBand="0" w:noVBand="1"/>
      </w:tblPr>
      <w:tblGrid>
        <w:gridCol w:w="3652"/>
        <w:gridCol w:w="1701"/>
        <w:gridCol w:w="992"/>
        <w:gridCol w:w="993"/>
        <w:gridCol w:w="992"/>
        <w:gridCol w:w="992"/>
      </w:tblGrid>
      <w:tr w:rsidR="00E64190" w:rsidRPr="003525E8" w:rsidDel="001054BE" w14:paraId="48CCDA66" w14:textId="6698BB62" w:rsidTr="00815C21">
        <w:trPr>
          <w:trHeight w:val="248"/>
          <w:jc w:val="center"/>
          <w:del w:id="55" w:author="Pippa Gardner" w:date="2017-05-03T14:53:00Z"/>
        </w:trPr>
        <w:tc>
          <w:tcPr>
            <w:tcW w:w="3652" w:type="dxa"/>
          </w:tcPr>
          <w:p w14:paraId="53EA4CAB" w14:textId="013889A0" w:rsidR="00E64190" w:rsidRPr="003525E8" w:rsidDel="001054BE" w:rsidRDefault="00E64190" w:rsidP="00815C21">
            <w:pPr>
              <w:jc w:val="center"/>
              <w:rPr>
                <w:del w:id="56" w:author="Pippa Gardner" w:date="2017-05-03T14:53:00Z"/>
                <w:rFonts w:asciiTheme="majorHAnsi" w:hAnsiTheme="majorHAnsi"/>
                <w:b/>
                <w:lang w:eastAsia="en-GB"/>
              </w:rPr>
            </w:pPr>
          </w:p>
        </w:tc>
        <w:tc>
          <w:tcPr>
            <w:tcW w:w="1701" w:type="dxa"/>
            <w:hideMark/>
          </w:tcPr>
          <w:p w14:paraId="5E8C1489" w14:textId="5273D234" w:rsidR="00E64190" w:rsidRPr="003525E8" w:rsidDel="001054BE" w:rsidRDefault="00E64190" w:rsidP="00815C21">
            <w:pPr>
              <w:jc w:val="center"/>
              <w:rPr>
                <w:del w:id="57" w:author="Pippa Gardner" w:date="2017-05-03T14:53:00Z"/>
                <w:rFonts w:asciiTheme="majorHAnsi" w:hAnsiTheme="majorHAnsi"/>
                <w:b/>
                <w:lang w:eastAsia="en-GB"/>
              </w:rPr>
            </w:pPr>
            <w:del w:id="58" w:author="Pippa Gardner" w:date="2017-05-03T14:53:00Z">
              <w:r w:rsidRPr="4F0C09AB" w:rsidDel="001054BE">
                <w:rPr>
                  <w:rFonts w:asciiTheme="majorHAnsi" w:eastAsiaTheme="majorEastAsia" w:hAnsiTheme="majorHAnsi" w:cstheme="majorBidi"/>
                  <w:b/>
                  <w:bCs/>
                  <w:lang w:eastAsia="en-GB"/>
                </w:rPr>
                <w:delText>Not at all</w:delText>
              </w:r>
            </w:del>
          </w:p>
        </w:tc>
        <w:tc>
          <w:tcPr>
            <w:tcW w:w="992" w:type="dxa"/>
          </w:tcPr>
          <w:p w14:paraId="3EFCB27F" w14:textId="4053FF84" w:rsidR="00E64190" w:rsidRPr="003525E8" w:rsidDel="001054BE" w:rsidRDefault="00E64190" w:rsidP="00815C21">
            <w:pPr>
              <w:jc w:val="center"/>
              <w:rPr>
                <w:del w:id="59" w:author="Pippa Gardner" w:date="2017-05-03T14:53:00Z"/>
                <w:rFonts w:asciiTheme="majorHAnsi" w:hAnsiTheme="majorHAnsi"/>
                <w:b/>
                <w:lang w:eastAsia="en-GB"/>
              </w:rPr>
            </w:pPr>
          </w:p>
        </w:tc>
        <w:tc>
          <w:tcPr>
            <w:tcW w:w="993" w:type="dxa"/>
            <w:hideMark/>
          </w:tcPr>
          <w:p w14:paraId="7F588D19" w14:textId="111CB436" w:rsidR="00E64190" w:rsidRPr="003525E8" w:rsidDel="001054BE" w:rsidRDefault="00E64190" w:rsidP="00815C21">
            <w:pPr>
              <w:jc w:val="center"/>
              <w:rPr>
                <w:del w:id="60" w:author="Pippa Gardner" w:date="2017-05-03T14:53:00Z"/>
                <w:rFonts w:asciiTheme="majorHAnsi" w:hAnsiTheme="majorHAnsi"/>
                <w:b/>
                <w:lang w:eastAsia="en-GB"/>
              </w:rPr>
            </w:pPr>
            <w:del w:id="61" w:author="Pippa Gardner" w:date="2017-05-03T14:53:00Z">
              <w:r w:rsidRPr="4F0C09AB" w:rsidDel="001054BE">
                <w:rPr>
                  <w:rFonts w:asciiTheme="majorHAnsi" w:eastAsiaTheme="majorEastAsia" w:hAnsiTheme="majorHAnsi" w:cstheme="majorBidi"/>
                  <w:b/>
                  <w:bCs/>
                  <w:lang w:eastAsia="en-GB"/>
                </w:rPr>
                <w:delText>A bit</w:delText>
              </w:r>
            </w:del>
          </w:p>
        </w:tc>
        <w:tc>
          <w:tcPr>
            <w:tcW w:w="992" w:type="dxa"/>
          </w:tcPr>
          <w:p w14:paraId="0329E58E" w14:textId="153A2AC0" w:rsidR="00E64190" w:rsidRPr="003525E8" w:rsidDel="001054BE" w:rsidRDefault="00E64190" w:rsidP="00815C21">
            <w:pPr>
              <w:jc w:val="center"/>
              <w:rPr>
                <w:del w:id="62" w:author="Pippa Gardner" w:date="2017-05-03T14:53:00Z"/>
                <w:rFonts w:asciiTheme="majorHAnsi" w:hAnsiTheme="majorHAnsi"/>
                <w:b/>
                <w:lang w:eastAsia="en-GB"/>
              </w:rPr>
            </w:pPr>
          </w:p>
        </w:tc>
        <w:tc>
          <w:tcPr>
            <w:tcW w:w="992" w:type="dxa"/>
            <w:hideMark/>
          </w:tcPr>
          <w:p w14:paraId="79583A98" w14:textId="143C4110" w:rsidR="00E64190" w:rsidRPr="003525E8" w:rsidDel="001054BE" w:rsidRDefault="00E64190" w:rsidP="00815C21">
            <w:pPr>
              <w:jc w:val="center"/>
              <w:rPr>
                <w:del w:id="63" w:author="Pippa Gardner" w:date="2017-05-03T14:53:00Z"/>
                <w:rFonts w:asciiTheme="majorHAnsi" w:hAnsiTheme="majorHAnsi"/>
                <w:b/>
                <w:lang w:eastAsia="en-GB"/>
              </w:rPr>
            </w:pPr>
            <w:del w:id="64" w:author="Pippa Gardner" w:date="2017-05-03T14:53:00Z">
              <w:r w:rsidRPr="4F0C09AB" w:rsidDel="001054BE">
                <w:rPr>
                  <w:rFonts w:asciiTheme="majorHAnsi" w:eastAsiaTheme="majorEastAsia" w:hAnsiTheme="majorHAnsi" w:cstheme="majorBidi"/>
                  <w:b/>
                  <w:bCs/>
                  <w:lang w:eastAsia="en-GB"/>
                </w:rPr>
                <w:delText>A lot</w:delText>
              </w:r>
            </w:del>
          </w:p>
        </w:tc>
      </w:tr>
      <w:tr w:rsidR="00E64190" w:rsidRPr="003525E8" w:rsidDel="001054BE" w14:paraId="7DDAFD93" w14:textId="3C4CE1B1" w:rsidTr="00815C21">
        <w:trPr>
          <w:trHeight w:val="337"/>
          <w:jc w:val="center"/>
          <w:del w:id="65" w:author="Pippa Gardner" w:date="2017-05-03T14:53:00Z"/>
        </w:trPr>
        <w:tc>
          <w:tcPr>
            <w:tcW w:w="3652" w:type="dxa"/>
            <w:tcBorders>
              <w:bottom w:val="single" w:sz="4" w:space="0" w:color="auto"/>
            </w:tcBorders>
            <w:hideMark/>
          </w:tcPr>
          <w:p w14:paraId="75E34B4D" w14:textId="603A6F8A" w:rsidR="00E64190" w:rsidRPr="003525E8" w:rsidDel="001054BE" w:rsidRDefault="00E64190" w:rsidP="00815C21">
            <w:pPr>
              <w:rPr>
                <w:del w:id="66" w:author="Pippa Gardner" w:date="2017-05-03T14:53:00Z"/>
                <w:rFonts w:asciiTheme="majorHAnsi" w:hAnsiTheme="majorHAnsi"/>
                <w:b/>
                <w:lang w:eastAsia="en-GB"/>
              </w:rPr>
            </w:pPr>
            <w:del w:id="67" w:author="Pippa Gardner" w:date="2017-05-03T14:53:00Z">
              <w:r w:rsidRPr="4F0C09AB" w:rsidDel="001054BE">
                <w:rPr>
                  <w:rFonts w:asciiTheme="majorHAnsi" w:eastAsiaTheme="majorEastAsia" w:hAnsiTheme="majorHAnsi" w:cstheme="majorBidi"/>
                  <w:b/>
                  <w:bCs/>
                  <w:lang w:eastAsia="en-GB"/>
                </w:rPr>
                <w:delText>New artistic experiences</w:delText>
              </w:r>
            </w:del>
          </w:p>
        </w:tc>
        <w:tc>
          <w:tcPr>
            <w:tcW w:w="1701" w:type="dxa"/>
            <w:tcBorders>
              <w:bottom w:val="single" w:sz="4" w:space="0" w:color="auto"/>
            </w:tcBorders>
            <w:hideMark/>
          </w:tcPr>
          <w:p w14:paraId="2BCCB76B" w14:textId="75521C33" w:rsidR="00E64190" w:rsidRPr="003525E8" w:rsidDel="001054BE" w:rsidRDefault="00E64190" w:rsidP="00815C21">
            <w:pPr>
              <w:jc w:val="center"/>
              <w:rPr>
                <w:del w:id="68" w:author="Pippa Gardner" w:date="2017-05-03T14:53:00Z"/>
                <w:rFonts w:asciiTheme="majorHAnsi" w:hAnsiTheme="majorHAnsi"/>
                <w:lang w:eastAsia="en-GB"/>
              </w:rPr>
            </w:pPr>
            <w:del w:id="69" w:author="Pippa Gardner" w:date="2017-05-03T14:53:00Z">
              <w:r w:rsidRPr="3B31F074" w:rsidDel="001054BE">
                <w:rPr>
                  <w:rFonts w:asciiTheme="majorHAnsi" w:eastAsiaTheme="majorEastAsia" w:hAnsiTheme="majorHAnsi" w:cstheme="majorBidi"/>
                  <w:lang w:eastAsia="en-GB"/>
                </w:rPr>
                <w:delText>1</w:delText>
              </w:r>
            </w:del>
          </w:p>
        </w:tc>
        <w:tc>
          <w:tcPr>
            <w:tcW w:w="992" w:type="dxa"/>
            <w:tcBorders>
              <w:bottom w:val="single" w:sz="4" w:space="0" w:color="auto"/>
            </w:tcBorders>
            <w:hideMark/>
          </w:tcPr>
          <w:p w14:paraId="67A553D1" w14:textId="22CE0021" w:rsidR="00E64190" w:rsidRPr="003525E8" w:rsidDel="001054BE" w:rsidRDefault="00E64190" w:rsidP="00815C21">
            <w:pPr>
              <w:jc w:val="center"/>
              <w:rPr>
                <w:del w:id="70" w:author="Pippa Gardner" w:date="2017-05-03T14:53:00Z"/>
                <w:rFonts w:asciiTheme="majorHAnsi" w:hAnsiTheme="majorHAnsi"/>
                <w:lang w:eastAsia="en-GB"/>
              </w:rPr>
            </w:pPr>
            <w:del w:id="71" w:author="Pippa Gardner" w:date="2017-05-03T14:53:00Z">
              <w:r w:rsidRPr="3B31F074" w:rsidDel="001054BE">
                <w:rPr>
                  <w:rFonts w:asciiTheme="majorHAnsi" w:eastAsiaTheme="majorEastAsia" w:hAnsiTheme="majorHAnsi" w:cstheme="majorBidi"/>
                  <w:lang w:eastAsia="en-GB"/>
                </w:rPr>
                <w:delText>2</w:delText>
              </w:r>
            </w:del>
          </w:p>
        </w:tc>
        <w:tc>
          <w:tcPr>
            <w:tcW w:w="993" w:type="dxa"/>
            <w:tcBorders>
              <w:bottom w:val="single" w:sz="4" w:space="0" w:color="auto"/>
            </w:tcBorders>
            <w:hideMark/>
          </w:tcPr>
          <w:p w14:paraId="4C8D71DC" w14:textId="78D7B6FE" w:rsidR="00E64190" w:rsidRPr="003525E8" w:rsidDel="001054BE" w:rsidRDefault="00E64190" w:rsidP="00815C21">
            <w:pPr>
              <w:jc w:val="center"/>
              <w:rPr>
                <w:del w:id="72" w:author="Pippa Gardner" w:date="2017-05-03T14:53:00Z"/>
                <w:rFonts w:asciiTheme="majorHAnsi" w:hAnsiTheme="majorHAnsi"/>
                <w:lang w:eastAsia="en-GB"/>
              </w:rPr>
            </w:pPr>
            <w:del w:id="73" w:author="Pippa Gardner" w:date="2017-05-03T14:53:00Z">
              <w:r w:rsidRPr="3B31F074" w:rsidDel="001054BE">
                <w:rPr>
                  <w:rFonts w:asciiTheme="majorHAnsi" w:eastAsiaTheme="majorEastAsia" w:hAnsiTheme="majorHAnsi" w:cstheme="majorBidi"/>
                  <w:lang w:eastAsia="en-GB"/>
                </w:rPr>
                <w:delText>3</w:delText>
              </w:r>
            </w:del>
          </w:p>
        </w:tc>
        <w:tc>
          <w:tcPr>
            <w:tcW w:w="992" w:type="dxa"/>
            <w:tcBorders>
              <w:bottom w:val="single" w:sz="4" w:space="0" w:color="auto"/>
            </w:tcBorders>
            <w:hideMark/>
          </w:tcPr>
          <w:p w14:paraId="6955E534" w14:textId="7F23A057" w:rsidR="00E64190" w:rsidRPr="003525E8" w:rsidDel="001054BE" w:rsidRDefault="00E64190" w:rsidP="00815C21">
            <w:pPr>
              <w:jc w:val="center"/>
              <w:rPr>
                <w:del w:id="74" w:author="Pippa Gardner" w:date="2017-05-03T14:53:00Z"/>
                <w:rFonts w:asciiTheme="majorHAnsi" w:hAnsiTheme="majorHAnsi"/>
                <w:lang w:eastAsia="en-GB"/>
              </w:rPr>
            </w:pPr>
            <w:del w:id="75" w:author="Pippa Gardner" w:date="2017-05-03T14:53:00Z">
              <w:r w:rsidRPr="3B31F074" w:rsidDel="001054BE">
                <w:rPr>
                  <w:rFonts w:asciiTheme="majorHAnsi" w:eastAsiaTheme="majorEastAsia" w:hAnsiTheme="majorHAnsi" w:cstheme="majorBidi"/>
                  <w:lang w:eastAsia="en-GB"/>
                </w:rPr>
                <w:delText>4</w:delText>
              </w:r>
            </w:del>
          </w:p>
        </w:tc>
        <w:tc>
          <w:tcPr>
            <w:tcW w:w="992" w:type="dxa"/>
            <w:tcBorders>
              <w:bottom w:val="single" w:sz="4" w:space="0" w:color="auto"/>
            </w:tcBorders>
            <w:hideMark/>
          </w:tcPr>
          <w:p w14:paraId="1F46E564" w14:textId="51015CAB" w:rsidR="00E64190" w:rsidRPr="003525E8" w:rsidDel="001054BE" w:rsidRDefault="00E64190" w:rsidP="00815C21">
            <w:pPr>
              <w:jc w:val="center"/>
              <w:rPr>
                <w:del w:id="76" w:author="Pippa Gardner" w:date="2017-05-03T14:53:00Z"/>
                <w:rFonts w:asciiTheme="majorHAnsi" w:hAnsiTheme="majorHAnsi"/>
                <w:lang w:eastAsia="en-GB"/>
              </w:rPr>
            </w:pPr>
            <w:del w:id="77" w:author="Pippa Gardner" w:date="2017-05-03T14:53:00Z">
              <w:r w:rsidRPr="3B31F074" w:rsidDel="001054BE">
                <w:rPr>
                  <w:rFonts w:asciiTheme="majorHAnsi" w:eastAsiaTheme="majorEastAsia" w:hAnsiTheme="majorHAnsi" w:cstheme="majorBidi"/>
                  <w:lang w:eastAsia="en-GB"/>
                </w:rPr>
                <w:delText>5</w:delText>
              </w:r>
            </w:del>
          </w:p>
        </w:tc>
      </w:tr>
      <w:tr w:rsidR="00E64190" w:rsidRPr="003525E8" w:rsidDel="001054BE" w14:paraId="45941897" w14:textId="12DE6A11" w:rsidTr="00815C21">
        <w:trPr>
          <w:trHeight w:val="846"/>
          <w:jc w:val="center"/>
          <w:del w:id="78" w:author="Pippa Gardner" w:date="2017-05-03T14:53:00Z"/>
        </w:trPr>
        <w:tc>
          <w:tcPr>
            <w:tcW w:w="3652" w:type="dxa"/>
            <w:tcBorders>
              <w:right w:val="nil"/>
            </w:tcBorders>
            <w:hideMark/>
          </w:tcPr>
          <w:p w14:paraId="553EDED8" w14:textId="46D82541" w:rsidR="00E64190" w:rsidRPr="003525E8" w:rsidDel="001054BE" w:rsidRDefault="00E64190" w:rsidP="00815C21">
            <w:pPr>
              <w:rPr>
                <w:del w:id="79" w:author="Pippa Gardner" w:date="2017-05-03T14:53:00Z"/>
                <w:rFonts w:asciiTheme="majorHAnsi" w:hAnsiTheme="majorHAnsi"/>
                <w:lang w:eastAsia="en-GB"/>
              </w:rPr>
            </w:pPr>
            <w:del w:id="80" w:author="Pippa Gardner" w:date="2017-05-03T14:53:00Z">
              <w:r w:rsidRPr="4F0C09AB" w:rsidDel="001054BE">
                <w:rPr>
                  <w:rFonts w:asciiTheme="majorHAnsi" w:eastAsiaTheme="majorEastAsia" w:hAnsiTheme="majorHAnsi" w:cstheme="majorBidi"/>
                  <w:lang w:eastAsia="en-GB"/>
                </w:rPr>
                <w:delText>Please explain</w:delText>
              </w:r>
            </w:del>
          </w:p>
        </w:tc>
        <w:tc>
          <w:tcPr>
            <w:tcW w:w="1701" w:type="dxa"/>
            <w:tcBorders>
              <w:left w:val="nil"/>
              <w:right w:val="nil"/>
            </w:tcBorders>
            <w:hideMark/>
          </w:tcPr>
          <w:p w14:paraId="67F7FAC7" w14:textId="6D1A0DD8" w:rsidR="00E64190" w:rsidRPr="003525E8" w:rsidDel="001054BE" w:rsidRDefault="00E64190" w:rsidP="00815C21">
            <w:pPr>
              <w:jc w:val="center"/>
              <w:rPr>
                <w:del w:id="81" w:author="Pippa Gardner" w:date="2017-05-03T14:53:00Z"/>
                <w:rFonts w:asciiTheme="majorHAnsi" w:hAnsiTheme="majorHAnsi"/>
                <w:lang w:eastAsia="en-GB"/>
              </w:rPr>
            </w:pPr>
          </w:p>
        </w:tc>
        <w:tc>
          <w:tcPr>
            <w:tcW w:w="992" w:type="dxa"/>
            <w:tcBorders>
              <w:left w:val="nil"/>
              <w:right w:val="nil"/>
            </w:tcBorders>
            <w:hideMark/>
          </w:tcPr>
          <w:p w14:paraId="2F5C9D3B" w14:textId="1B921281" w:rsidR="00E64190" w:rsidRPr="003525E8" w:rsidDel="001054BE" w:rsidRDefault="00E64190" w:rsidP="00815C21">
            <w:pPr>
              <w:jc w:val="center"/>
              <w:rPr>
                <w:del w:id="82" w:author="Pippa Gardner" w:date="2017-05-03T14:53:00Z"/>
                <w:rFonts w:asciiTheme="majorHAnsi" w:hAnsiTheme="majorHAnsi"/>
                <w:lang w:eastAsia="en-GB"/>
              </w:rPr>
            </w:pPr>
          </w:p>
        </w:tc>
        <w:tc>
          <w:tcPr>
            <w:tcW w:w="993" w:type="dxa"/>
            <w:tcBorders>
              <w:left w:val="nil"/>
              <w:right w:val="nil"/>
            </w:tcBorders>
            <w:hideMark/>
          </w:tcPr>
          <w:p w14:paraId="0F089A5B" w14:textId="4DDC9C3B" w:rsidR="00E64190" w:rsidRPr="003525E8" w:rsidDel="001054BE" w:rsidRDefault="00E64190" w:rsidP="00815C21">
            <w:pPr>
              <w:jc w:val="center"/>
              <w:rPr>
                <w:del w:id="83" w:author="Pippa Gardner" w:date="2017-05-03T14:53:00Z"/>
                <w:rFonts w:asciiTheme="majorHAnsi" w:hAnsiTheme="majorHAnsi"/>
                <w:lang w:eastAsia="en-GB"/>
              </w:rPr>
            </w:pPr>
          </w:p>
        </w:tc>
        <w:tc>
          <w:tcPr>
            <w:tcW w:w="992" w:type="dxa"/>
            <w:tcBorders>
              <w:left w:val="nil"/>
              <w:right w:val="nil"/>
            </w:tcBorders>
            <w:hideMark/>
          </w:tcPr>
          <w:p w14:paraId="58165831" w14:textId="23625435" w:rsidR="00E64190" w:rsidRPr="003525E8" w:rsidDel="001054BE" w:rsidRDefault="00E64190" w:rsidP="00815C21">
            <w:pPr>
              <w:jc w:val="center"/>
              <w:rPr>
                <w:del w:id="84" w:author="Pippa Gardner" w:date="2017-05-03T14:53:00Z"/>
                <w:rFonts w:asciiTheme="majorHAnsi" w:hAnsiTheme="majorHAnsi"/>
                <w:lang w:eastAsia="en-GB"/>
              </w:rPr>
            </w:pPr>
          </w:p>
        </w:tc>
        <w:tc>
          <w:tcPr>
            <w:tcW w:w="992" w:type="dxa"/>
            <w:tcBorders>
              <w:left w:val="nil"/>
            </w:tcBorders>
            <w:hideMark/>
          </w:tcPr>
          <w:p w14:paraId="6C424669" w14:textId="0E4547C1" w:rsidR="00E64190" w:rsidRPr="003525E8" w:rsidDel="001054BE" w:rsidRDefault="00E64190" w:rsidP="00815C21">
            <w:pPr>
              <w:jc w:val="center"/>
              <w:rPr>
                <w:del w:id="85" w:author="Pippa Gardner" w:date="2017-05-03T14:53:00Z"/>
                <w:rFonts w:asciiTheme="majorHAnsi" w:hAnsiTheme="majorHAnsi"/>
                <w:lang w:eastAsia="en-GB"/>
              </w:rPr>
            </w:pPr>
          </w:p>
        </w:tc>
      </w:tr>
      <w:tr w:rsidR="00E64190" w:rsidRPr="003525E8" w:rsidDel="001054BE" w14:paraId="2E4F8764" w14:textId="6E825B1B" w:rsidTr="00815C21">
        <w:trPr>
          <w:trHeight w:val="373"/>
          <w:jc w:val="center"/>
          <w:del w:id="86" w:author="Pippa Gardner" w:date="2017-05-03T14:53:00Z"/>
        </w:trPr>
        <w:tc>
          <w:tcPr>
            <w:tcW w:w="3652" w:type="dxa"/>
            <w:tcBorders>
              <w:bottom w:val="single" w:sz="4" w:space="0" w:color="auto"/>
            </w:tcBorders>
            <w:hideMark/>
          </w:tcPr>
          <w:p w14:paraId="5D8028CD" w14:textId="50E3D332" w:rsidR="00E64190" w:rsidRPr="003525E8" w:rsidDel="001054BE" w:rsidRDefault="00E64190" w:rsidP="00815C21">
            <w:pPr>
              <w:rPr>
                <w:del w:id="87" w:author="Pippa Gardner" w:date="2017-05-03T14:53:00Z"/>
                <w:rFonts w:asciiTheme="majorHAnsi" w:hAnsiTheme="majorHAnsi"/>
                <w:b/>
              </w:rPr>
            </w:pPr>
            <w:del w:id="88" w:author="Pippa Gardner" w:date="2017-05-03T14:53:00Z">
              <w:r w:rsidRPr="4F0C09AB" w:rsidDel="001054BE">
                <w:rPr>
                  <w:rFonts w:asciiTheme="majorHAnsi" w:eastAsiaTheme="majorEastAsia" w:hAnsiTheme="majorHAnsi" w:cstheme="majorBidi"/>
                  <w:b/>
                  <w:bCs/>
                </w:rPr>
                <w:delText>Improved singing</w:delText>
              </w:r>
            </w:del>
          </w:p>
        </w:tc>
        <w:tc>
          <w:tcPr>
            <w:tcW w:w="1701" w:type="dxa"/>
            <w:tcBorders>
              <w:bottom w:val="single" w:sz="4" w:space="0" w:color="auto"/>
            </w:tcBorders>
            <w:hideMark/>
          </w:tcPr>
          <w:p w14:paraId="18AA3969" w14:textId="1CCBF123" w:rsidR="00E64190" w:rsidRPr="003525E8" w:rsidDel="001054BE" w:rsidRDefault="00E64190" w:rsidP="00815C21">
            <w:pPr>
              <w:jc w:val="center"/>
              <w:rPr>
                <w:del w:id="89" w:author="Pippa Gardner" w:date="2017-05-03T14:53:00Z"/>
                <w:rFonts w:asciiTheme="majorHAnsi" w:hAnsiTheme="majorHAnsi"/>
                <w:lang w:eastAsia="en-GB"/>
              </w:rPr>
            </w:pPr>
            <w:del w:id="90" w:author="Pippa Gardner" w:date="2017-05-03T14:53:00Z">
              <w:r w:rsidRPr="3B31F074" w:rsidDel="001054BE">
                <w:rPr>
                  <w:rFonts w:asciiTheme="majorHAnsi" w:eastAsiaTheme="majorEastAsia" w:hAnsiTheme="majorHAnsi" w:cstheme="majorBidi"/>
                  <w:lang w:eastAsia="en-GB"/>
                </w:rPr>
                <w:delText>1</w:delText>
              </w:r>
            </w:del>
          </w:p>
        </w:tc>
        <w:tc>
          <w:tcPr>
            <w:tcW w:w="992" w:type="dxa"/>
            <w:tcBorders>
              <w:bottom w:val="single" w:sz="4" w:space="0" w:color="auto"/>
            </w:tcBorders>
            <w:hideMark/>
          </w:tcPr>
          <w:p w14:paraId="55692B10" w14:textId="17A08052" w:rsidR="00E64190" w:rsidRPr="003525E8" w:rsidDel="001054BE" w:rsidRDefault="00E64190" w:rsidP="00815C21">
            <w:pPr>
              <w:jc w:val="center"/>
              <w:rPr>
                <w:del w:id="91" w:author="Pippa Gardner" w:date="2017-05-03T14:53:00Z"/>
                <w:rFonts w:asciiTheme="majorHAnsi" w:hAnsiTheme="majorHAnsi"/>
                <w:lang w:eastAsia="en-GB"/>
              </w:rPr>
            </w:pPr>
            <w:del w:id="92" w:author="Pippa Gardner" w:date="2017-05-03T14:53:00Z">
              <w:r w:rsidRPr="3B31F074" w:rsidDel="001054BE">
                <w:rPr>
                  <w:rFonts w:asciiTheme="majorHAnsi" w:eastAsiaTheme="majorEastAsia" w:hAnsiTheme="majorHAnsi" w:cstheme="majorBidi"/>
                  <w:lang w:eastAsia="en-GB"/>
                </w:rPr>
                <w:delText>2</w:delText>
              </w:r>
            </w:del>
          </w:p>
        </w:tc>
        <w:tc>
          <w:tcPr>
            <w:tcW w:w="993" w:type="dxa"/>
            <w:tcBorders>
              <w:bottom w:val="single" w:sz="4" w:space="0" w:color="auto"/>
            </w:tcBorders>
            <w:hideMark/>
          </w:tcPr>
          <w:p w14:paraId="3EA5EE50" w14:textId="339C729E" w:rsidR="00E64190" w:rsidRPr="003525E8" w:rsidDel="001054BE" w:rsidRDefault="00E64190" w:rsidP="00815C21">
            <w:pPr>
              <w:jc w:val="center"/>
              <w:rPr>
                <w:del w:id="93" w:author="Pippa Gardner" w:date="2017-05-03T14:53:00Z"/>
                <w:rFonts w:asciiTheme="majorHAnsi" w:hAnsiTheme="majorHAnsi"/>
                <w:lang w:eastAsia="en-GB"/>
              </w:rPr>
            </w:pPr>
            <w:del w:id="94" w:author="Pippa Gardner" w:date="2017-05-03T14:53:00Z">
              <w:r w:rsidRPr="3B31F074" w:rsidDel="001054BE">
                <w:rPr>
                  <w:rFonts w:asciiTheme="majorHAnsi" w:eastAsiaTheme="majorEastAsia" w:hAnsiTheme="majorHAnsi" w:cstheme="majorBidi"/>
                  <w:lang w:eastAsia="en-GB"/>
                </w:rPr>
                <w:delText>3</w:delText>
              </w:r>
            </w:del>
          </w:p>
        </w:tc>
        <w:tc>
          <w:tcPr>
            <w:tcW w:w="992" w:type="dxa"/>
            <w:tcBorders>
              <w:bottom w:val="single" w:sz="4" w:space="0" w:color="auto"/>
            </w:tcBorders>
            <w:hideMark/>
          </w:tcPr>
          <w:p w14:paraId="7EB4434F" w14:textId="776A4292" w:rsidR="00E64190" w:rsidRPr="003525E8" w:rsidDel="001054BE" w:rsidRDefault="00E64190" w:rsidP="00815C21">
            <w:pPr>
              <w:jc w:val="center"/>
              <w:rPr>
                <w:del w:id="95" w:author="Pippa Gardner" w:date="2017-05-03T14:53:00Z"/>
                <w:rFonts w:asciiTheme="majorHAnsi" w:hAnsiTheme="majorHAnsi"/>
                <w:lang w:eastAsia="en-GB"/>
              </w:rPr>
            </w:pPr>
            <w:del w:id="96" w:author="Pippa Gardner" w:date="2017-05-03T14:53:00Z">
              <w:r w:rsidRPr="3B31F074" w:rsidDel="001054BE">
                <w:rPr>
                  <w:rFonts w:asciiTheme="majorHAnsi" w:eastAsiaTheme="majorEastAsia" w:hAnsiTheme="majorHAnsi" w:cstheme="majorBidi"/>
                  <w:lang w:eastAsia="en-GB"/>
                </w:rPr>
                <w:delText>4</w:delText>
              </w:r>
            </w:del>
          </w:p>
        </w:tc>
        <w:tc>
          <w:tcPr>
            <w:tcW w:w="992" w:type="dxa"/>
            <w:tcBorders>
              <w:bottom w:val="single" w:sz="4" w:space="0" w:color="auto"/>
            </w:tcBorders>
            <w:hideMark/>
          </w:tcPr>
          <w:p w14:paraId="64871C24" w14:textId="16023A46" w:rsidR="00E64190" w:rsidRPr="003525E8" w:rsidDel="001054BE" w:rsidRDefault="00E64190" w:rsidP="00815C21">
            <w:pPr>
              <w:jc w:val="center"/>
              <w:rPr>
                <w:del w:id="97" w:author="Pippa Gardner" w:date="2017-05-03T14:53:00Z"/>
                <w:rFonts w:asciiTheme="majorHAnsi" w:hAnsiTheme="majorHAnsi"/>
                <w:lang w:eastAsia="en-GB"/>
              </w:rPr>
            </w:pPr>
            <w:del w:id="98" w:author="Pippa Gardner" w:date="2017-05-03T14:53:00Z">
              <w:r w:rsidRPr="3B31F074" w:rsidDel="001054BE">
                <w:rPr>
                  <w:rFonts w:asciiTheme="majorHAnsi" w:eastAsiaTheme="majorEastAsia" w:hAnsiTheme="majorHAnsi" w:cstheme="majorBidi"/>
                  <w:lang w:eastAsia="en-GB"/>
                </w:rPr>
                <w:delText>5</w:delText>
              </w:r>
            </w:del>
          </w:p>
        </w:tc>
      </w:tr>
      <w:tr w:rsidR="00E64190" w:rsidRPr="003525E8" w:rsidDel="001054BE" w14:paraId="2C372677" w14:textId="6CA99962" w:rsidTr="00815C21">
        <w:trPr>
          <w:trHeight w:val="846"/>
          <w:jc w:val="center"/>
          <w:del w:id="99" w:author="Pippa Gardner" w:date="2017-05-03T14:53:00Z"/>
        </w:trPr>
        <w:tc>
          <w:tcPr>
            <w:tcW w:w="3652" w:type="dxa"/>
            <w:tcBorders>
              <w:right w:val="nil"/>
            </w:tcBorders>
            <w:hideMark/>
          </w:tcPr>
          <w:p w14:paraId="3C09D9E6" w14:textId="5B6FF7CA" w:rsidR="00E64190" w:rsidRPr="003525E8" w:rsidDel="001054BE" w:rsidRDefault="00E64190" w:rsidP="00815C21">
            <w:pPr>
              <w:rPr>
                <w:del w:id="100" w:author="Pippa Gardner" w:date="2017-05-03T14:53:00Z"/>
                <w:rFonts w:asciiTheme="majorHAnsi" w:hAnsiTheme="majorHAnsi"/>
              </w:rPr>
            </w:pPr>
            <w:del w:id="101" w:author="Pippa Gardner" w:date="2017-05-03T14:53:00Z">
              <w:r w:rsidRPr="4F0C09AB" w:rsidDel="001054BE">
                <w:rPr>
                  <w:rFonts w:asciiTheme="majorHAnsi" w:eastAsiaTheme="majorEastAsia" w:hAnsiTheme="majorHAnsi" w:cstheme="majorBidi"/>
                  <w:lang w:eastAsia="en-GB"/>
                </w:rPr>
                <w:delText>Please explain</w:delText>
              </w:r>
            </w:del>
          </w:p>
        </w:tc>
        <w:tc>
          <w:tcPr>
            <w:tcW w:w="1701" w:type="dxa"/>
            <w:tcBorders>
              <w:left w:val="nil"/>
              <w:right w:val="nil"/>
            </w:tcBorders>
            <w:hideMark/>
          </w:tcPr>
          <w:p w14:paraId="60F92CD6" w14:textId="7181DB7E" w:rsidR="00E64190" w:rsidRPr="003525E8" w:rsidDel="001054BE" w:rsidRDefault="00E64190" w:rsidP="00815C21">
            <w:pPr>
              <w:jc w:val="center"/>
              <w:rPr>
                <w:del w:id="102" w:author="Pippa Gardner" w:date="2017-05-03T14:53:00Z"/>
                <w:rFonts w:asciiTheme="majorHAnsi" w:hAnsiTheme="majorHAnsi"/>
                <w:lang w:eastAsia="en-GB"/>
              </w:rPr>
            </w:pPr>
          </w:p>
        </w:tc>
        <w:tc>
          <w:tcPr>
            <w:tcW w:w="992" w:type="dxa"/>
            <w:tcBorders>
              <w:left w:val="nil"/>
              <w:right w:val="nil"/>
            </w:tcBorders>
            <w:hideMark/>
          </w:tcPr>
          <w:p w14:paraId="5239F73E" w14:textId="1DCE6C2F" w:rsidR="00E64190" w:rsidRPr="003525E8" w:rsidDel="001054BE" w:rsidRDefault="00E64190" w:rsidP="00815C21">
            <w:pPr>
              <w:jc w:val="center"/>
              <w:rPr>
                <w:del w:id="103" w:author="Pippa Gardner" w:date="2017-05-03T14:53:00Z"/>
                <w:rFonts w:asciiTheme="majorHAnsi" w:hAnsiTheme="majorHAnsi"/>
                <w:lang w:eastAsia="en-GB"/>
              </w:rPr>
            </w:pPr>
          </w:p>
        </w:tc>
        <w:tc>
          <w:tcPr>
            <w:tcW w:w="993" w:type="dxa"/>
            <w:tcBorders>
              <w:left w:val="nil"/>
              <w:right w:val="nil"/>
            </w:tcBorders>
            <w:hideMark/>
          </w:tcPr>
          <w:p w14:paraId="14CED5C6" w14:textId="131900D9" w:rsidR="00E64190" w:rsidRPr="003525E8" w:rsidDel="001054BE" w:rsidRDefault="00E64190" w:rsidP="00815C21">
            <w:pPr>
              <w:jc w:val="center"/>
              <w:rPr>
                <w:del w:id="104" w:author="Pippa Gardner" w:date="2017-05-03T14:53:00Z"/>
                <w:rFonts w:asciiTheme="majorHAnsi" w:hAnsiTheme="majorHAnsi"/>
                <w:lang w:eastAsia="en-GB"/>
              </w:rPr>
            </w:pPr>
          </w:p>
        </w:tc>
        <w:tc>
          <w:tcPr>
            <w:tcW w:w="992" w:type="dxa"/>
            <w:tcBorders>
              <w:left w:val="nil"/>
              <w:right w:val="nil"/>
            </w:tcBorders>
            <w:hideMark/>
          </w:tcPr>
          <w:p w14:paraId="5DEBD502" w14:textId="41423A08" w:rsidR="00E64190" w:rsidRPr="003525E8" w:rsidDel="001054BE" w:rsidRDefault="00E64190" w:rsidP="00815C21">
            <w:pPr>
              <w:jc w:val="center"/>
              <w:rPr>
                <w:del w:id="105" w:author="Pippa Gardner" w:date="2017-05-03T14:53:00Z"/>
                <w:rFonts w:asciiTheme="majorHAnsi" w:hAnsiTheme="majorHAnsi"/>
                <w:lang w:eastAsia="en-GB"/>
              </w:rPr>
            </w:pPr>
          </w:p>
        </w:tc>
        <w:tc>
          <w:tcPr>
            <w:tcW w:w="992" w:type="dxa"/>
            <w:tcBorders>
              <w:left w:val="nil"/>
            </w:tcBorders>
            <w:hideMark/>
          </w:tcPr>
          <w:p w14:paraId="3B57A3E4" w14:textId="24B91D66" w:rsidR="00E64190" w:rsidRPr="003525E8" w:rsidDel="001054BE" w:rsidRDefault="00E64190" w:rsidP="00815C21">
            <w:pPr>
              <w:jc w:val="center"/>
              <w:rPr>
                <w:del w:id="106" w:author="Pippa Gardner" w:date="2017-05-03T14:53:00Z"/>
                <w:rFonts w:asciiTheme="majorHAnsi" w:hAnsiTheme="majorHAnsi"/>
                <w:lang w:eastAsia="en-GB"/>
              </w:rPr>
            </w:pPr>
          </w:p>
        </w:tc>
      </w:tr>
      <w:tr w:rsidR="00E64190" w:rsidRPr="003525E8" w:rsidDel="001054BE" w14:paraId="44108E11" w14:textId="1DBA5F64" w:rsidTr="00815C21">
        <w:trPr>
          <w:trHeight w:val="415"/>
          <w:jc w:val="center"/>
          <w:del w:id="107" w:author="Pippa Gardner" w:date="2017-05-03T14:53:00Z"/>
        </w:trPr>
        <w:tc>
          <w:tcPr>
            <w:tcW w:w="3652" w:type="dxa"/>
            <w:tcBorders>
              <w:bottom w:val="single" w:sz="4" w:space="0" w:color="auto"/>
            </w:tcBorders>
            <w:hideMark/>
          </w:tcPr>
          <w:p w14:paraId="5ACB6564" w14:textId="3EE8FCDC" w:rsidR="00E64190" w:rsidRPr="003525E8" w:rsidDel="001054BE" w:rsidRDefault="00E64190" w:rsidP="00815C21">
            <w:pPr>
              <w:rPr>
                <w:del w:id="108" w:author="Pippa Gardner" w:date="2017-05-03T14:53:00Z"/>
                <w:rFonts w:asciiTheme="majorHAnsi" w:hAnsiTheme="majorHAnsi"/>
                <w:b/>
                <w:lang w:eastAsia="en-GB"/>
              </w:rPr>
            </w:pPr>
            <w:del w:id="109" w:author="Pippa Gardner" w:date="2017-05-03T14:53:00Z">
              <w:r w:rsidRPr="4F0C09AB" w:rsidDel="001054BE">
                <w:rPr>
                  <w:rFonts w:asciiTheme="majorHAnsi" w:eastAsiaTheme="majorEastAsia" w:hAnsiTheme="majorHAnsi" w:cstheme="majorBidi"/>
                  <w:b/>
                  <w:bCs/>
                  <w:lang w:eastAsia="en-GB"/>
                </w:rPr>
                <w:delText>Confidence performing</w:delText>
              </w:r>
            </w:del>
          </w:p>
        </w:tc>
        <w:tc>
          <w:tcPr>
            <w:tcW w:w="1701" w:type="dxa"/>
            <w:tcBorders>
              <w:bottom w:val="single" w:sz="4" w:space="0" w:color="auto"/>
            </w:tcBorders>
            <w:hideMark/>
          </w:tcPr>
          <w:p w14:paraId="47FD9614" w14:textId="33F40652" w:rsidR="00E64190" w:rsidRPr="003525E8" w:rsidDel="001054BE" w:rsidRDefault="00E64190" w:rsidP="00815C21">
            <w:pPr>
              <w:jc w:val="center"/>
              <w:rPr>
                <w:del w:id="110" w:author="Pippa Gardner" w:date="2017-05-03T14:53:00Z"/>
                <w:rFonts w:asciiTheme="majorHAnsi" w:hAnsiTheme="majorHAnsi"/>
                <w:lang w:eastAsia="en-GB"/>
              </w:rPr>
            </w:pPr>
            <w:del w:id="111" w:author="Pippa Gardner" w:date="2017-05-03T14:53:00Z">
              <w:r w:rsidRPr="3B31F074" w:rsidDel="001054BE">
                <w:rPr>
                  <w:rFonts w:asciiTheme="majorHAnsi" w:eastAsiaTheme="majorEastAsia" w:hAnsiTheme="majorHAnsi" w:cstheme="majorBidi"/>
                  <w:lang w:eastAsia="en-GB"/>
                </w:rPr>
                <w:delText>1</w:delText>
              </w:r>
            </w:del>
          </w:p>
        </w:tc>
        <w:tc>
          <w:tcPr>
            <w:tcW w:w="992" w:type="dxa"/>
            <w:tcBorders>
              <w:bottom w:val="single" w:sz="4" w:space="0" w:color="auto"/>
            </w:tcBorders>
            <w:hideMark/>
          </w:tcPr>
          <w:p w14:paraId="6673548E" w14:textId="1BAD5D18" w:rsidR="00E64190" w:rsidRPr="003525E8" w:rsidDel="001054BE" w:rsidRDefault="00E64190" w:rsidP="00815C21">
            <w:pPr>
              <w:jc w:val="center"/>
              <w:rPr>
                <w:del w:id="112" w:author="Pippa Gardner" w:date="2017-05-03T14:53:00Z"/>
                <w:rFonts w:asciiTheme="majorHAnsi" w:hAnsiTheme="majorHAnsi"/>
                <w:lang w:eastAsia="en-GB"/>
              </w:rPr>
            </w:pPr>
            <w:del w:id="113" w:author="Pippa Gardner" w:date="2017-05-03T14:53:00Z">
              <w:r w:rsidRPr="3B31F074" w:rsidDel="001054BE">
                <w:rPr>
                  <w:rFonts w:asciiTheme="majorHAnsi" w:eastAsiaTheme="majorEastAsia" w:hAnsiTheme="majorHAnsi" w:cstheme="majorBidi"/>
                  <w:lang w:eastAsia="en-GB"/>
                </w:rPr>
                <w:delText>2</w:delText>
              </w:r>
            </w:del>
          </w:p>
        </w:tc>
        <w:tc>
          <w:tcPr>
            <w:tcW w:w="993" w:type="dxa"/>
            <w:tcBorders>
              <w:bottom w:val="single" w:sz="4" w:space="0" w:color="auto"/>
            </w:tcBorders>
            <w:hideMark/>
          </w:tcPr>
          <w:p w14:paraId="717FBCE0" w14:textId="789B9EFC" w:rsidR="00E64190" w:rsidRPr="003525E8" w:rsidDel="001054BE" w:rsidRDefault="00E64190" w:rsidP="00815C21">
            <w:pPr>
              <w:jc w:val="center"/>
              <w:rPr>
                <w:del w:id="114" w:author="Pippa Gardner" w:date="2017-05-03T14:53:00Z"/>
                <w:rFonts w:asciiTheme="majorHAnsi" w:hAnsiTheme="majorHAnsi"/>
                <w:lang w:eastAsia="en-GB"/>
              </w:rPr>
            </w:pPr>
            <w:del w:id="115" w:author="Pippa Gardner" w:date="2017-05-03T14:53:00Z">
              <w:r w:rsidRPr="3B31F074" w:rsidDel="001054BE">
                <w:rPr>
                  <w:rFonts w:asciiTheme="majorHAnsi" w:eastAsiaTheme="majorEastAsia" w:hAnsiTheme="majorHAnsi" w:cstheme="majorBidi"/>
                  <w:lang w:eastAsia="en-GB"/>
                </w:rPr>
                <w:delText>3</w:delText>
              </w:r>
            </w:del>
          </w:p>
        </w:tc>
        <w:tc>
          <w:tcPr>
            <w:tcW w:w="992" w:type="dxa"/>
            <w:tcBorders>
              <w:bottom w:val="single" w:sz="4" w:space="0" w:color="auto"/>
            </w:tcBorders>
            <w:hideMark/>
          </w:tcPr>
          <w:p w14:paraId="4C7DCFCA" w14:textId="7E52F1A1" w:rsidR="00E64190" w:rsidRPr="003525E8" w:rsidDel="001054BE" w:rsidRDefault="00E64190" w:rsidP="00815C21">
            <w:pPr>
              <w:jc w:val="center"/>
              <w:rPr>
                <w:del w:id="116" w:author="Pippa Gardner" w:date="2017-05-03T14:53:00Z"/>
                <w:rFonts w:asciiTheme="majorHAnsi" w:hAnsiTheme="majorHAnsi"/>
                <w:lang w:eastAsia="en-GB"/>
              </w:rPr>
            </w:pPr>
            <w:del w:id="117" w:author="Pippa Gardner" w:date="2017-05-03T14:53:00Z">
              <w:r w:rsidRPr="3B31F074" w:rsidDel="001054BE">
                <w:rPr>
                  <w:rFonts w:asciiTheme="majorHAnsi" w:eastAsiaTheme="majorEastAsia" w:hAnsiTheme="majorHAnsi" w:cstheme="majorBidi"/>
                  <w:lang w:eastAsia="en-GB"/>
                </w:rPr>
                <w:delText>4</w:delText>
              </w:r>
            </w:del>
          </w:p>
        </w:tc>
        <w:tc>
          <w:tcPr>
            <w:tcW w:w="992" w:type="dxa"/>
            <w:tcBorders>
              <w:bottom w:val="single" w:sz="4" w:space="0" w:color="auto"/>
            </w:tcBorders>
            <w:hideMark/>
          </w:tcPr>
          <w:p w14:paraId="11996050" w14:textId="3547C76D" w:rsidR="00E64190" w:rsidRPr="003525E8" w:rsidDel="001054BE" w:rsidRDefault="00E64190" w:rsidP="00815C21">
            <w:pPr>
              <w:jc w:val="center"/>
              <w:rPr>
                <w:del w:id="118" w:author="Pippa Gardner" w:date="2017-05-03T14:53:00Z"/>
                <w:rFonts w:asciiTheme="majorHAnsi" w:hAnsiTheme="majorHAnsi"/>
                <w:lang w:eastAsia="en-GB"/>
              </w:rPr>
            </w:pPr>
            <w:del w:id="119" w:author="Pippa Gardner" w:date="2017-05-03T14:53:00Z">
              <w:r w:rsidRPr="3B31F074" w:rsidDel="001054BE">
                <w:rPr>
                  <w:rFonts w:asciiTheme="majorHAnsi" w:eastAsiaTheme="majorEastAsia" w:hAnsiTheme="majorHAnsi" w:cstheme="majorBidi"/>
                  <w:lang w:eastAsia="en-GB"/>
                </w:rPr>
                <w:delText>5</w:delText>
              </w:r>
            </w:del>
          </w:p>
        </w:tc>
      </w:tr>
      <w:tr w:rsidR="00E64190" w:rsidRPr="003525E8" w:rsidDel="001054BE" w14:paraId="3DE15444" w14:textId="3D9037D9" w:rsidTr="00815C21">
        <w:trPr>
          <w:trHeight w:val="698"/>
          <w:jc w:val="center"/>
          <w:del w:id="120" w:author="Pippa Gardner" w:date="2017-05-03T14:53:00Z"/>
        </w:trPr>
        <w:tc>
          <w:tcPr>
            <w:tcW w:w="3652" w:type="dxa"/>
            <w:tcBorders>
              <w:bottom w:val="single" w:sz="4" w:space="0" w:color="auto"/>
              <w:right w:val="nil"/>
            </w:tcBorders>
            <w:hideMark/>
          </w:tcPr>
          <w:p w14:paraId="4A26F412" w14:textId="61E80C48" w:rsidR="00E64190" w:rsidRPr="003525E8" w:rsidDel="001054BE" w:rsidRDefault="00E64190" w:rsidP="00815C21">
            <w:pPr>
              <w:rPr>
                <w:del w:id="121" w:author="Pippa Gardner" w:date="2017-05-03T14:53:00Z"/>
                <w:rFonts w:asciiTheme="majorHAnsi" w:hAnsiTheme="majorHAnsi"/>
                <w:lang w:eastAsia="en-GB"/>
              </w:rPr>
            </w:pPr>
            <w:del w:id="122" w:author="Pippa Gardner" w:date="2017-05-03T14:53:00Z">
              <w:r w:rsidRPr="4F0C09AB" w:rsidDel="001054BE">
                <w:rPr>
                  <w:rFonts w:asciiTheme="majorHAnsi" w:eastAsiaTheme="majorEastAsia" w:hAnsiTheme="majorHAnsi" w:cstheme="majorBidi"/>
                  <w:lang w:eastAsia="en-GB"/>
                </w:rPr>
                <w:delText>Please explain</w:delText>
              </w:r>
            </w:del>
          </w:p>
        </w:tc>
        <w:tc>
          <w:tcPr>
            <w:tcW w:w="1701" w:type="dxa"/>
            <w:tcBorders>
              <w:left w:val="nil"/>
              <w:bottom w:val="single" w:sz="4" w:space="0" w:color="auto"/>
              <w:right w:val="nil"/>
            </w:tcBorders>
            <w:hideMark/>
          </w:tcPr>
          <w:p w14:paraId="536E44D5" w14:textId="1E2C0697" w:rsidR="00E64190" w:rsidRPr="003525E8" w:rsidDel="001054BE" w:rsidRDefault="00E64190" w:rsidP="00815C21">
            <w:pPr>
              <w:jc w:val="center"/>
              <w:rPr>
                <w:del w:id="123" w:author="Pippa Gardner" w:date="2017-05-03T14:53:00Z"/>
                <w:rFonts w:asciiTheme="majorHAnsi" w:hAnsiTheme="majorHAnsi"/>
                <w:lang w:eastAsia="en-GB"/>
              </w:rPr>
            </w:pPr>
          </w:p>
        </w:tc>
        <w:tc>
          <w:tcPr>
            <w:tcW w:w="992" w:type="dxa"/>
            <w:tcBorders>
              <w:left w:val="nil"/>
              <w:bottom w:val="single" w:sz="4" w:space="0" w:color="auto"/>
              <w:right w:val="nil"/>
            </w:tcBorders>
            <w:hideMark/>
          </w:tcPr>
          <w:p w14:paraId="4853879B" w14:textId="1A059FEE" w:rsidR="00E64190" w:rsidRPr="003525E8" w:rsidDel="001054BE" w:rsidRDefault="00E64190" w:rsidP="00815C21">
            <w:pPr>
              <w:jc w:val="center"/>
              <w:rPr>
                <w:del w:id="124" w:author="Pippa Gardner" w:date="2017-05-03T14:53:00Z"/>
                <w:rFonts w:asciiTheme="majorHAnsi" w:hAnsiTheme="majorHAnsi"/>
                <w:lang w:eastAsia="en-GB"/>
              </w:rPr>
            </w:pPr>
          </w:p>
        </w:tc>
        <w:tc>
          <w:tcPr>
            <w:tcW w:w="993" w:type="dxa"/>
            <w:tcBorders>
              <w:left w:val="nil"/>
              <w:bottom w:val="single" w:sz="4" w:space="0" w:color="auto"/>
              <w:right w:val="nil"/>
            </w:tcBorders>
            <w:hideMark/>
          </w:tcPr>
          <w:p w14:paraId="4786122F" w14:textId="64D53577" w:rsidR="00E64190" w:rsidRPr="003525E8" w:rsidDel="001054BE" w:rsidRDefault="00E64190" w:rsidP="00815C21">
            <w:pPr>
              <w:jc w:val="center"/>
              <w:rPr>
                <w:del w:id="125" w:author="Pippa Gardner" w:date="2017-05-03T14:53:00Z"/>
                <w:rFonts w:asciiTheme="majorHAnsi" w:hAnsiTheme="majorHAnsi"/>
                <w:lang w:eastAsia="en-GB"/>
              </w:rPr>
            </w:pPr>
          </w:p>
        </w:tc>
        <w:tc>
          <w:tcPr>
            <w:tcW w:w="992" w:type="dxa"/>
            <w:tcBorders>
              <w:left w:val="nil"/>
              <w:bottom w:val="single" w:sz="4" w:space="0" w:color="auto"/>
              <w:right w:val="nil"/>
            </w:tcBorders>
            <w:hideMark/>
          </w:tcPr>
          <w:p w14:paraId="7D747CD9" w14:textId="6271056C" w:rsidR="00E64190" w:rsidRPr="003525E8" w:rsidDel="001054BE" w:rsidRDefault="00E64190" w:rsidP="00815C21">
            <w:pPr>
              <w:jc w:val="center"/>
              <w:rPr>
                <w:del w:id="126" w:author="Pippa Gardner" w:date="2017-05-03T14:53:00Z"/>
                <w:rFonts w:asciiTheme="majorHAnsi" w:hAnsiTheme="majorHAnsi"/>
                <w:lang w:eastAsia="en-GB"/>
              </w:rPr>
            </w:pPr>
          </w:p>
        </w:tc>
        <w:tc>
          <w:tcPr>
            <w:tcW w:w="992" w:type="dxa"/>
            <w:tcBorders>
              <w:left w:val="nil"/>
              <w:bottom w:val="single" w:sz="4" w:space="0" w:color="auto"/>
            </w:tcBorders>
            <w:hideMark/>
          </w:tcPr>
          <w:p w14:paraId="78E6809F" w14:textId="24E9EF5B" w:rsidR="00E64190" w:rsidRPr="003525E8" w:rsidDel="001054BE" w:rsidRDefault="00E64190" w:rsidP="00815C21">
            <w:pPr>
              <w:jc w:val="center"/>
              <w:rPr>
                <w:del w:id="127" w:author="Pippa Gardner" w:date="2017-05-03T14:53:00Z"/>
                <w:rFonts w:asciiTheme="majorHAnsi" w:hAnsiTheme="majorHAnsi"/>
                <w:lang w:eastAsia="en-GB"/>
              </w:rPr>
            </w:pPr>
          </w:p>
        </w:tc>
      </w:tr>
      <w:tr w:rsidR="00E64190" w:rsidRPr="003525E8" w:rsidDel="001054BE" w14:paraId="2B750DB8" w14:textId="27295484" w:rsidTr="00815C21">
        <w:trPr>
          <w:trHeight w:val="407"/>
          <w:jc w:val="center"/>
          <w:del w:id="128" w:author="Pippa Gardner" w:date="2017-05-03T14:53:00Z"/>
        </w:trPr>
        <w:tc>
          <w:tcPr>
            <w:tcW w:w="3652" w:type="dxa"/>
            <w:tcBorders>
              <w:bottom w:val="single" w:sz="4" w:space="0" w:color="auto"/>
            </w:tcBorders>
            <w:hideMark/>
          </w:tcPr>
          <w:p w14:paraId="086A7BF7" w14:textId="0B6F4F8F" w:rsidR="00E64190" w:rsidRPr="003525E8" w:rsidDel="001054BE" w:rsidRDefault="00E64190" w:rsidP="00815C21">
            <w:pPr>
              <w:rPr>
                <w:del w:id="129" w:author="Pippa Gardner" w:date="2017-05-03T14:53:00Z"/>
                <w:rFonts w:asciiTheme="majorHAnsi" w:hAnsiTheme="majorHAnsi"/>
                <w:b/>
                <w:lang w:eastAsia="en-GB"/>
              </w:rPr>
            </w:pPr>
            <w:del w:id="130" w:author="Pippa Gardner" w:date="2017-05-03T14:53:00Z">
              <w:r w:rsidRPr="4F0C09AB" w:rsidDel="001054BE">
                <w:rPr>
                  <w:rFonts w:asciiTheme="majorHAnsi" w:eastAsiaTheme="majorEastAsia" w:hAnsiTheme="majorHAnsi" w:cstheme="majorBidi"/>
                  <w:b/>
                  <w:bCs/>
                  <w:lang w:eastAsia="en-GB"/>
                </w:rPr>
                <w:delText>The social experience</w:delText>
              </w:r>
            </w:del>
          </w:p>
        </w:tc>
        <w:tc>
          <w:tcPr>
            <w:tcW w:w="1701" w:type="dxa"/>
            <w:tcBorders>
              <w:bottom w:val="single" w:sz="4" w:space="0" w:color="auto"/>
            </w:tcBorders>
            <w:hideMark/>
          </w:tcPr>
          <w:p w14:paraId="78225C3D" w14:textId="235D0607" w:rsidR="00E64190" w:rsidRPr="003525E8" w:rsidDel="001054BE" w:rsidRDefault="00E64190" w:rsidP="00815C21">
            <w:pPr>
              <w:jc w:val="center"/>
              <w:rPr>
                <w:del w:id="131" w:author="Pippa Gardner" w:date="2017-05-03T14:53:00Z"/>
                <w:rFonts w:asciiTheme="majorHAnsi" w:hAnsiTheme="majorHAnsi"/>
                <w:lang w:eastAsia="en-GB"/>
              </w:rPr>
            </w:pPr>
            <w:del w:id="132" w:author="Pippa Gardner" w:date="2017-05-03T14:53:00Z">
              <w:r w:rsidRPr="3B31F074" w:rsidDel="001054BE">
                <w:rPr>
                  <w:rFonts w:asciiTheme="majorHAnsi" w:eastAsiaTheme="majorEastAsia" w:hAnsiTheme="majorHAnsi" w:cstheme="majorBidi"/>
                  <w:lang w:eastAsia="en-GB"/>
                </w:rPr>
                <w:delText>1</w:delText>
              </w:r>
            </w:del>
          </w:p>
        </w:tc>
        <w:tc>
          <w:tcPr>
            <w:tcW w:w="992" w:type="dxa"/>
            <w:tcBorders>
              <w:bottom w:val="single" w:sz="4" w:space="0" w:color="auto"/>
            </w:tcBorders>
            <w:hideMark/>
          </w:tcPr>
          <w:p w14:paraId="59398220" w14:textId="654EC420" w:rsidR="00E64190" w:rsidRPr="003525E8" w:rsidDel="001054BE" w:rsidRDefault="00E64190" w:rsidP="00815C21">
            <w:pPr>
              <w:jc w:val="center"/>
              <w:rPr>
                <w:del w:id="133" w:author="Pippa Gardner" w:date="2017-05-03T14:53:00Z"/>
                <w:rFonts w:asciiTheme="majorHAnsi" w:hAnsiTheme="majorHAnsi"/>
                <w:lang w:eastAsia="en-GB"/>
              </w:rPr>
            </w:pPr>
            <w:del w:id="134" w:author="Pippa Gardner" w:date="2017-05-03T14:53:00Z">
              <w:r w:rsidRPr="3B31F074" w:rsidDel="001054BE">
                <w:rPr>
                  <w:rFonts w:asciiTheme="majorHAnsi" w:eastAsiaTheme="majorEastAsia" w:hAnsiTheme="majorHAnsi" w:cstheme="majorBidi"/>
                  <w:lang w:eastAsia="en-GB"/>
                </w:rPr>
                <w:delText>2</w:delText>
              </w:r>
            </w:del>
          </w:p>
        </w:tc>
        <w:tc>
          <w:tcPr>
            <w:tcW w:w="993" w:type="dxa"/>
            <w:tcBorders>
              <w:bottom w:val="single" w:sz="4" w:space="0" w:color="auto"/>
            </w:tcBorders>
            <w:hideMark/>
          </w:tcPr>
          <w:p w14:paraId="0E41EA1B" w14:textId="7DB0EEF7" w:rsidR="00E64190" w:rsidRPr="003525E8" w:rsidDel="001054BE" w:rsidRDefault="00E64190" w:rsidP="00815C21">
            <w:pPr>
              <w:jc w:val="center"/>
              <w:rPr>
                <w:del w:id="135" w:author="Pippa Gardner" w:date="2017-05-03T14:53:00Z"/>
                <w:rFonts w:asciiTheme="majorHAnsi" w:hAnsiTheme="majorHAnsi"/>
                <w:lang w:eastAsia="en-GB"/>
              </w:rPr>
            </w:pPr>
            <w:del w:id="136" w:author="Pippa Gardner" w:date="2017-05-03T14:53:00Z">
              <w:r w:rsidRPr="3B31F074" w:rsidDel="001054BE">
                <w:rPr>
                  <w:rFonts w:asciiTheme="majorHAnsi" w:eastAsiaTheme="majorEastAsia" w:hAnsiTheme="majorHAnsi" w:cstheme="majorBidi"/>
                  <w:lang w:eastAsia="en-GB"/>
                </w:rPr>
                <w:delText>3</w:delText>
              </w:r>
            </w:del>
          </w:p>
        </w:tc>
        <w:tc>
          <w:tcPr>
            <w:tcW w:w="992" w:type="dxa"/>
            <w:tcBorders>
              <w:bottom w:val="single" w:sz="4" w:space="0" w:color="auto"/>
            </w:tcBorders>
            <w:hideMark/>
          </w:tcPr>
          <w:p w14:paraId="11BED78B" w14:textId="4BD8C747" w:rsidR="00E64190" w:rsidRPr="003525E8" w:rsidDel="001054BE" w:rsidRDefault="00E64190" w:rsidP="00815C21">
            <w:pPr>
              <w:jc w:val="center"/>
              <w:rPr>
                <w:del w:id="137" w:author="Pippa Gardner" w:date="2017-05-03T14:53:00Z"/>
                <w:rFonts w:asciiTheme="majorHAnsi" w:hAnsiTheme="majorHAnsi"/>
                <w:lang w:eastAsia="en-GB"/>
              </w:rPr>
            </w:pPr>
            <w:del w:id="138" w:author="Pippa Gardner" w:date="2017-05-03T14:53:00Z">
              <w:r w:rsidRPr="3B31F074" w:rsidDel="001054BE">
                <w:rPr>
                  <w:rFonts w:asciiTheme="majorHAnsi" w:eastAsiaTheme="majorEastAsia" w:hAnsiTheme="majorHAnsi" w:cstheme="majorBidi"/>
                  <w:lang w:eastAsia="en-GB"/>
                </w:rPr>
                <w:delText>4</w:delText>
              </w:r>
            </w:del>
          </w:p>
        </w:tc>
        <w:tc>
          <w:tcPr>
            <w:tcW w:w="992" w:type="dxa"/>
            <w:tcBorders>
              <w:bottom w:val="single" w:sz="4" w:space="0" w:color="auto"/>
            </w:tcBorders>
            <w:hideMark/>
          </w:tcPr>
          <w:p w14:paraId="615F98C8" w14:textId="7E4138B4" w:rsidR="00E64190" w:rsidRPr="003525E8" w:rsidDel="001054BE" w:rsidRDefault="00E64190" w:rsidP="00815C21">
            <w:pPr>
              <w:jc w:val="center"/>
              <w:rPr>
                <w:del w:id="139" w:author="Pippa Gardner" w:date="2017-05-03T14:53:00Z"/>
                <w:rFonts w:asciiTheme="majorHAnsi" w:hAnsiTheme="majorHAnsi"/>
                <w:lang w:eastAsia="en-GB"/>
              </w:rPr>
            </w:pPr>
            <w:del w:id="140" w:author="Pippa Gardner" w:date="2017-05-03T14:53:00Z">
              <w:r w:rsidRPr="3B31F074" w:rsidDel="001054BE">
                <w:rPr>
                  <w:rFonts w:asciiTheme="majorHAnsi" w:eastAsiaTheme="majorEastAsia" w:hAnsiTheme="majorHAnsi" w:cstheme="majorBidi"/>
                  <w:lang w:eastAsia="en-GB"/>
                </w:rPr>
                <w:delText>5</w:delText>
              </w:r>
            </w:del>
          </w:p>
        </w:tc>
      </w:tr>
      <w:tr w:rsidR="00E64190" w:rsidRPr="003525E8" w:rsidDel="001054BE" w14:paraId="3AE94685" w14:textId="1084E2F4" w:rsidTr="00815C21">
        <w:trPr>
          <w:trHeight w:val="698"/>
          <w:jc w:val="center"/>
          <w:del w:id="141" w:author="Pippa Gardner" w:date="2017-05-03T14:53:00Z"/>
        </w:trPr>
        <w:tc>
          <w:tcPr>
            <w:tcW w:w="3652" w:type="dxa"/>
            <w:tcBorders>
              <w:bottom w:val="single" w:sz="4" w:space="0" w:color="auto"/>
              <w:right w:val="nil"/>
            </w:tcBorders>
            <w:hideMark/>
          </w:tcPr>
          <w:p w14:paraId="449C163F" w14:textId="3BAAB6B2" w:rsidR="00E64190" w:rsidRPr="003525E8" w:rsidDel="001054BE" w:rsidRDefault="00E64190" w:rsidP="00815C21">
            <w:pPr>
              <w:rPr>
                <w:del w:id="142" w:author="Pippa Gardner" w:date="2017-05-03T14:53:00Z"/>
                <w:rFonts w:asciiTheme="majorHAnsi" w:hAnsiTheme="majorHAnsi"/>
                <w:lang w:eastAsia="en-GB"/>
              </w:rPr>
            </w:pPr>
            <w:del w:id="143" w:author="Pippa Gardner" w:date="2017-05-03T14:53:00Z">
              <w:r w:rsidRPr="4F0C09AB" w:rsidDel="001054BE">
                <w:rPr>
                  <w:rFonts w:asciiTheme="majorHAnsi" w:eastAsiaTheme="majorEastAsia" w:hAnsiTheme="majorHAnsi" w:cstheme="majorBidi"/>
                  <w:lang w:eastAsia="en-GB"/>
                </w:rPr>
                <w:delText>Please explain</w:delText>
              </w:r>
            </w:del>
          </w:p>
        </w:tc>
        <w:tc>
          <w:tcPr>
            <w:tcW w:w="1701" w:type="dxa"/>
            <w:tcBorders>
              <w:left w:val="nil"/>
              <w:bottom w:val="single" w:sz="4" w:space="0" w:color="auto"/>
              <w:right w:val="nil"/>
            </w:tcBorders>
            <w:hideMark/>
          </w:tcPr>
          <w:p w14:paraId="330E56E3" w14:textId="1F2F9F69" w:rsidR="00E64190" w:rsidRPr="003525E8" w:rsidDel="001054BE" w:rsidRDefault="00E64190" w:rsidP="00815C21">
            <w:pPr>
              <w:jc w:val="center"/>
              <w:rPr>
                <w:del w:id="144" w:author="Pippa Gardner" w:date="2017-05-03T14:53:00Z"/>
                <w:rFonts w:asciiTheme="majorHAnsi" w:hAnsiTheme="majorHAnsi"/>
                <w:lang w:eastAsia="en-GB"/>
              </w:rPr>
            </w:pPr>
          </w:p>
        </w:tc>
        <w:tc>
          <w:tcPr>
            <w:tcW w:w="992" w:type="dxa"/>
            <w:tcBorders>
              <w:left w:val="nil"/>
              <w:bottom w:val="single" w:sz="4" w:space="0" w:color="auto"/>
              <w:right w:val="nil"/>
            </w:tcBorders>
            <w:hideMark/>
          </w:tcPr>
          <w:p w14:paraId="482820CD" w14:textId="01034355" w:rsidR="00E64190" w:rsidRPr="003525E8" w:rsidDel="001054BE" w:rsidRDefault="00E64190" w:rsidP="00815C21">
            <w:pPr>
              <w:jc w:val="center"/>
              <w:rPr>
                <w:del w:id="145" w:author="Pippa Gardner" w:date="2017-05-03T14:53:00Z"/>
                <w:rFonts w:asciiTheme="majorHAnsi" w:hAnsiTheme="majorHAnsi"/>
                <w:lang w:eastAsia="en-GB"/>
              </w:rPr>
            </w:pPr>
          </w:p>
        </w:tc>
        <w:tc>
          <w:tcPr>
            <w:tcW w:w="993" w:type="dxa"/>
            <w:tcBorders>
              <w:left w:val="nil"/>
              <w:bottom w:val="single" w:sz="4" w:space="0" w:color="auto"/>
              <w:right w:val="nil"/>
            </w:tcBorders>
            <w:hideMark/>
          </w:tcPr>
          <w:p w14:paraId="467F2640" w14:textId="753AD297" w:rsidR="00E64190" w:rsidRPr="003525E8" w:rsidDel="001054BE" w:rsidRDefault="00E64190" w:rsidP="00815C21">
            <w:pPr>
              <w:jc w:val="center"/>
              <w:rPr>
                <w:del w:id="146" w:author="Pippa Gardner" w:date="2017-05-03T14:53:00Z"/>
                <w:rFonts w:asciiTheme="majorHAnsi" w:hAnsiTheme="majorHAnsi"/>
                <w:lang w:eastAsia="en-GB"/>
              </w:rPr>
            </w:pPr>
          </w:p>
        </w:tc>
        <w:tc>
          <w:tcPr>
            <w:tcW w:w="992" w:type="dxa"/>
            <w:tcBorders>
              <w:left w:val="nil"/>
              <w:bottom w:val="single" w:sz="4" w:space="0" w:color="auto"/>
              <w:right w:val="nil"/>
            </w:tcBorders>
            <w:hideMark/>
          </w:tcPr>
          <w:p w14:paraId="16EB2D8F" w14:textId="6CADEC55" w:rsidR="00E64190" w:rsidRPr="003525E8" w:rsidDel="001054BE" w:rsidRDefault="00E64190" w:rsidP="00815C21">
            <w:pPr>
              <w:jc w:val="center"/>
              <w:rPr>
                <w:del w:id="147" w:author="Pippa Gardner" w:date="2017-05-03T14:53:00Z"/>
                <w:rFonts w:asciiTheme="majorHAnsi" w:hAnsiTheme="majorHAnsi"/>
                <w:lang w:eastAsia="en-GB"/>
              </w:rPr>
            </w:pPr>
          </w:p>
        </w:tc>
        <w:tc>
          <w:tcPr>
            <w:tcW w:w="992" w:type="dxa"/>
            <w:tcBorders>
              <w:left w:val="nil"/>
              <w:bottom w:val="single" w:sz="4" w:space="0" w:color="auto"/>
            </w:tcBorders>
            <w:hideMark/>
          </w:tcPr>
          <w:p w14:paraId="573F854A" w14:textId="67505976" w:rsidR="00E64190" w:rsidRPr="003525E8" w:rsidDel="001054BE" w:rsidRDefault="00E64190" w:rsidP="00815C21">
            <w:pPr>
              <w:jc w:val="center"/>
              <w:rPr>
                <w:del w:id="148" w:author="Pippa Gardner" w:date="2017-05-03T14:53:00Z"/>
                <w:rFonts w:asciiTheme="majorHAnsi" w:hAnsiTheme="majorHAnsi"/>
                <w:lang w:eastAsia="en-GB"/>
              </w:rPr>
            </w:pPr>
          </w:p>
        </w:tc>
      </w:tr>
      <w:tr w:rsidR="00E64190" w:rsidRPr="003525E8" w:rsidDel="001054BE" w14:paraId="6BC5E3BC" w14:textId="2BFC91CC" w:rsidTr="00815C21">
        <w:trPr>
          <w:trHeight w:val="415"/>
          <w:jc w:val="center"/>
          <w:del w:id="149" w:author="Pippa Gardner" w:date="2017-05-03T14:53:00Z"/>
        </w:trPr>
        <w:tc>
          <w:tcPr>
            <w:tcW w:w="3652" w:type="dxa"/>
            <w:tcBorders>
              <w:bottom w:val="single" w:sz="4" w:space="0" w:color="auto"/>
            </w:tcBorders>
            <w:hideMark/>
          </w:tcPr>
          <w:p w14:paraId="22431F9B" w14:textId="00213556" w:rsidR="00E64190" w:rsidRPr="003525E8" w:rsidDel="001054BE" w:rsidRDefault="00E64190" w:rsidP="00815C21">
            <w:pPr>
              <w:rPr>
                <w:del w:id="150" w:author="Pippa Gardner" w:date="2017-05-03T14:53:00Z"/>
                <w:rFonts w:asciiTheme="majorHAnsi" w:hAnsiTheme="majorHAnsi"/>
                <w:b/>
                <w:lang w:eastAsia="en-GB"/>
              </w:rPr>
            </w:pPr>
            <w:del w:id="151" w:author="Pippa Gardner" w:date="2017-05-03T14:53:00Z">
              <w:r w:rsidRPr="4F0C09AB" w:rsidDel="001054BE">
                <w:rPr>
                  <w:rFonts w:asciiTheme="majorHAnsi" w:eastAsiaTheme="majorEastAsia" w:hAnsiTheme="majorHAnsi" w:cstheme="majorBidi"/>
                  <w:b/>
                  <w:bCs/>
                  <w:lang w:eastAsia="en-GB"/>
                </w:rPr>
                <w:delText>A new connection with Tower Hamlets Cemetery Park</w:delText>
              </w:r>
            </w:del>
          </w:p>
        </w:tc>
        <w:tc>
          <w:tcPr>
            <w:tcW w:w="1701" w:type="dxa"/>
            <w:tcBorders>
              <w:bottom w:val="single" w:sz="4" w:space="0" w:color="auto"/>
            </w:tcBorders>
            <w:hideMark/>
          </w:tcPr>
          <w:p w14:paraId="04203522" w14:textId="6B1C064C" w:rsidR="00E64190" w:rsidRPr="003525E8" w:rsidDel="001054BE" w:rsidRDefault="00E64190" w:rsidP="00815C21">
            <w:pPr>
              <w:jc w:val="center"/>
              <w:rPr>
                <w:del w:id="152" w:author="Pippa Gardner" w:date="2017-05-03T14:53:00Z"/>
                <w:rFonts w:asciiTheme="majorHAnsi" w:hAnsiTheme="majorHAnsi"/>
                <w:lang w:eastAsia="en-GB"/>
              </w:rPr>
            </w:pPr>
            <w:del w:id="153" w:author="Pippa Gardner" w:date="2017-05-03T14:53:00Z">
              <w:r w:rsidRPr="3B31F074" w:rsidDel="001054BE">
                <w:rPr>
                  <w:rFonts w:asciiTheme="majorHAnsi" w:eastAsiaTheme="majorEastAsia" w:hAnsiTheme="majorHAnsi" w:cstheme="majorBidi"/>
                  <w:lang w:eastAsia="en-GB"/>
                </w:rPr>
                <w:delText>1</w:delText>
              </w:r>
            </w:del>
          </w:p>
        </w:tc>
        <w:tc>
          <w:tcPr>
            <w:tcW w:w="992" w:type="dxa"/>
            <w:tcBorders>
              <w:bottom w:val="single" w:sz="4" w:space="0" w:color="auto"/>
            </w:tcBorders>
            <w:hideMark/>
          </w:tcPr>
          <w:p w14:paraId="62A31930" w14:textId="51CC7907" w:rsidR="00E64190" w:rsidRPr="003525E8" w:rsidDel="001054BE" w:rsidRDefault="00E64190" w:rsidP="00815C21">
            <w:pPr>
              <w:jc w:val="center"/>
              <w:rPr>
                <w:del w:id="154" w:author="Pippa Gardner" w:date="2017-05-03T14:53:00Z"/>
                <w:rFonts w:asciiTheme="majorHAnsi" w:hAnsiTheme="majorHAnsi"/>
                <w:lang w:eastAsia="en-GB"/>
              </w:rPr>
            </w:pPr>
            <w:del w:id="155" w:author="Pippa Gardner" w:date="2017-05-03T14:53:00Z">
              <w:r w:rsidRPr="3B31F074" w:rsidDel="001054BE">
                <w:rPr>
                  <w:rFonts w:asciiTheme="majorHAnsi" w:eastAsiaTheme="majorEastAsia" w:hAnsiTheme="majorHAnsi" w:cstheme="majorBidi"/>
                  <w:lang w:eastAsia="en-GB"/>
                </w:rPr>
                <w:delText>2</w:delText>
              </w:r>
            </w:del>
          </w:p>
        </w:tc>
        <w:tc>
          <w:tcPr>
            <w:tcW w:w="993" w:type="dxa"/>
            <w:tcBorders>
              <w:bottom w:val="single" w:sz="4" w:space="0" w:color="auto"/>
            </w:tcBorders>
            <w:hideMark/>
          </w:tcPr>
          <w:p w14:paraId="260A3D5A" w14:textId="773FD858" w:rsidR="00E64190" w:rsidRPr="003525E8" w:rsidDel="001054BE" w:rsidRDefault="00E64190" w:rsidP="00815C21">
            <w:pPr>
              <w:jc w:val="center"/>
              <w:rPr>
                <w:del w:id="156" w:author="Pippa Gardner" w:date="2017-05-03T14:53:00Z"/>
                <w:rFonts w:asciiTheme="majorHAnsi" w:hAnsiTheme="majorHAnsi"/>
                <w:lang w:eastAsia="en-GB"/>
              </w:rPr>
            </w:pPr>
            <w:del w:id="157" w:author="Pippa Gardner" w:date="2017-05-03T14:53:00Z">
              <w:r w:rsidRPr="3B31F074" w:rsidDel="001054BE">
                <w:rPr>
                  <w:rFonts w:asciiTheme="majorHAnsi" w:eastAsiaTheme="majorEastAsia" w:hAnsiTheme="majorHAnsi" w:cstheme="majorBidi"/>
                  <w:lang w:eastAsia="en-GB"/>
                </w:rPr>
                <w:delText>3</w:delText>
              </w:r>
            </w:del>
          </w:p>
        </w:tc>
        <w:tc>
          <w:tcPr>
            <w:tcW w:w="992" w:type="dxa"/>
            <w:tcBorders>
              <w:bottom w:val="single" w:sz="4" w:space="0" w:color="auto"/>
            </w:tcBorders>
            <w:hideMark/>
          </w:tcPr>
          <w:p w14:paraId="71E06349" w14:textId="42F90A2D" w:rsidR="00E64190" w:rsidRPr="003525E8" w:rsidDel="001054BE" w:rsidRDefault="00E64190" w:rsidP="00815C21">
            <w:pPr>
              <w:jc w:val="center"/>
              <w:rPr>
                <w:del w:id="158" w:author="Pippa Gardner" w:date="2017-05-03T14:53:00Z"/>
                <w:rFonts w:asciiTheme="majorHAnsi" w:hAnsiTheme="majorHAnsi"/>
                <w:lang w:eastAsia="en-GB"/>
              </w:rPr>
            </w:pPr>
            <w:del w:id="159" w:author="Pippa Gardner" w:date="2017-05-03T14:53:00Z">
              <w:r w:rsidRPr="3B31F074" w:rsidDel="001054BE">
                <w:rPr>
                  <w:rFonts w:asciiTheme="majorHAnsi" w:eastAsiaTheme="majorEastAsia" w:hAnsiTheme="majorHAnsi" w:cstheme="majorBidi"/>
                  <w:lang w:eastAsia="en-GB"/>
                </w:rPr>
                <w:delText>4</w:delText>
              </w:r>
            </w:del>
          </w:p>
        </w:tc>
        <w:tc>
          <w:tcPr>
            <w:tcW w:w="992" w:type="dxa"/>
            <w:tcBorders>
              <w:bottom w:val="single" w:sz="4" w:space="0" w:color="auto"/>
            </w:tcBorders>
            <w:hideMark/>
          </w:tcPr>
          <w:p w14:paraId="484DCD32" w14:textId="41C13434" w:rsidR="00E64190" w:rsidRPr="003525E8" w:rsidDel="001054BE" w:rsidRDefault="00E64190" w:rsidP="00815C21">
            <w:pPr>
              <w:jc w:val="center"/>
              <w:rPr>
                <w:del w:id="160" w:author="Pippa Gardner" w:date="2017-05-03T14:53:00Z"/>
                <w:rFonts w:asciiTheme="majorHAnsi" w:hAnsiTheme="majorHAnsi"/>
                <w:lang w:eastAsia="en-GB"/>
              </w:rPr>
            </w:pPr>
            <w:del w:id="161" w:author="Pippa Gardner" w:date="2017-05-03T14:53:00Z">
              <w:r w:rsidRPr="3B31F074" w:rsidDel="001054BE">
                <w:rPr>
                  <w:rFonts w:asciiTheme="majorHAnsi" w:eastAsiaTheme="majorEastAsia" w:hAnsiTheme="majorHAnsi" w:cstheme="majorBidi"/>
                  <w:lang w:eastAsia="en-GB"/>
                </w:rPr>
                <w:delText>5</w:delText>
              </w:r>
            </w:del>
          </w:p>
        </w:tc>
      </w:tr>
      <w:tr w:rsidR="00E64190" w:rsidRPr="003525E8" w:rsidDel="001054BE" w14:paraId="33788057" w14:textId="1B972401" w:rsidTr="00815C21">
        <w:trPr>
          <w:trHeight w:val="698"/>
          <w:jc w:val="center"/>
          <w:del w:id="162" w:author="Pippa Gardner" w:date="2017-05-03T14:53:00Z"/>
        </w:trPr>
        <w:tc>
          <w:tcPr>
            <w:tcW w:w="3652" w:type="dxa"/>
            <w:tcBorders>
              <w:bottom w:val="single" w:sz="4" w:space="0" w:color="auto"/>
              <w:right w:val="nil"/>
            </w:tcBorders>
            <w:hideMark/>
          </w:tcPr>
          <w:p w14:paraId="21BE84B5" w14:textId="19DB0379" w:rsidR="00E64190" w:rsidRPr="003525E8" w:rsidDel="001054BE" w:rsidRDefault="00E64190" w:rsidP="00815C21">
            <w:pPr>
              <w:rPr>
                <w:del w:id="163" w:author="Pippa Gardner" w:date="2017-05-03T14:53:00Z"/>
                <w:rFonts w:asciiTheme="majorHAnsi" w:hAnsiTheme="majorHAnsi"/>
                <w:lang w:eastAsia="en-GB"/>
              </w:rPr>
            </w:pPr>
            <w:del w:id="164" w:author="Pippa Gardner" w:date="2017-05-03T14:53:00Z">
              <w:r w:rsidRPr="4F0C09AB" w:rsidDel="001054BE">
                <w:rPr>
                  <w:rFonts w:asciiTheme="majorHAnsi" w:eastAsiaTheme="majorEastAsia" w:hAnsiTheme="majorHAnsi" w:cstheme="majorBidi"/>
                  <w:lang w:eastAsia="en-GB"/>
                </w:rPr>
                <w:delText>Please explain</w:delText>
              </w:r>
            </w:del>
          </w:p>
        </w:tc>
        <w:tc>
          <w:tcPr>
            <w:tcW w:w="1701" w:type="dxa"/>
            <w:tcBorders>
              <w:left w:val="nil"/>
              <w:bottom w:val="single" w:sz="4" w:space="0" w:color="auto"/>
              <w:right w:val="nil"/>
            </w:tcBorders>
            <w:hideMark/>
          </w:tcPr>
          <w:p w14:paraId="24F5CC54" w14:textId="0220E7CB" w:rsidR="00E64190" w:rsidRPr="003525E8" w:rsidDel="001054BE" w:rsidRDefault="00E64190" w:rsidP="00815C21">
            <w:pPr>
              <w:jc w:val="center"/>
              <w:rPr>
                <w:del w:id="165" w:author="Pippa Gardner" w:date="2017-05-03T14:53:00Z"/>
                <w:rFonts w:asciiTheme="majorHAnsi" w:hAnsiTheme="majorHAnsi"/>
                <w:lang w:eastAsia="en-GB"/>
              </w:rPr>
            </w:pPr>
          </w:p>
        </w:tc>
        <w:tc>
          <w:tcPr>
            <w:tcW w:w="992" w:type="dxa"/>
            <w:tcBorders>
              <w:left w:val="nil"/>
              <w:bottom w:val="single" w:sz="4" w:space="0" w:color="auto"/>
              <w:right w:val="nil"/>
            </w:tcBorders>
            <w:hideMark/>
          </w:tcPr>
          <w:p w14:paraId="04AC6B51" w14:textId="4368F804" w:rsidR="00E64190" w:rsidRPr="003525E8" w:rsidDel="001054BE" w:rsidRDefault="00E64190" w:rsidP="00815C21">
            <w:pPr>
              <w:jc w:val="center"/>
              <w:rPr>
                <w:del w:id="166" w:author="Pippa Gardner" w:date="2017-05-03T14:53:00Z"/>
                <w:rFonts w:asciiTheme="majorHAnsi" w:hAnsiTheme="majorHAnsi"/>
                <w:lang w:eastAsia="en-GB"/>
              </w:rPr>
            </w:pPr>
          </w:p>
        </w:tc>
        <w:tc>
          <w:tcPr>
            <w:tcW w:w="993" w:type="dxa"/>
            <w:tcBorders>
              <w:left w:val="nil"/>
              <w:bottom w:val="single" w:sz="4" w:space="0" w:color="auto"/>
              <w:right w:val="nil"/>
            </w:tcBorders>
            <w:hideMark/>
          </w:tcPr>
          <w:p w14:paraId="659DA9C3" w14:textId="2CFF7DCF" w:rsidR="00E64190" w:rsidRPr="003525E8" w:rsidDel="001054BE" w:rsidRDefault="00E64190" w:rsidP="00815C21">
            <w:pPr>
              <w:jc w:val="center"/>
              <w:rPr>
                <w:del w:id="167" w:author="Pippa Gardner" w:date="2017-05-03T14:53:00Z"/>
                <w:rFonts w:asciiTheme="majorHAnsi" w:hAnsiTheme="majorHAnsi"/>
                <w:lang w:eastAsia="en-GB"/>
              </w:rPr>
            </w:pPr>
          </w:p>
        </w:tc>
        <w:tc>
          <w:tcPr>
            <w:tcW w:w="992" w:type="dxa"/>
            <w:tcBorders>
              <w:left w:val="nil"/>
              <w:bottom w:val="single" w:sz="4" w:space="0" w:color="auto"/>
              <w:right w:val="nil"/>
            </w:tcBorders>
            <w:hideMark/>
          </w:tcPr>
          <w:p w14:paraId="6C86858A" w14:textId="608A3C33" w:rsidR="00E64190" w:rsidRPr="003525E8" w:rsidDel="001054BE" w:rsidRDefault="00E64190" w:rsidP="00815C21">
            <w:pPr>
              <w:jc w:val="center"/>
              <w:rPr>
                <w:del w:id="168" w:author="Pippa Gardner" w:date="2017-05-03T14:53:00Z"/>
                <w:rFonts w:asciiTheme="majorHAnsi" w:hAnsiTheme="majorHAnsi"/>
                <w:lang w:eastAsia="en-GB"/>
              </w:rPr>
            </w:pPr>
          </w:p>
        </w:tc>
        <w:tc>
          <w:tcPr>
            <w:tcW w:w="992" w:type="dxa"/>
            <w:tcBorders>
              <w:left w:val="nil"/>
              <w:bottom w:val="single" w:sz="4" w:space="0" w:color="auto"/>
            </w:tcBorders>
            <w:hideMark/>
          </w:tcPr>
          <w:p w14:paraId="7FBDE7F4" w14:textId="32344DBD" w:rsidR="00E64190" w:rsidRPr="003525E8" w:rsidDel="001054BE" w:rsidRDefault="00E64190" w:rsidP="00815C21">
            <w:pPr>
              <w:jc w:val="center"/>
              <w:rPr>
                <w:del w:id="169" w:author="Pippa Gardner" w:date="2017-05-03T14:53:00Z"/>
                <w:rFonts w:asciiTheme="majorHAnsi" w:hAnsiTheme="majorHAnsi"/>
                <w:lang w:eastAsia="en-GB"/>
              </w:rPr>
            </w:pPr>
          </w:p>
        </w:tc>
      </w:tr>
      <w:tr w:rsidR="00E64190" w:rsidRPr="003525E8" w:rsidDel="001054BE" w14:paraId="291657C4" w14:textId="5A37385D" w:rsidTr="00815C21">
        <w:trPr>
          <w:trHeight w:val="698"/>
          <w:jc w:val="center"/>
          <w:del w:id="170" w:author="Pippa Gardner" w:date="2017-05-03T14:53:00Z"/>
        </w:trPr>
        <w:tc>
          <w:tcPr>
            <w:tcW w:w="3652" w:type="dxa"/>
            <w:tcBorders>
              <w:right w:val="nil"/>
            </w:tcBorders>
            <w:hideMark/>
          </w:tcPr>
          <w:p w14:paraId="30E05775" w14:textId="7330388F" w:rsidR="00E64190" w:rsidRPr="003525E8" w:rsidDel="001054BE" w:rsidRDefault="00E64190" w:rsidP="00815C21">
            <w:pPr>
              <w:rPr>
                <w:del w:id="171" w:author="Pippa Gardner" w:date="2017-05-03T14:53:00Z"/>
                <w:rFonts w:asciiTheme="majorHAnsi" w:hAnsiTheme="majorHAnsi"/>
                <w:b/>
              </w:rPr>
            </w:pPr>
            <w:del w:id="172" w:author="Pippa Gardner" w:date="2017-05-03T14:53:00Z">
              <w:r w:rsidRPr="4F0C09AB" w:rsidDel="001054BE">
                <w:rPr>
                  <w:rFonts w:asciiTheme="majorHAnsi" w:eastAsiaTheme="majorEastAsia" w:hAnsiTheme="majorHAnsi" w:cstheme="majorBidi"/>
                  <w:b/>
                  <w:bCs/>
                  <w:lang w:eastAsia="en-GB"/>
                </w:rPr>
                <w:delText>Other things?</w:delText>
              </w:r>
            </w:del>
          </w:p>
          <w:p w14:paraId="2987F2C8" w14:textId="1BF6B30C" w:rsidR="00E64190" w:rsidRPr="003525E8" w:rsidDel="001054BE" w:rsidRDefault="00E64190" w:rsidP="00815C21">
            <w:pPr>
              <w:rPr>
                <w:del w:id="173" w:author="Pippa Gardner" w:date="2017-05-03T14:53:00Z"/>
                <w:rFonts w:asciiTheme="majorHAnsi" w:hAnsiTheme="majorHAnsi"/>
                <w:lang w:eastAsia="en-GB"/>
              </w:rPr>
            </w:pPr>
          </w:p>
          <w:p w14:paraId="5F799CE0" w14:textId="623F98D1" w:rsidR="00E64190" w:rsidRPr="003525E8" w:rsidDel="001054BE" w:rsidRDefault="00E64190" w:rsidP="00815C21">
            <w:pPr>
              <w:rPr>
                <w:del w:id="174" w:author="Pippa Gardner" w:date="2017-05-03T14:53:00Z"/>
                <w:rFonts w:asciiTheme="majorHAnsi" w:hAnsiTheme="majorHAnsi"/>
                <w:lang w:eastAsia="en-GB"/>
              </w:rPr>
            </w:pPr>
          </w:p>
        </w:tc>
        <w:tc>
          <w:tcPr>
            <w:tcW w:w="1701" w:type="dxa"/>
            <w:tcBorders>
              <w:left w:val="nil"/>
              <w:right w:val="nil"/>
            </w:tcBorders>
            <w:hideMark/>
          </w:tcPr>
          <w:p w14:paraId="57841C62" w14:textId="3CD67260" w:rsidR="00E64190" w:rsidRPr="003525E8" w:rsidDel="001054BE" w:rsidRDefault="00E64190" w:rsidP="00815C21">
            <w:pPr>
              <w:jc w:val="center"/>
              <w:rPr>
                <w:del w:id="175" w:author="Pippa Gardner" w:date="2017-05-03T14:53:00Z"/>
                <w:rFonts w:asciiTheme="majorHAnsi" w:hAnsiTheme="majorHAnsi"/>
                <w:lang w:eastAsia="en-GB"/>
              </w:rPr>
            </w:pPr>
          </w:p>
        </w:tc>
        <w:tc>
          <w:tcPr>
            <w:tcW w:w="992" w:type="dxa"/>
            <w:tcBorders>
              <w:left w:val="nil"/>
              <w:right w:val="nil"/>
            </w:tcBorders>
            <w:hideMark/>
          </w:tcPr>
          <w:p w14:paraId="0241C1BC" w14:textId="09EEAEA9" w:rsidR="00E64190" w:rsidRPr="003525E8" w:rsidDel="001054BE" w:rsidRDefault="00E64190" w:rsidP="00815C21">
            <w:pPr>
              <w:jc w:val="center"/>
              <w:rPr>
                <w:del w:id="176" w:author="Pippa Gardner" w:date="2017-05-03T14:53:00Z"/>
                <w:rFonts w:asciiTheme="majorHAnsi" w:hAnsiTheme="majorHAnsi"/>
                <w:lang w:eastAsia="en-GB"/>
              </w:rPr>
            </w:pPr>
          </w:p>
        </w:tc>
        <w:tc>
          <w:tcPr>
            <w:tcW w:w="993" w:type="dxa"/>
            <w:tcBorders>
              <w:left w:val="nil"/>
              <w:right w:val="nil"/>
            </w:tcBorders>
            <w:hideMark/>
          </w:tcPr>
          <w:p w14:paraId="2FB1EC84" w14:textId="24AF3E72" w:rsidR="00E64190" w:rsidRPr="003525E8" w:rsidDel="001054BE" w:rsidRDefault="00E64190" w:rsidP="00815C21">
            <w:pPr>
              <w:jc w:val="center"/>
              <w:rPr>
                <w:del w:id="177" w:author="Pippa Gardner" w:date="2017-05-03T14:53:00Z"/>
                <w:rFonts w:asciiTheme="majorHAnsi" w:hAnsiTheme="majorHAnsi"/>
                <w:lang w:eastAsia="en-GB"/>
              </w:rPr>
            </w:pPr>
          </w:p>
        </w:tc>
        <w:tc>
          <w:tcPr>
            <w:tcW w:w="992" w:type="dxa"/>
            <w:tcBorders>
              <w:left w:val="nil"/>
              <w:right w:val="nil"/>
            </w:tcBorders>
            <w:hideMark/>
          </w:tcPr>
          <w:p w14:paraId="57CB45AB" w14:textId="71FB65F7" w:rsidR="00E64190" w:rsidRPr="003525E8" w:rsidDel="001054BE" w:rsidRDefault="00E64190" w:rsidP="00815C21">
            <w:pPr>
              <w:jc w:val="center"/>
              <w:rPr>
                <w:del w:id="178" w:author="Pippa Gardner" w:date="2017-05-03T14:53:00Z"/>
                <w:rFonts w:asciiTheme="majorHAnsi" w:hAnsiTheme="majorHAnsi"/>
                <w:lang w:eastAsia="en-GB"/>
              </w:rPr>
            </w:pPr>
          </w:p>
        </w:tc>
        <w:tc>
          <w:tcPr>
            <w:tcW w:w="992" w:type="dxa"/>
            <w:tcBorders>
              <w:left w:val="nil"/>
            </w:tcBorders>
            <w:hideMark/>
          </w:tcPr>
          <w:p w14:paraId="2C3C8711" w14:textId="5483AAAB" w:rsidR="00E64190" w:rsidRPr="003525E8" w:rsidDel="001054BE" w:rsidRDefault="00E64190" w:rsidP="00815C21">
            <w:pPr>
              <w:jc w:val="center"/>
              <w:rPr>
                <w:del w:id="179" w:author="Pippa Gardner" w:date="2017-05-03T14:53:00Z"/>
                <w:rFonts w:asciiTheme="majorHAnsi" w:hAnsiTheme="majorHAnsi"/>
                <w:lang w:eastAsia="en-GB"/>
              </w:rPr>
            </w:pPr>
          </w:p>
        </w:tc>
      </w:tr>
    </w:tbl>
    <w:p w14:paraId="2F949430" w14:textId="6253AFAE" w:rsidR="001054BE" w:rsidRPr="001054BE" w:rsidRDefault="001054BE" w:rsidP="001054BE">
      <w:pPr>
        <w:numPr>
          <w:ilvl w:val="0"/>
          <w:numId w:val="8"/>
        </w:numPr>
        <w:spacing w:beforeAutospacing="1" w:afterAutospacing="1"/>
        <w:ind w:left="0" w:firstLine="0"/>
        <w:textAlignment w:val="baseline"/>
        <w:rPr>
          <w:ins w:id="180" w:author="Pippa Gardner" w:date="2017-05-03T14:53:00Z"/>
          <w:rFonts w:ascii="Trebuchet MS" w:eastAsia="Times New Roman" w:hAnsi="Trebuchet MS" w:cs="Segoe UI"/>
          <w:lang w:eastAsia="en-GB"/>
        </w:rPr>
      </w:pPr>
      <w:ins w:id="181" w:author="Pippa Gardner" w:date="2017-05-03T14:53:00Z">
        <w:r w:rsidRPr="001054BE">
          <w:rPr>
            <w:rFonts w:ascii="Trebuchet MS" w:eastAsia="Times New Roman" w:hAnsi="Trebuchet MS" w:cs="Segoe UI"/>
            <w:b/>
            <w:bCs/>
            <w:lang w:eastAsia="en-GB"/>
          </w:rPr>
          <w:t xml:space="preserve">How </w:t>
        </w:r>
        <w:commentRangeStart w:id="182"/>
        <w:r w:rsidRPr="001054BE">
          <w:rPr>
            <w:rFonts w:ascii="Trebuchet MS" w:eastAsia="Times New Roman" w:hAnsi="Trebuchet MS" w:cs="Segoe UI"/>
            <w:b/>
            <w:bCs/>
            <w:lang w:eastAsia="en-GB"/>
          </w:rPr>
          <w:t>far</w:t>
        </w:r>
      </w:ins>
      <w:commentRangeEnd w:id="182"/>
      <w:ins w:id="183" w:author="Pippa Gardner" w:date="2017-05-03T14:55:00Z">
        <w:r>
          <w:rPr>
            <w:rStyle w:val="CommentReference"/>
          </w:rPr>
          <w:commentReference w:id="182"/>
        </w:r>
      </w:ins>
      <w:ins w:id="184" w:author="Pippa Gardner" w:date="2017-05-03T14:53:00Z">
        <w:r w:rsidRPr="001054BE">
          <w:rPr>
            <w:rFonts w:ascii="Trebuchet MS" w:eastAsia="Times New Roman" w:hAnsi="Trebuchet MS" w:cs="Segoe UI"/>
            <w:b/>
            <w:bCs/>
            <w:lang w:eastAsia="en-GB"/>
          </w:rPr>
          <w:t xml:space="preserve"> would you disagree or agree with the </w:t>
        </w:r>
      </w:ins>
      <w:ins w:id="185" w:author="Pippa Gardner" w:date="2017-05-03T16:58:00Z">
        <w:r w:rsidR="009712EA">
          <w:rPr>
            <w:rFonts w:ascii="Trebuchet MS" w:eastAsia="Times New Roman" w:hAnsi="Trebuchet MS" w:cs="Segoe UI"/>
            <w:b/>
            <w:bCs/>
            <w:lang w:eastAsia="en-GB"/>
          </w:rPr>
          <w:t xml:space="preserve">following </w:t>
        </w:r>
      </w:ins>
      <w:ins w:id="186" w:author="Pippa Gardner" w:date="2017-05-03T14:53:00Z">
        <w:r w:rsidRPr="001054BE">
          <w:rPr>
            <w:rFonts w:ascii="Trebuchet MS" w:eastAsia="Times New Roman" w:hAnsi="Trebuchet MS" w:cs="Segoe UI"/>
            <w:b/>
            <w:bCs/>
            <w:lang w:eastAsia="en-GB"/>
          </w:rPr>
          <w:t>statements?</w:t>
        </w:r>
        <w:r w:rsidRPr="001054BE">
          <w:rPr>
            <w:rFonts w:ascii="Trebuchet MS" w:eastAsia="Times New Roman" w:hAnsi="Trebuchet MS" w:cs="Segoe UI"/>
            <w:lang w:eastAsia="en-GB"/>
          </w:rPr>
          <w:t> </w:t>
        </w:r>
        <w:r w:rsidRPr="001054BE">
          <w:rPr>
            <w:rFonts w:ascii="Trebuchet MS" w:eastAsia="Times New Roman" w:hAnsi="Trebuchet MS" w:cs="Segoe UI"/>
            <w:lang w:eastAsia="en-GB"/>
          </w:rPr>
          <w:br/>
        </w:r>
        <w:r w:rsidRPr="001054BE">
          <w:rPr>
            <w:rFonts w:ascii="Calibri" w:eastAsia="Times New Roman" w:hAnsi="Calibri" w:cs="Segoe UI"/>
            <w:sz w:val="22"/>
            <w:szCs w:val="22"/>
            <w:lang w:eastAsia="en-GB"/>
          </w:rPr>
          <w:t> </w:t>
        </w:r>
        <w:r w:rsidRPr="001054BE">
          <w:rPr>
            <w:rFonts w:ascii="Calibri" w:eastAsia="Times New Roman" w:hAnsi="Calibri" w:cs="Segoe UI"/>
            <w:sz w:val="22"/>
            <w:szCs w:val="22"/>
            <w:lang w:eastAsia="en-GB"/>
          </w:rPr>
          <w:br/>
        </w:r>
        <w:r>
          <w:rPr>
            <w:rFonts w:ascii="Trebuchet MS" w:eastAsia="Times New Roman" w:hAnsi="Trebuchet MS" w:cs="Segoe UI"/>
            <w:b/>
            <w:bCs/>
            <w:lang w:eastAsia="en-GB"/>
          </w:rPr>
          <w:t>Depart</w:t>
        </w:r>
        <w:r w:rsidRPr="001054BE">
          <w:rPr>
            <w:rFonts w:ascii="Trebuchet MS" w:eastAsia="Times New Roman" w:hAnsi="Trebuchet MS" w:cs="Segoe UI"/>
            <w:b/>
            <w:bCs/>
            <w:lang w:eastAsia="en-GB"/>
          </w:rPr>
          <w:t>…</w:t>
        </w:r>
        <w:r w:rsidRPr="001054BE">
          <w:rPr>
            <w:rFonts w:ascii="Trebuchet MS" w:eastAsia="Times New Roman" w:hAnsi="Trebuchet MS" w:cs="Segoe UI"/>
            <w:lang w:eastAsia="en-GB"/>
          </w:rPr>
          <w:t> </w:t>
        </w:r>
      </w:ins>
    </w:p>
    <w:tbl>
      <w:tblPr>
        <w:tblW w:w="8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187" w:author="Pippa Gardner" w:date="2017-05-03T14:55:00Z">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2765"/>
        <w:gridCol w:w="1151"/>
        <w:gridCol w:w="1166"/>
        <w:gridCol w:w="1197"/>
        <w:gridCol w:w="910"/>
        <w:gridCol w:w="1111"/>
        <w:tblGridChange w:id="188">
          <w:tblGrid>
            <w:gridCol w:w="2765"/>
            <w:gridCol w:w="1151"/>
            <w:gridCol w:w="1166"/>
            <w:gridCol w:w="1197"/>
            <w:gridCol w:w="910"/>
            <w:gridCol w:w="1111"/>
          </w:tblGrid>
        </w:tblGridChange>
      </w:tblGrid>
      <w:tr w:rsidR="001054BE" w:rsidRPr="001054BE" w14:paraId="1A3E6B1B" w14:textId="77777777" w:rsidTr="001054BE">
        <w:trPr>
          <w:trHeight w:val="1035"/>
          <w:ins w:id="189" w:author="Pippa Gardner" w:date="2017-05-03T14:53:00Z"/>
          <w:trPrChange w:id="190" w:author="Pippa Gardner" w:date="2017-05-03T14:55:00Z">
            <w:trPr>
              <w:trHeight w:val="1035"/>
            </w:trPr>
          </w:trPrChange>
        </w:trPr>
        <w:tc>
          <w:tcPr>
            <w:tcW w:w="2765" w:type="dxa"/>
            <w:tcBorders>
              <w:top w:val="nil"/>
              <w:left w:val="nil"/>
              <w:bottom w:val="nil"/>
              <w:right w:val="nil"/>
            </w:tcBorders>
            <w:shd w:val="clear" w:color="auto" w:fill="auto"/>
            <w:hideMark/>
            <w:tcPrChange w:id="191" w:author="Pippa Gardner" w:date="2017-05-03T14:55:00Z">
              <w:tcPr>
                <w:tcW w:w="3960" w:type="dxa"/>
                <w:tcBorders>
                  <w:top w:val="nil"/>
                  <w:left w:val="nil"/>
                  <w:bottom w:val="nil"/>
                  <w:right w:val="nil"/>
                </w:tcBorders>
                <w:shd w:val="clear" w:color="auto" w:fill="auto"/>
                <w:hideMark/>
              </w:tcPr>
            </w:tcPrChange>
          </w:tcPr>
          <w:p w14:paraId="7205BE91" w14:textId="77777777" w:rsidR="001054BE" w:rsidRPr="001054BE" w:rsidRDefault="001054BE" w:rsidP="001054BE">
            <w:pPr>
              <w:spacing w:beforeAutospacing="1" w:afterAutospacing="1"/>
              <w:textAlignment w:val="baseline"/>
              <w:rPr>
                <w:ins w:id="192" w:author="Pippa Gardner" w:date="2017-05-03T14:53:00Z"/>
                <w:rFonts w:ascii="Times New Roman" w:eastAsia="Times New Roman" w:hAnsi="Times New Roman" w:cs="Times New Roman"/>
                <w:lang w:eastAsia="en-GB"/>
              </w:rPr>
            </w:pPr>
            <w:ins w:id="193" w:author="Pippa Gardner" w:date="2017-05-03T14:53:00Z">
              <w:r w:rsidRPr="001054BE">
                <w:rPr>
                  <w:rFonts w:ascii="Trebuchet MS" w:eastAsia="Times New Roman" w:hAnsi="Trebuchet MS" w:cs="Times New Roman"/>
                  <w:lang w:eastAsia="en-GB"/>
                </w:rPr>
                <w:lastRenderedPageBreak/>
                <w:t> </w:t>
              </w:r>
            </w:ins>
          </w:p>
        </w:tc>
        <w:tc>
          <w:tcPr>
            <w:tcW w:w="1151" w:type="dxa"/>
            <w:tcBorders>
              <w:top w:val="nil"/>
              <w:left w:val="outset" w:sz="6" w:space="0" w:color="auto"/>
              <w:bottom w:val="nil"/>
              <w:right w:val="nil"/>
            </w:tcBorders>
            <w:shd w:val="clear" w:color="auto" w:fill="auto"/>
            <w:hideMark/>
            <w:tcPrChange w:id="194" w:author="Pippa Gardner" w:date="2017-05-03T14:55:00Z">
              <w:tcPr>
                <w:tcW w:w="1260" w:type="dxa"/>
                <w:tcBorders>
                  <w:top w:val="nil"/>
                  <w:left w:val="outset" w:sz="6" w:space="0" w:color="auto"/>
                  <w:bottom w:val="nil"/>
                  <w:right w:val="nil"/>
                </w:tcBorders>
                <w:shd w:val="clear" w:color="auto" w:fill="auto"/>
                <w:hideMark/>
              </w:tcPr>
            </w:tcPrChange>
          </w:tcPr>
          <w:p w14:paraId="616CA54E" w14:textId="77777777" w:rsidR="001054BE" w:rsidRPr="001054BE" w:rsidRDefault="001054BE" w:rsidP="001054BE">
            <w:pPr>
              <w:spacing w:beforeAutospacing="1" w:afterAutospacing="1"/>
              <w:jc w:val="center"/>
              <w:textAlignment w:val="baseline"/>
              <w:rPr>
                <w:ins w:id="195" w:author="Pippa Gardner" w:date="2017-05-03T14:53:00Z"/>
                <w:rFonts w:ascii="Times New Roman" w:eastAsia="Times New Roman" w:hAnsi="Times New Roman" w:cs="Times New Roman"/>
                <w:lang w:eastAsia="en-GB"/>
              </w:rPr>
            </w:pPr>
            <w:ins w:id="196" w:author="Pippa Gardner" w:date="2017-05-03T14:53:00Z">
              <w:r w:rsidRPr="001054BE">
                <w:rPr>
                  <w:rFonts w:ascii="Trebuchet MS" w:eastAsia="Times New Roman" w:hAnsi="Trebuchet MS" w:cs="Times New Roman"/>
                  <w:b/>
                  <w:bCs/>
                  <w:lang w:eastAsia="en-GB"/>
                </w:rPr>
                <w:t>Strongly disagree</w:t>
              </w:r>
              <w:r w:rsidRPr="001054BE">
                <w:rPr>
                  <w:rFonts w:ascii="Trebuchet MS" w:eastAsia="Times New Roman" w:hAnsi="Trebuchet MS" w:cs="Times New Roman"/>
                  <w:lang w:eastAsia="en-GB"/>
                </w:rPr>
                <w:t> </w:t>
              </w:r>
            </w:ins>
          </w:p>
        </w:tc>
        <w:tc>
          <w:tcPr>
            <w:tcW w:w="1166" w:type="dxa"/>
            <w:tcBorders>
              <w:top w:val="nil"/>
              <w:left w:val="outset" w:sz="6" w:space="0" w:color="auto"/>
              <w:bottom w:val="nil"/>
              <w:right w:val="nil"/>
            </w:tcBorders>
            <w:shd w:val="clear" w:color="auto" w:fill="auto"/>
            <w:hideMark/>
            <w:tcPrChange w:id="197" w:author="Pippa Gardner" w:date="2017-05-03T14:55:00Z">
              <w:tcPr>
                <w:tcW w:w="1275" w:type="dxa"/>
                <w:tcBorders>
                  <w:top w:val="nil"/>
                  <w:left w:val="outset" w:sz="6" w:space="0" w:color="auto"/>
                  <w:bottom w:val="nil"/>
                  <w:right w:val="nil"/>
                </w:tcBorders>
                <w:shd w:val="clear" w:color="auto" w:fill="auto"/>
                <w:hideMark/>
              </w:tcPr>
            </w:tcPrChange>
          </w:tcPr>
          <w:p w14:paraId="200E7914" w14:textId="77777777" w:rsidR="001054BE" w:rsidRPr="001054BE" w:rsidRDefault="001054BE" w:rsidP="001054BE">
            <w:pPr>
              <w:spacing w:beforeAutospacing="1" w:afterAutospacing="1"/>
              <w:jc w:val="center"/>
              <w:textAlignment w:val="baseline"/>
              <w:rPr>
                <w:ins w:id="198" w:author="Pippa Gardner" w:date="2017-05-03T14:53:00Z"/>
                <w:rFonts w:ascii="Times New Roman" w:eastAsia="Times New Roman" w:hAnsi="Times New Roman" w:cs="Times New Roman"/>
                <w:lang w:eastAsia="en-GB"/>
              </w:rPr>
            </w:pPr>
            <w:ins w:id="199" w:author="Pippa Gardner" w:date="2017-05-03T14:53:00Z">
              <w:r w:rsidRPr="001054BE">
                <w:rPr>
                  <w:rFonts w:ascii="Trebuchet MS" w:eastAsia="Times New Roman" w:hAnsi="Trebuchet MS" w:cs="Times New Roman"/>
                  <w:b/>
                  <w:bCs/>
                  <w:lang w:eastAsia="en-GB"/>
                </w:rPr>
                <w:t>Disagree</w:t>
              </w:r>
              <w:r w:rsidRPr="001054BE">
                <w:rPr>
                  <w:rFonts w:ascii="Trebuchet MS" w:eastAsia="Times New Roman" w:hAnsi="Trebuchet MS" w:cs="Times New Roman"/>
                  <w:lang w:eastAsia="en-GB"/>
                </w:rPr>
                <w:t> </w:t>
              </w:r>
            </w:ins>
          </w:p>
        </w:tc>
        <w:tc>
          <w:tcPr>
            <w:tcW w:w="1197" w:type="dxa"/>
            <w:tcBorders>
              <w:top w:val="nil"/>
              <w:left w:val="outset" w:sz="6" w:space="0" w:color="auto"/>
              <w:bottom w:val="nil"/>
              <w:right w:val="nil"/>
            </w:tcBorders>
            <w:shd w:val="clear" w:color="auto" w:fill="auto"/>
            <w:hideMark/>
            <w:tcPrChange w:id="200" w:author="Pippa Gardner" w:date="2017-05-03T14:55:00Z">
              <w:tcPr>
                <w:tcW w:w="1410" w:type="dxa"/>
                <w:tcBorders>
                  <w:top w:val="nil"/>
                  <w:left w:val="outset" w:sz="6" w:space="0" w:color="auto"/>
                  <w:bottom w:val="nil"/>
                  <w:right w:val="nil"/>
                </w:tcBorders>
                <w:shd w:val="clear" w:color="auto" w:fill="auto"/>
                <w:hideMark/>
              </w:tcPr>
            </w:tcPrChange>
          </w:tcPr>
          <w:p w14:paraId="6647C2A3" w14:textId="77777777" w:rsidR="001054BE" w:rsidRPr="001054BE" w:rsidRDefault="001054BE" w:rsidP="001054BE">
            <w:pPr>
              <w:spacing w:beforeAutospacing="1" w:afterAutospacing="1"/>
              <w:jc w:val="center"/>
              <w:textAlignment w:val="baseline"/>
              <w:rPr>
                <w:ins w:id="201" w:author="Pippa Gardner" w:date="2017-05-03T14:53:00Z"/>
                <w:rFonts w:ascii="Times New Roman" w:eastAsia="Times New Roman" w:hAnsi="Times New Roman" w:cs="Times New Roman"/>
                <w:lang w:eastAsia="en-GB"/>
              </w:rPr>
            </w:pPr>
            <w:ins w:id="202" w:author="Pippa Gardner" w:date="2017-05-03T14:53:00Z">
              <w:r w:rsidRPr="001054BE">
                <w:rPr>
                  <w:rFonts w:ascii="Trebuchet MS" w:eastAsia="Times New Roman" w:hAnsi="Trebuchet MS" w:cs="Times New Roman"/>
                  <w:b/>
                  <w:bCs/>
                  <w:lang w:eastAsia="en-GB"/>
                </w:rPr>
                <w:t>Neither disagree nor agree</w:t>
              </w:r>
              <w:r w:rsidRPr="001054BE">
                <w:rPr>
                  <w:rFonts w:ascii="Trebuchet MS" w:eastAsia="Times New Roman" w:hAnsi="Trebuchet MS" w:cs="Times New Roman"/>
                  <w:lang w:eastAsia="en-GB"/>
                </w:rPr>
                <w:t> </w:t>
              </w:r>
            </w:ins>
          </w:p>
        </w:tc>
        <w:tc>
          <w:tcPr>
            <w:tcW w:w="910" w:type="dxa"/>
            <w:tcBorders>
              <w:top w:val="nil"/>
              <w:left w:val="outset" w:sz="6" w:space="0" w:color="auto"/>
              <w:bottom w:val="nil"/>
              <w:right w:val="nil"/>
            </w:tcBorders>
            <w:shd w:val="clear" w:color="auto" w:fill="auto"/>
            <w:hideMark/>
            <w:tcPrChange w:id="203" w:author="Pippa Gardner" w:date="2017-05-03T14:55:00Z">
              <w:tcPr>
                <w:tcW w:w="990" w:type="dxa"/>
                <w:tcBorders>
                  <w:top w:val="nil"/>
                  <w:left w:val="outset" w:sz="6" w:space="0" w:color="auto"/>
                  <w:bottom w:val="nil"/>
                  <w:right w:val="nil"/>
                </w:tcBorders>
                <w:shd w:val="clear" w:color="auto" w:fill="auto"/>
                <w:hideMark/>
              </w:tcPr>
            </w:tcPrChange>
          </w:tcPr>
          <w:p w14:paraId="6A02E744" w14:textId="77777777" w:rsidR="001054BE" w:rsidRPr="001054BE" w:rsidRDefault="001054BE" w:rsidP="001054BE">
            <w:pPr>
              <w:spacing w:beforeAutospacing="1" w:afterAutospacing="1"/>
              <w:jc w:val="center"/>
              <w:textAlignment w:val="baseline"/>
              <w:rPr>
                <w:ins w:id="204" w:author="Pippa Gardner" w:date="2017-05-03T14:53:00Z"/>
                <w:rFonts w:ascii="Times New Roman" w:eastAsia="Times New Roman" w:hAnsi="Times New Roman" w:cs="Times New Roman"/>
                <w:lang w:eastAsia="en-GB"/>
              </w:rPr>
            </w:pPr>
            <w:ins w:id="205" w:author="Pippa Gardner" w:date="2017-05-03T14:53:00Z">
              <w:r w:rsidRPr="001054BE">
                <w:rPr>
                  <w:rFonts w:ascii="Trebuchet MS" w:eastAsia="Times New Roman" w:hAnsi="Trebuchet MS" w:cs="Times New Roman"/>
                  <w:b/>
                  <w:bCs/>
                  <w:lang w:eastAsia="en-GB"/>
                </w:rPr>
                <w:t>Agree</w:t>
              </w:r>
              <w:r w:rsidRPr="001054BE">
                <w:rPr>
                  <w:rFonts w:ascii="Trebuchet MS" w:eastAsia="Times New Roman" w:hAnsi="Trebuchet MS" w:cs="Times New Roman"/>
                  <w:lang w:eastAsia="en-GB"/>
                </w:rPr>
                <w:t> </w:t>
              </w:r>
            </w:ins>
          </w:p>
        </w:tc>
        <w:tc>
          <w:tcPr>
            <w:tcW w:w="1111" w:type="dxa"/>
            <w:tcBorders>
              <w:top w:val="nil"/>
              <w:left w:val="outset" w:sz="6" w:space="0" w:color="auto"/>
              <w:bottom w:val="nil"/>
              <w:right w:val="nil"/>
            </w:tcBorders>
            <w:shd w:val="clear" w:color="auto" w:fill="auto"/>
            <w:hideMark/>
            <w:tcPrChange w:id="206" w:author="Pippa Gardner" w:date="2017-05-03T14:55:00Z">
              <w:tcPr>
                <w:tcW w:w="1275" w:type="dxa"/>
                <w:tcBorders>
                  <w:top w:val="nil"/>
                  <w:left w:val="outset" w:sz="6" w:space="0" w:color="auto"/>
                  <w:bottom w:val="nil"/>
                  <w:right w:val="nil"/>
                </w:tcBorders>
                <w:shd w:val="clear" w:color="auto" w:fill="auto"/>
                <w:hideMark/>
              </w:tcPr>
            </w:tcPrChange>
          </w:tcPr>
          <w:p w14:paraId="0C6F05CE" w14:textId="77777777" w:rsidR="001054BE" w:rsidRPr="001054BE" w:rsidRDefault="001054BE" w:rsidP="001054BE">
            <w:pPr>
              <w:spacing w:beforeAutospacing="1" w:afterAutospacing="1"/>
              <w:jc w:val="center"/>
              <w:textAlignment w:val="baseline"/>
              <w:rPr>
                <w:ins w:id="207" w:author="Pippa Gardner" w:date="2017-05-03T14:53:00Z"/>
                <w:rFonts w:ascii="Times New Roman" w:eastAsia="Times New Roman" w:hAnsi="Times New Roman" w:cs="Times New Roman"/>
                <w:lang w:eastAsia="en-GB"/>
              </w:rPr>
            </w:pPr>
            <w:ins w:id="208" w:author="Pippa Gardner" w:date="2017-05-03T14:53:00Z">
              <w:r w:rsidRPr="001054BE">
                <w:rPr>
                  <w:rFonts w:ascii="Trebuchet MS" w:eastAsia="Times New Roman" w:hAnsi="Trebuchet MS" w:cs="Times New Roman"/>
                  <w:b/>
                  <w:bCs/>
                  <w:lang w:eastAsia="en-GB"/>
                </w:rPr>
                <w:t>Strongly agree</w:t>
              </w:r>
              <w:r w:rsidRPr="001054BE">
                <w:rPr>
                  <w:rFonts w:ascii="Trebuchet MS" w:eastAsia="Times New Roman" w:hAnsi="Trebuchet MS" w:cs="Times New Roman"/>
                  <w:lang w:eastAsia="en-GB"/>
                </w:rPr>
                <w:t> </w:t>
              </w:r>
            </w:ins>
          </w:p>
        </w:tc>
      </w:tr>
      <w:tr w:rsidR="001054BE" w:rsidRPr="001054BE" w14:paraId="381242F9" w14:textId="77777777" w:rsidTr="001054BE">
        <w:trPr>
          <w:trHeight w:val="555"/>
          <w:ins w:id="209" w:author="Pippa Gardner" w:date="2017-05-03T14:53:00Z"/>
          <w:trPrChange w:id="210" w:author="Pippa Gardner" w:date="2017-05-03T14:55:00Z">
            <w:trPr>
              <w:trHeight w:val="555"/>
            </w:trPr>
          </w:trPrChange>
        </w:trPr>
        <w:tc>
          <w:tcPr>
            <w:tcW w:w="2765" w:type="dxa"/>
            <w:tcBorders>
              <w:top w:val="outset" w:sz="6" w:space="0" w:color="auto"/>
              <w:left w:val="nil"/>
              <w:bottom w:val="dashed" w:sz="6" w:space="0" w:color="auto"/>
              <w:right w:val="nil"/>
            </w:tcBorders>
            <w:shd w:val="clear" w:color="auto" w:fill="auto"/>
            <w:hideMark/>
            <w:tcPrChange w:id="211" w:author="Pippa Gardner" w:date="2017-05-03T14:55:00Z">
              <w:tcPr>
                <w:tcW w:w="3960" w:type="dxa"/>
                <w:tcBorders>
                  <w:top w:val="outset" w:sz="6" w:space="0" w:color="auto"/>
                  <w:left w:val="nil"/>
                  <w:bottom w:val="dashed" w:sz="6" w:space="0" w:color="auto"/>
                  <w:right w:val="nil"/>
                </w:tcBorders>
                <w:shd w:val="clear" w:color="auto" w:fill="auto"/>
                <w:hideMark/>
              </w:tcPr>
            </w:tcPrChange>
          </w:tcPr>
          <w:p w14:paraId="679FB848" w14:textId="77777777" w:rsidR="001054BE" w:rsidRPr="001054BE" w:rsidRDefault="001054BE" w:rsidP="001054BE">
            <w:pPr>
              <w:spacing w:beforeAutospacing="1" w:afterAutospacing="1"/>
              <w:textAlignment w:val="baseline"/>
              <w:rPr>
                <w:ins w:id="212" w:author="Pippa Gardner" w:date="2017-05-03T14:53:00Z"/>
                <w:rFonts w:ascii="Times New Roman" w:eastAsia="Times New Roman" w:hAnsi="Times New Roman" w:cs="Times New Roman"/>
                <w:lang w:eastAsia="en-GB"/>
              </w:rPr>
            </w:pPr>
            <w:ins w:id="213" w:author="Pippa Gardner" w:date="2017-05-03T14:53:00Z">
              <w:r w:rsidRPr="001054BE">
                <w:rPr>
                  <w:rFonts w:ascii="Trebuchet MS" w:eastAsia="Times New Roman" w:hAnsi="Trebuchet MS" w:cs="Times New Roman"/>
                  <w:lang w:eastAsia="en-GB"/>
                </w:rPr>
                <w:t>…gave everyone the chance to share and celebrate together </w:t>
              </w:r>
            </w:ins>
          </w:p>
        </w:tc>
        <w:tc>
          <w:tcPr>
            <w:tcW w:w="1151" w:type="dxa"/>
            <w:tcBorders>
              <w:top w:val="outset" w:sz="6" w:space="0" w:color="auto"/>
              <w:left w:val="outset" w:sz="6" w:space="0" w:color="auto"/>
              <w:bottom w:val="dashed" w:sz="6" w:space="0" w:color="auto"/>
              <w:right w:val="nil"/>
            </w:tcBorders>
            <w:shd w:val="clear" w:color="auto" w:fill="auto"/>
            <w:tcPrChange w:id="214" w:author="Pippa Gardner" w:date="2017-05-03T14:55:00Z">
              <w:tcPr>
                <w:tcW w:w="1260" w:type="dxa"/>
                <w:tcBorders>
                  <w:top w:val="outset" w:sz="6" w:space="0" w:color="auto"/>
                  <w:left w:val="outset" w:sz="6" w:space="0" w:color="auto"/>
                  <w:bottom w:val="dashed" w:sz="6" w:space="0" w:color="auto"/>
                  <w:right w:val="nil"/>
                </w:tcBorders>
                <w:shd w:val="clear" w:color="auto" w:fill="auto"/>
              </w:tcPr>
            </w:tcPrChange>
          </w:tcPr>
          <w:p w14:paraId="756D9B50" w14:textId="6FC7346E" w:rsidR="001054BE" w:rsidRPr="001054BE" w:rsidRDefault="001054BE" w:rsidP="001054BE">
            <w:pPr>
              <w:spacing w:beforeAutospacing="1" w:afterAutospacing="1"/>
              <w:jc w:val="center"/>
              <w:textAlignment w:val="baseline"/>
              <w:rPr>
                <w:ins w:id="215" w:author="Pippa Gardner" w:date="2017-05-03T14:53:00Z"/>
                <w:rFonts w:ascii="Times New Roman" w:eastAsia="Times New Roman" w:hAnsi="Times New Roman" w:cs="Times New Roman"/>
                <w:lang w:eastAsia="en-GB"/>
              </w:rPr>
            </w:pPr>
          </w:p>
        </w:tc>
        <w:tc>
          <w:tcPr>
            <w:tcW w:w="1166" w:type="dxa"/>
            <w:tcBorders>
              <w:top w:val="outset" w:sz="6" w:space="0" w:color="auto"/>
              <w:left w:val="outset" w:sz="6" w:space="0" w:color="auto"/>
              <w:bottom w:val="dashed" w:sz="6" w:space="0" w:color="auto"/>
              <w:right w:val="nil"/>
            </w:tcBorders>
            <w:shd w:val="clear" w:color="auto" w:fill="auto"/>
            <w:tcPrChange w:id="216" w:author="Pippa Gardner" w:date="2017-05-03T14:55:00Z">
              <w:tcPr>
                <w:tcW w:w="1275" w:type="dxa"/>
                <w:tcBorders>
                  <w:top w:val="outset" w:sz="6" w:space="0" w:color="auto"/>
                  <w:left w:val="outset" w:sz="6" w:space="0" w:color="auto"/>
                  <w:bottom w:val="dashed" w:sz="6" w:space="0" w:color="auto"/>
                  <w:right w:val="nil"/>
                </w:tcBorders>
                <w:shd w:val="clear" w:color="auto" w:fill="auto"/>
              </w:tcPr>
            </w:tcPrChange>
          </w:tcPr>
          <w:p w14:paraId="08EC4141" w14:textId="2E76AA61" w:rsidR="001054BE" w:rsidRPr="001054BE" w:rsidRDefault="001054BE" w:rsidP="001054BE">
            <w:pPr>
              <w:spacing w:beforeAutospacing="1" w:afterAutospacing="1"/>
              <w:jc w:val="center"/>
              <w:textAlignment w:val="baseline"/>
              <w:rPr>
                <w:ins w:id="217" w:author="Pippa Gardner" w:date="2017-05-03T14:53:00Z"/>
                <w:rFonts w:ascii="Times New Roman" w:eastAsia="Times New Roman" w:hAnsi="Times New Roman" w:cs="Times New Roman"/>
                <w:lang w:eastAsia="en-GB"/>
              </w:rPr>
            </w:pPr>
          </w:p>
        </w:tc>
        <w:tc>
          <w:tcPr>
            <w:tcW w:w="1197" w:type="dxa"/>
            <w:tcBorders>
              <w:top w:val="outset" w:sz="6" w:space="0" w:color="auto"/>
              <w:left w:val="outset" w:sz="6" w:space="0" w:color="auto"/>
              <w:bottom w:val="dashed" w:sz="6" w:space="0" w:color="auto"/>
              <w:right w:val="nil"/>
            </w:tcBorders>
            <w:shd w:val="clear" w:color="auto" w:fill="auto"/>
            <w:tcPrChange w:id="218" w:author="Pippa Gardner" w:date="2017-05-03T14:55:00Z">
              <w:tcPr>
                <w:tcW w:w="1410" w:type="dxa"/>
                <w:tcBorders>
                  <w:top w:val="outset" w:sz="6" w:space="0" w:color="auto"/>
                  <w:left w:val="outset" w:sz="6" w:space="0" w:color="auto"/>
                  <w:bottom w:val="dashed" w:sz="6" w:space="0" w:color="auto"/>
                  <w:right w:val="nil"/>
                </w:tcBorders>
                <w:shd w:val="clear" w:color="auto" w:fill="auto"/>
              </w:tcPr>
            </w:tcPrChange>
          </w:tcPr>
          <w:p w14:paraId="6A901162" w14:textId="42977F84" w:rsidR="001054BE" w:rsidRPr="001054BE" w:rsidRDefault="001054BE" w:rsidP="001054BE">
            <w:pPr>
              <w:spacing w:beforeAutospacing="1" w:afterAutospacing="1"/>
              <w:jc w:val="center"/>
              <w:textAlignment w:val="baseline"/>
              <w:rPr>
                <w:ins w:id="219" w:author="Pippa Gardner" w:date="2017-05-03T14:53:00Z"/>
                <w:rFonts w:ascii="Times New Roman" w:eastAsia="Times New Roman" w:hAnsi="Times New Roman" w:cs="Times New Roman"/>
                <w:lang w:eastAsia="en-GB"/>
              </w:rPr>
            </w:pPr>
          </w:p>
        </w:tc>
        <w:tc>
          <w:tcPr>
            <w:tcW w:w="910" w:type="dxa"/>
            <w:tcBorders>
              <w:top w:val="outset" w:sz="6" w:space="0" w:color="auto"/>
              <w:left w:val="outset" w:sz="6" w:space="0" w:color="auto"/>
              <w:bottom w:val="dashed" w:sz="6" w:space="0" w:color="auto"/>
              <w:right w:val="nil"/>
            </w:tcBorders>
            <w:shd w:val="clear" w:color="auto" w:fill="auto"/>
            <w:tcPrChange w:id="220" w:author="Pippa Gardner" w:date="2017-05-03T14:55:00Z">
              <w:tcPr>
                <w:tcW w:w="990" w:type="dxa"/>
                <w:tcBorders>
                  <w:top w:val="outset" w:sz="6" w:space="0" w:color="auto"/>
                  <w:left w:val="outset" w:sz="6" w:space="0" w:color="auto"/>
                  <w:bottom w:val="dashed" w:sz="6" w:space="0" w:color="auto"/>
                  <w:right w:val="nil"/>
                </w:tcBorders>
                <w:shd w:val="clear" w:color="auto" w:fill="auto"/>
              </w:tcPr>
            </w:tcPrChange>
          </w:tcPr>
          <w:p w14:paraId="33F7D457" w14:textId="7E8AEF07" w:rsidR="001054BE" w:rsidRPr="001054BE" w:rsidRDefault="001054BE" w:rsidP="001054BE">
            <w:pPr>
              <w:spacing w:beforeAutospacing="1" w:afterAutospacing="1"/>
              <w:jc w:val="center"/>
              <w:textAlignment w:val="baseline"/>
              <w:rPr>
                <w:ins w:id="221" w:author="Pippa Gardner" w:date="2017-05-03T14:53:00Z"/>
                <w:rFonts w:ascii="Times New Roman" w:eastAsia="Times New Roman" w:hAnsi="Times New Roman" w:cs="Times New Roman"/>
                <w:lang w:eastAsia="en-GB"/>
              </w:rPr>
            </w:pPr>
          </w:p>
        </w:tc>
        <w:tc>
          <w:tcPr>
            <w:tcW w:w="1111" w:type="dxa"/>
            <w:tcBorders>
              <w:top w:val="outset" w:sz="6" w:space="0" w:color="auto"/>
              <w:left w:val="outset" w:sz="6" w:space="0" w:color="auto"/>
              <w:bottom w:val="dashed" w:sz="6" w:space="0" w:color="auto"/>
              <w:right w:val="nil"/>
            </w:tcBorders>
            <w:shd w:val="clear" w:color="auto" w:fill="auto"/>
            <w:tcPrChange w:id="222" w:author="Pippa Gardner" w:date="2017-05-03T14:55:00Z">
              <w:tcPr>
                <w:tcW w:w="1275" w:type="dxa"/>
                <w:tcBorders>
                  <w:top w:val="outset" w:sz="6" w:space="0" w:color="auto"/>
                  <w:left w:val="outset" w:sz="6" w:space="0" w:color="auto"/>
                  <w:bottom w:val="dashed" w:sz="6" w:space="0" w:color="auto"/>
                  <w:right w:val="nil"/>
                </w:tcBorders>
                <w:shd w:val="clear" w:color="auto" w:fill="auto"/>
              </w:tcPr>
            </w:tcPrChange>
          </w:tcPr>
          <w:p w14:paraId="4599CB1F" w14:textId="52CF4AD9" w:rsidR="001054BE" w:rsidRPr="001054BE" w:rsidRDefault="001054BE" w:rsidP="001054BE">
            <w:pPr>
              <w:spacing w:beforeAutospacing="1" w:afterAutospacing="1"/>
              <w:jc w:val="center"/>
              <w:textAlignment w:val="baseline"/>
              <w:rPr>
                <w:ins w:id="223" w:author="Pippa Gardner" w:date="2017-05-03T14:53:00Z"/>
                <w:rFonts w:ascii="Times New Roman" w:eastAsia="Times New Roman" w:hAnsi="Times New Roman" w:cs="Times New Roman"/>
                <w:lang w:eastAsia="en-GB"/>
              </w:rPr>
            </w:pPr>
          </w:p>
        </w:tc>
      </w:tr>
      <w:tr w:rsidR="001054BE" w:rsidRPr="001054BE" w14:paraId="5A94338A" w14:textId="77777777" w:rsidTr="001054BE">
        <w:trPr>
          <w:ins w:id="224" w:author="Pippa Gardner" w:date="2017-05-03T14:53:00Z"/>
        </w:trPr>
        <w:tc>
          <w:tcPr>
            <w:tcW w:w="2765" w:type="dxa"/>
            <w:tcBorders>
              <w:top w:val="dashed" w:sz="6" w:space="0" w:color="auto"/>
              <w:left w:val="nil"/>
              <w:bottom w:val="dashed" w:sz="6" w:space="0" w:color="auto"/>
              <w:right w:val="nil"/>
            </w:tcBorders>
            <w:shd w:val="clear" w:color="auto" w:fill="auto"/>
            <w:hideMark/>
            <w:tcPrChange w:id="225" w:author="Pippa Gardner" w:date="2017-05-03T14:55:00Z">
              <w:tcPr>
                <w:tcW w:w="3960" w:type="dxa"/>
                <w:tcBorders>
                  <w:top w:val="dashed" w:sz="6" w:space="0" w:color="auto"/>
                  <w:left w:val="nil"/>
                  <w:bottom w:val="dashed" w:sz="6" w:space="0" w:color="auto"/>
                  <w:right w:val="nil"/>
                </w:tcBorders>
                <w:shd w:val="clear" w:color="auto" w:fill="auto"/>
                <w:hideMark/>
              </w:tcPr>
            </w:tcPrChange>
          </w:tcPr>
          <w:p w14:paraId="2FA014B6" w14:textId="77777777" w:rsidR="001054BE" w:rsidRPr="001054BE" w:rsidRDefault="001054BE" w:rsidP="001054BE">
            <w:pPr>
              <w:spacing w:beforeAutospacing="1" w:afterAutospacing="1"/>
              <w:textAlignment w:val="baseline"/>
              <w:rPr>
                <w:ins w:id="226" w:author="Pippa Gardner" w:date="2017-05-03T14:53:00Z"/>
                <w:rFonts w:ascii="Times New Roman" w:eastAsia="Times New Roman" w:hAnsi="Times New Roman" w:cs="Times New Roman"/>
                <w:lang w:eastAsia="en-GB"/>
              </w:rPr>
            </w:pPr>
            <w:ins w:id="227" w:author="Pippa Gardner" w:date="2017-05-03T14:53:00Z">
              <w:r w:rsidRPr="001054BE">
                <w:rPr>
                  <w:rFonts w:ascii="Trebuchet MS" w:eastAsia="Times New Roman" w:hAnsi="Trebuchet MS" w:cs="Times New Roman"/>
                  <w:lang w:eastAsia="en-GB"/>
                </w:rPr>
                <w:t>…was an enjoyable experience </w:t>
              </w:r>
            </w:ins>
          </w:p>
        </w:tc>
        <w:tc>
          <w:tcPr>
            <w:tcW w:w="1151" w:type="dxa"/>
            <w:tcBorders>
              <w:top w:val="dashed" w:sz="6" w:space="0" w:color="auto"/>
              <w:left w:val="outset" w:sz="6" w:space="0" w:color="auto"/>
              <w:bottom w:val="dashed" w:sz="6" w:space="0" w:color="auto"/>
              <w:right w:val="nil"/>
            </w:tcBorders>
            <w:shd w:val="clear" w:color="auto" w:fill="auto"/>
            <w:tcPrChange w:id="228" w:author="Pippa Gardner" w:date="2017-05-03T14:55:00Z">
              <w:tcPr>
                <w:tcW w:w="1260" w:type="dxa"/>
                <w:tcBorders>
                  <w:top w:val="dashed" w:sz="6" w:space="0" w:color="auto"/>
                  <w:left w:val="outset" w:sz="6" w:space="0" w:color="auto"/>
                  <w:bottom w:val="dashed" w:sz="6" w:space="0" w:color="auto"/>
                  <w:right w:val="nil"/>
                </w:tcBorders>
                <w:shd w:val="clear" w:color="auto" w:fill="auto"/>
              </w:tcPr>
            </w:tcPrChange>
          </w:tcPr>
          <w:p w14:paraId="2B47642F" w14:textId="0D958AC8" w:rsidR="001054BE" w:rsidRPr="001054BE" w:rsidRDefault="001054BE" w:rsidP="001054BE">
            <w:pPr>
              <w:spacing w:beforeAutospacing="1" w:afterAutospacing="1"/>
              <w:jc w:val="center"/>
              <w:textAlignment w:val="baseline"/>
              <w:rPr>
                <w:ins w:id="229" w:author="Pippa Gardner" w:date="2017-05-03T14:53:00Z"/>
                <w:rFonts w:ascii="Times New Roman" w:eastAsia="Times New Roman" w:hAnsi="Times New Roman" w:cs="Times New Roman"/>
                <w:lang w:eastAsia="en-GB"/>
              </w:rPr>
            </w:pPr>
          </w:p>
        </w:tc>
        <w:tc>
          <w:tcPr>
            <w:tcW w:w="1166" w:type="dxa"/>
            <w:tcBorders>
              <w:top w:val="dashed" w:sz="6" w:space="0" w:color="auto"/>
              <w:left w:val="outset" w:sz="6" w:space="0" w:color="auto"/>
              <w:bottom w:val="dashed" w:sz="6" w:space="0" w:color="auto"/>
              <w:right w:val="nil"/>
            </w:tcBorders>
            <w:shd w:val="clear" w:color="auto" w:fill="auto"/>
            <w:tcPrChange w:id="230" w:author="Pippa Gardner" w:date="2017-05-03T14:55:00Z">
              <w:tcPr>
                <w:tcW w:w="1275" w:type="dxa"/>
                <w:tcBorders>
                  <w:top w:val="dashed" w:sz="6" w:space="0" w:color="auto"/>
                  <w:left w:val="outset" w:sz="6" w:space="0" w:color="auto"/>
                  <w:bottom w:val="dashed" w:sz="6" w:space="0" w:color="auto"/>
                  <w:right w:val="nil"/>
                </w:tcBorders>
                <w:shd w:val="clear" w:color="auto" w:fill="auto"/>
              </w:tcPr>
            </w:tcPrChange>
          </w:tcPr>
          <w:p w14:paraId="6CDB1F49" w14:textId="4FDB4681" w:rsidR="001054BE" w:rsidRPr="001054BE" w:rsidRDefault="001054BE" w:rsidP="001054BE">
            <w:pPr>
              <w:spacing w:beforeAutospacing="1" w:afterAutospacing="1"/>
              <w:jc w:val="center"/>
              <w:textAlignment w:val="baseline"/>
              <w:rPr>
                <w:ins w:id="231" w:author="Pippa Gardner" w:date="2017-05-03T14:53:00Z"/>
                <w:rFonts w:ascii="Times New Roman" w:eastAsia="Times New Roman" w:hAnsi="Times New Roman" w:cs="Times New Roman"/>
                <w:lang w:eastAsia="en-GB"/>
              </w:rPr>
            </w:pPr>
          </w:p>
        </w:tc>
        <w:tc>
          <w:tcPr>
            <w:tcW w:w="1197" w:type="dxa"/>
            <w:tcBorders>
              <w:top w:val="dashed" w:sz="6" w:space="0" w:color="auto"/>
              <w:left w:val="outset" w:sz="6" w:space="0" w:color="auto"/>
              <w:bottom w:val="dashed" w:sz="6" w:space="0" w:color="auto"/>
              <w:right w:val="nil"/>
            </w:tcBorders>
            <w:shd w:val="clear" w:color="auto" w:fill="auto"/>
            <w:tcPrChange w:id="232" w:author="Pippa Gardner" w:date="2017-05-03T14:55:00Z">
              <w:tcPr>
                <w:tcW w:w="1410" w:type="dxa"/>
                <w:tcBorders>
                  <w:top w:val="dashed" w:sz="6" w:space="0" w:color="auto"/>
                  <w:left w:val="outset" w:sz="6" w:space="0" w:color="auto"/>
                  <w:bottom w:val="dashed" w:sz="6" w:space="0" w:color="auto"/>
                  <w:right w:val="nil"/>
                </w:tcBorders>
                <w:shd w:val="clear" w:color="auto" w:fill="auto"/>
              </w:tcPr>
            </w:tcPrChange>
          </w:tcPr>
          <w:p w14:paraId="2D4C26E9" w14:textId="32E04E90" w:rsidR="001054BE" w:rsidRPr="001054BE" w:rsidRDefault="001054BE" w:rsidP="001054BE">
            <w:pPr>
              <w:spacing w:beforeAutospacing="1" w:afterAutospacing="1"/>
              <w:jc w:val="center"/>
              <w:textAlignment w:val="baseline"/>
              <w:rPr>
                <w:ins w:id="233" w:author="Pippa Gardner" w:date="2017-05-03T14:53:00Z"/>
                <w:rFonts w:ascii="Times New Roman" w:eastAsia="Times New Roman" w:hAnsi="Times New Roman" w:cs="Times New Roman"/>
                <w:lang w:eastAsia="en-GB"/>
              </w:rPr>
            </w:pPr>
          </w:p>
        </w:tc>
        <w:tc>
          <w:tcPr>
            <w:tcW w:w="910" w:type="dxa"/>
            <w:tcBorders>
              <w:top w:val="dashed" w:sz="6" w:space="0" w:color="auto"/>
              <w:left w:val="outset" w:sz="6" w:space="0" w:color="auto"/>
              <w:bottom w:val="dashed" w:sz="6" w:space="0" w:color="auto"/>
              <w:right w:val="nil"/>
            </w:tcBorders>
            <w:shd w:val="clear" w:color="auto" w:fill="auto"/>
            <w:tcPrChange w:id="234" w:author="Pippa Gardner" w:date="2017-05-03T14:55:00Z">
              <w:tcPr>
                <w:tcW w:w="990" w:type="dxa"/>
                <w:tcBorders>
                  <w:top w:val="dashed" w:sz="6" w:space="0" w:color="auto"/>
                  <w:left w:val="outset" w:sz="6" w:space="0" w:color="auto"/>
                  <w:bottom w:val="dashed" w:sz="6" w:space="0" w:color="auto"/>
                  <w:right w:val="nil"/>
                </w:tcBorders>
                <w:shd w:val="clear" w:color="auto" w:fill="auto"/>
              </w:tcPr>
            </w:tcPrChange>
          </w:tcPr>
          <w:p w14:paraId="5D7D87FE" w14:textId="2F356CD5" w:rsidR="001054BE" w:rsidRPr="001054BE" w:rsidRDefault="001054BE" w:rsidP="001054BE">
            <w:pPr>
              <w:spacing w:beforeAutospacing="1" w:afterAutospacing="1"/>
              <w:jc w:val="center"/>
              <w:textAlignment w:val="baseline"/>
              <w:rPr>
                <w:ins w:id="235" w:author="Pippa Gardner" w:date="2017-05-03T14:53:00Z"/>
                <w:rFonts w:ascii="Times New Roman" w:eastAsia="Times New Roman" w:hAnsi="Times New Roman" w:cs="Times New Roman"/>
                <w:lang w:eastAsia="en-GB"/>
              </w:rPr>
            </w:pPr>
          </w:p>
        </w:tc>
        <w:tc>
          <w:tcPr>
            <w:tcW w:w="1111" w:type="dxa"/>
            <w:tcBorders>
              <w:top w:val="dashed" w:sz="6" w:space="0" w:color="auto"/>
              <w:left w:val="outset" w:sz="6" w:space="0" w:color="auto"/>
              <w:bottom w:val="dashed" w:sz="6" w:space="0" w:color="auto"/>
              <w:right w:val="nil"/>
            </w:tcBorders>
            <w:shd w:val="clear" w:color="auto" w:fill="auto"/>
            <w:tcPrChange w:id="236" w:author="Pippa Gardner" w:date="2017-05-03T14:55:00Z">
              <w:tcPr>
                <w:tcW w:w="1275" w:type="dxa"/>
                <w:tcBorders>
                  <w:top w:val="dashed" w:sz="6" w:space="0" w:color="auto"/>
                  <w:left w:val="outset" w:sz="6" w:space="0" w:color="auto"/>
                  <w:bottom w:val="dashed" w:sz="6" w:space="0" w:color="auto"/>
                  <w:right w:val="nil"/>
                </w:tcBorders>
                <w:shd w:val="clear" w:color="auto" w:fill="auto"/>
              </w:tcPr>
            </w:tcPrChange>
          </w:tcPr>
          <w:p w14:paraId="33D702D3" w14:textId="723FC824" w:rsidR="001054BE" w:rsidRPr="001054BE" w:rsidRDefault="001054BE" w:rsidP="001054BE">
            <w:pPr>
              <w:spacing w:beforeAutospacing="1" w:afterAutospacing="1"/>
              <w:jc w:val="center"/>
              <w:textAlignment w:val="baseline"/>
              <w:rPr>
                <w:ins w:id="237" w:author="Pippa Gardner" w:date="2017-05-03T14:53:00Z"/>
                <w:rFonts w:ascii="Times New Roman" w:eastAsia="Times New Roman" w:hAnsi="Times New Roman" w:cs="Times New Roman"/>
                <w:lang w:eastAsia="en-GB"/>
              </w:rPr>
            </w:pPr>
          </w:p>
        </w:tc>
      </w:tr>
      <w:tr w:rsidR="001054BE" w:rsidRPr="001054BE" w14:paraId="3D6D8A10" w14:textId="77777777" w:rsidTr="001054BE">
        <w:trPr>
          <w:ins w:id="238" w:author="Pippa Gardner" w:date="2017-05-03T14:53:00Z"/>
        </w:trPr>
        <w:tc>
          <w:tcPr>
            <w:tcW w:w="2765" w:type="dxa"/>
            <w:tcBorders>
              <w:top w:val="dashed" w:sz="6" w:space="0" w:color="auto"/>
              <w:left w:val="nil"/>
              <w:bottom w:val="dashed" w:sz="6" w:space="0" w:color="auto"/>
              <w:right w:val="nil"/>
            </w:tcBorders>
            <w:shd w:val="clear" w:color="auto" w:fill="auto"/>
            <w:hideMark/>
            <w:tcPrChange w:id="239" w:author="Pippa Gardner" w:date="2017-05-03T14:55:00Z">
              <w:tcPr>
                <w:tcW w:w="3960" w:type="dxa"/>
                <w:tcBorders>
                  <w:top w:val="dashed" w:sz="6" w:space="0" w:color="auto"/>
                  <w:left w:val="nil"/>
                  <w:bottom w:val="dashed" w:sz="6" w:space="0" w:color="auto"/>
                  <w:right w:val="nil"/>
                </w:tcBorders>
                <w:shd w:val="clear" w:color="auto" w:fill="auto"/>
                <w:hideMark/>
              </w:tcPr>
            </w:tcPrChange>
          </w:tcPr>
          <w:p w14:paraId="028A1BA4" w14:textId="17445ED0" w:rsidR="001054BE" w:rsidRPr="001054BE" w:rsidRDefault="001054BE" w:rsidP="001054BE">
            <w:pPr>
              <w:spacing w:beforeAutospacing="1" w:afterAutospacing="1"/>
              <w:textAlignment w:val="baseline"/>
              <w:rPr>
                <w:ins w:id="240" w:author="Pippa Gardner" w:date="2017-05-03T14:53:00Z"/>
                <w:rFonts w:ascii="Times New Roman" w:eastAsia="Times New Roman" w:hAnsi="Times New Roman" w:cs="Times New Roman"/>
                <w:lang w:eastAsia="en-GB"/>
              </w:rPr>
            </w:pPr>
            <w:ins w:id="241" w:author="Pippa Gardner" w:date="2017-05-03T14:53:00Z">
              <w:r w:rsidRPr="001054BE">
                <w:rPr>
                  <w:rFonts w:ascii="Trebuchet MS" w:eastAsia="Times New Roman" w:hAnsi="Trebuchet MS" w:cs="Times New Roman"/>
                  <w:lang w:eastAsia="en-GB"/>
                </w:rPr>
                <w:t>…</w:t>
              </w:r>
            </w:ins>
            <w:ins w:id="242" w:author="Pippa Gardner" w:date="2017-05-03T14:54:00Z">
              <w:r>
                <w:rPr>
                  <w:rFonts w:ascii="Trebuchet MS" w:eastAsia="Times New Roman" w:hAnsi="Trebuchet MS" w:cs="Times New Roman"/>
                  <w:lang w:eastAsia="en-GB"/>
                </w:rPr>
                <w:t>improved my singing skills</w:t>
              </w:r>
            </w:ins>
          </w:p>
        </w:tc>
        <w:tc>
          <w:tcPr>
            <w:tcW w:w="1151" w:type="dxa"/>
            <w:tcBorders>
              <w:top w:val="dashed" w:sz="6" w:space="0" w:color="auto"/>
              <w:left w:val="outset" w:sz="6" w:space="0" w:color="auto"/>
              <w:bottom w:val="dashed" w:sz="6" w:space="0" w:color="auto"/>
              <w:right w:val="nil"/>
            </w:tcBorders>
            <w:shd w:val="clear" w:color="auto" w:fill="auto"/>
            <w:tcPrChange w:id="243" w:author="Pippa Gardner" w:date="2017-05-03T14:55:00Z">
              <w:tcPr>
                <w:tcW w:w="1260" w:type="dxa"/>
                <w:tcBorders>
                  <w:top w:val="dashed" w:sz="6" w:space="0" w:color="auto"/>
                  <w:left w:val="outset" w:sz="6" w:space="0" w:color="auto"/>
                  <w:bottom w:val="dashed" w:sz="6" w:space="0" w:color="auto"/>
                  <w:right w:val="nil"/>
                </w:tcBorders>
                <w:shd w:val="clear" w:color="auto" w:fill="auto"/>
              </w:tcPr>
            </w:tcPrChange>
          </w:tcPr>
          <w:p w14:paraId="07530247" w14:textId="41248282" w:rsidR="001054BE" w:rsidRPr="001054BE" w:rsidRDefault="001054BE" w:rsidP="001054BE">
            <w:pPr>
              <w:spacing w:beforeAutospacing="1" w:afterAutospacing="1"/>
              <w:jc w:val="center"/>
              <w:textAlignment w:val="baseline"/>
              <w:rPr>
                <w:ins w:id="244" w:author="Pippa Gardner" w:date="2017-05-03T14:53:00Z"/>
                <w:rFonts w:ascii="Times New Roman" w:eastAsia="Times New Roman" w:hAnsi="Times New Roman" w:cs="Times New Roman"/>
                <w:lang w:eastAsia="en-GB"/>
              </w:rPr>
            </w:pPr>
          </w:p>
        </w:tc>
        <w:tc>
          <w:tcPr>
            <w:tcW w:w="1166" w:type="dxa"/>
            <w:tcBorders>
              <w:top w:val="dashed" w:sz="6" w:space="0" w:color="auto"/>
              <w:left w:val="outset" w:sz="6" w:space="0" w:color="auto"/>
              <w:bottom w:val="dashed" w:sz="6" w:space="0" w:color="auto"/>
              <w:right w:val="nil"/>
            </w:tcBorders>
            <w:shd w:val="clear" w:color="auto" w:fill="auto"/>
            <w:tcPrChange w:id="245" w:author="Pippa Gardner" w:date="2017-05-03T14:55:00Z">
              <w:tcPr>
                <w:tcW w:w="1275" w:type="dxa"/>
                <w:tcBorders>
                  <w:top w:val="dashed" w:sz="6" w:space="0" w:color="auto"/>
                  <w:left w:val="outset" w:sz="6" w:space="0" w:color="auto"/>
                  <w:bottom w:val="dashed" w:sz="6" w:space="0" w:color="auto"/>
                  <w:right w:val="nil"/>
                </w:tcBorders>
                <w:shd w:val="clear" w:color="auto" w:fill="auto"/>
              </w:tcPr>
            </w:tcPrChange>
          </w:tcPr>
          <w:p w14:paraId="168B0AE8" w14:textId="683E99BA" w:rsidR="001054BE" w:rsidRPr="001054BE" w:rsidRDefault="001054BE" w:rsidP="001054BE">
            <w:pPr>
              <w:spacing w:beforeAutospacing="1" w:afterAutospacing="1"/>
              <w:jc w:val="center"/>
              <w:textAlignment w:val="baseline"/>
              <w:rPr>
                <w:ins w:id="246" w:author="Pippa Gardner" w:date="2017-05-03T14:53:00Z"/>
                <w:rFonts w:ascii="Times New Roman" w:eastAsia="Times New Roman" w:hAnsi="Times New Roman" w:cs="Times New Roman"/>
                <w:lang w:eastAsia="en-GB"/>
              </w:rPr>
            </w:pPr>
          </w:p>
        </w:tc>
        <w:tc>
          <w:tcPr>
            <w:tcW w:w="1197" w:type="dxa"/>
            <w:tcBorders>
              <w:top w:val="dashed" w:sz="6" w:space="0" w:color="auto"/>
              <w:left w:val="outset" w:sz="6" w:space="0" w:color="auto"/>
              <w:bottom w:val="dashed" w:sz="6" w:space="0" w:color="auto"/>
              <w:right w:val="nil"/>
            </w:tcBorders>
            <w:shd w:val="clear" w:color="auto" w:fill="auto"/>
            <w:tcPrChange w:id="247" w:author="Pippa Gardner" w:date="2017-05-03T14:55:00Z">
              <w:tcPr>
                <w:tcW w:w="1410" w:type="dxa"/>
                <w:tcBorders>
                  <w:top w:val="dashed" w:sz="6" w:space="0" w:color="auto"/>
                  <w:left w:val="outset" w:sz="6" w:space="0" w:color="auto"/>
                  <w:bottom w:val="dashed" w:sz="6" w:space="0" w:color="auto"/>
                  <w:right w:val="nil"/>
                </w:tcBorders>
                <w:shd w:val="clear" w:color="auto" w:fill="auto"/>
              </w:tcPr>
            </w:tcPrChange>
          </w:tcPr>
          <w:p w14:paraId="6F2E17B9" w14:textId="1CC5BFDE" w:rsidR="001054BE" w:rsidRPr="001054BE" w:rsidRDefault="001054BE" w:rsidP="001054BE">
            <w:pPr>
              <w:spacing w:beforeAutospacing="1" w:afterAutospacing="1"/>
              <w:jc w:val="center"/>
              <w:textAlignment w:val="baseline"/>
              <w:rPr>
                <w:ins w:id="248" w:author="Pippa Gardner" w:date="2017-05-03T14:53:00Z"/>
                <w:rFonts w:ascii="Times New Roman" w:eastAsia="Times New Roman" w:hAnsi="Times New Roman" w:cs="Times New Roman"/>
                <w:lang w:eastAsia="en-GB"/>
              </w:rPr>
            </w:pPr>
          </w:p>
        </w:tc>
        <w:tc>
          <w:tcPr>
            <w:tcW w:w="910" w:type="dxa"/>
            <w:tcBorders>
              <w:top w:val="dashed" w:sz="6" w:space="0" w:color="auto"/>
              <w:left w:val="outset" w:sz="6" w:space="0" w:color="auto"/>
              <w:bottom w:val="dashed" w:sz="6" w:space="0" w:color="auto"/>
              <w:right w:val="nil"/>
            </w:tcBorders>
            <w:shd w:val="clear" w:color="auto" w:fill="auto"/>
            <w:tcPrChange w:id="249" w:author="Pippa Gardner" w:date="2017-05-03T14:55:00Z">
              <w:tcPr>
                <w:tcW w:w="990" w:type="dxa"/>
                <w:tcBorders>
                  <w:top w:val="dashed" w:sz="6" w:space="0" w:color="auto"/>
                  <w:left w:val="outset" w:sz="6" w:space="0" w:color="auto"/>
                  <w:bottom w:val="dashed" w:sz="6" w:space="0" w:color="auto"/>
                  <w:right w:val="nil"/>
                </w:tcBorders>
                <w:shd w:val="clear" w:color="auto" w:fill="auto"/>
              </w:tcPr>
            </w:tcPrChange>
          </w:tcPr>
          <w:p w14:paraId="565100AA" w14:textId="40080BC2" w:rsidR="001054BE" w:rsidRPr="001054BE" w:rsidRDefault="001054BE" w:rsidP="001054BE">
            <w:pPr>
              <w:spacing w:beforeAutospacing="1" w:afterAutospacing="1"/>
              <w:jc w:val="center"/>
              <w:textAlignment w:val="baseline"/>
              <w:rPr>
                <w:ins w:id="250" w:author="Pippa Gardner" w:date="2017-05-03T14:53:00Z"/>
                <w:rFonts w:ascii="Times New Roman" w:eastAsia="Times New Roman" w:hAnsi="Times New Roman" w:cs="Times New Roman"/>
                <w:lang w:eastAsia="en-GB"/>
              </w:rPr>
            </w:pPr>
          </w:p>
        </w:tc>
        <w:tc>
          <w:tcPr>
            <w:tcW w:w="1111" w:type="dxa"/>
            <w:tcBorders>
              <w:top w:val="dashed" w:sz="6" w:space="0" w:color="auto"/>
              <w:left w:val="outset" w:sz="6" w:space="0" w:color="auto"/>
              <w:bottom w:val="dashed" w:sz="6" w:space="0" w:color="auto"/>
              <w:right w:val="nil"/>
            </w:tcBorders>
            <w:shd w:val="clear" w:color="auto" w:fill="auto"/>
            <w:tcPrChange w:id="251" w:author="Pippa Gardner" w:date="2017-05-03T14:55:00Z">
              <w:tcPr>
                <w:tcW w:w="1275" w:type="dxa"/>
                <w:tcBorders>
                  <w:top w:val="dashed" w:sz="6" w:space="0" w:color="auto"/>
                  <w:left w:val="outset" w:sz="6" w:space="0" w:color="auto"/>
                  <w:bottom w:val="dashed" w:sz="6" w:space="0" w:color="auto"/>
                  <w:right w:val="nil"/>
                </w:tcBorders>
                <w:shd w:val="clear" w:color="auto" w:fill="auto"/>
              </w:tcPr>
            </w:tcPrChange>
          </w:tcPr>
          <w:p w14:paraId="7C9363EE" w14:textId="5526AE61" w:rsidR="001054BE" w:rsidRPr="001054BE" w:rsidRDefault="001054BE" w:rsidP="001054BE">
            <w:pPr>
              <w:spacing w:beforeAutospacing="1" w:afterAutospacing="1"/>
              <w:jc w:val="center"/>
              <w:textAlignment w:val="baseline"/>
              <w:rPr>
                <w:ins w:id="252" w:author="Pippa Gardner" w:date="2017-05-03T14:53:00Z"/>
                <w:rFonts w:ascii="Times New Roman" w:eastAsia="Times New Roman" w:hAnsi="Times New Roman" w:cs="Times New Roman"/>
                <w:lang w:eastAsia="en-GB"/>
              </w:rPr>
            </w:pPr>
          </w:p>
        </w:tc>
      </w:tr>
      <w:tr w:rsidR="001054BE" w:rsidRPr="001054BE" w14:paraId="6B881F92" w14:textId="77777777" w:rsidTr="001054BE">
        <w:trPr>
          <w:ins w:id="253" w:author="Pippa Gardner" w:date="2017-05-03T14:53:00Z"/>
        </w:trPr>
        <w:tc>
          <w:tcPr>
            <w:tcW w:w="2765" w:type="dxa"/>
            <w:tcBorders>
              <w:top w:val="dashed" w:sz="6" w:space="0" w:color="auto"/>
              <w:left w:val="nil"/>
              <w:bottom w:val="dashed" w:sz="6" w:space="0" w:color="auto"/>
              <w:right w:val="nil"/>
            </w:tcBorders>
            <w:shd w:val="clear" w:color="auto" w:fill="auto"/>
            <w:hideMark/>
            <w:tcPrChange w:id="254" w:author="Pippa Gardner" w:date="2017-05-03T14:55:00Z">
              <w:tcPr>
                <w:tcW w:w="3960" w:type="dxa"/>
                <w:tcBorders>
                  <w:top w:val="dashed" w:sz="6" w:space="0" w:color="auto"/>
                  <w:left w:val="nil"/>
                  <w:bottom w:val="dashed" w:sz="6" w:space="0" w:color="auto"/>
                  <w:right w:val="nil"/>
                </w:tcBorders>
                <w:shd w:val="clear" w:color="auto" w:fill="auto"/>
                <w:hideMark/>
              </w:tcPr>
            </w:tcPrChange>
          </w:tcPr>
          <w:p w14:paraId="2E56512B" w14:textId="77777777" w:rsidR="001054BE" w:rsidRPr="001054BE" w:rsidRDefault="001054BE" w:rsidP="001054BE">
            <w:pPr>
              <w:spacing w:beforeAutospacing="1" w:afterAutospacing="1"/>
              <w:ind w:left="30" w:hanging="30"/>
              <w:textAlignment w:val="baseline"/>
              <w:rPr>
                <w:ins w:id="255" w:author="Pippa Gardner" w:date="2017-05-03T14:53:00Z"/>
                <w:rFonts w:ascii="Times New Roman" w:eastAsia="Times New Roman" w:hAnsi="Times New Roman" w:cs="Times New Roman"/>
                <w:lang w:eastAsia="en-GB"/>
              </w:rPr>
            </w:pPr>
            <w:ins w:id="256" w:author="Pippa Gardner" w:date="2017-05-03T14:53:00Z">
              <w:r w:rsidRPr="001054BE">
                <w:rPr>
                  <w:rFonts w:ascii="Trebuchet MS" w:eastAsia="Times New Roman" w:hAnsi="Trebuchet MS" w:cs="Times New Roman"/>
                  <w:lang w:eastAsia="en-GB"/>
                </w:rPr>
                <w:t>…made me feel more connected with the stories of Hull and its people </w:t>
              </w:r>
            </w:ins>
          </w:p>
        </w:tc>
        <w:tc>
          <w:tcPr>
            <w:tcW w:w="1151" w:type="dxa"/>
            <w:tcBorders>
              <w:top w:val="dashed" w:sz="6" w:space="0" w:color="auto"/>
              <w:left w:val="outset" w:sz="6" w:space="0" w:color="auto"/>
              <w:bottom w:val="dashed" w:sz="6" w:space="0" w:color="auto"/>
              <w:right w:val="nil"/>
            </w:tcBorders>
            <w:shd w:val="clear" w:color="auto" w:fill="auto"/>
            <w:tcPrChange w:id="257" w:author="Pippa Gardner" w:date="2017-05-03T14:55:00Z">
              <w:tcPr>
                <w:tcW w:w="1260" w:type="dxa"/>
                <w:tcBorders>
                  <w:top w:val="dashed" w:sz="6" w:space="0" w:color="auto"/>
                  <w:left w:val="outset" w:sz="6" w:space="0" w:color="auto"/>
                  <w:bottom w:val="dashed" w:sz="6" w:space="0" w:color="auto"/>
                  <w:right w:val="nil"/>
                </w:tcBorders>
                <w:shd w:val="clear" w:color="auto" w:fill="auto"/>
              </w:tcPr>
            </w:tcPrChange>
          </w:tcPr>
          <w:p w14:paraId="4074B1CB" w14:textId="1A1D06E5" w:rsidR="001054BE" w:rsidRPr="001054BE" w:rsidRDefault="001054BE" w:rsidP="001054BE">
            <w:pPr>
              <w:spacing w:beforeAutospacing="1" w:afterAutospacing="1"/>
              <w:jc w:val="center"/>
              <w:textAlignment w:val="baseline"/>
              <w:rPr>
                <w:ins w:id="258" w:author="Pippa Gardner" w:date="2017-05-03T14:53:00Z"/>
                <w:rFonts w:ascii="Times New Roman" w:eastAsia="Times New Roman" w:hAnsi="Times New Roman" w:cs="Times New Roman"/>
                <w:lang w:eastAsia="en-GB"/>
              </w:rPr>
            </w:pPr>
          </w:p>
        </w:tc>
        <w:tc>
          <w:tcPr>
            <w:tcW w:w="1166" w:type="dxa"/>
            <w:tcBorders>
              <w:top w:val="dashed" w:sz="6" w:space="0" w:color="auto"/>
              <w:left w:val="outset" w:sz="6" w:space="0" w:color="auto"/>
              <w:bottom w:val="dashed" w:sz="6" w:space="0" w:color="auto"/>
              <w:right w:val="nil"/>
            </w:tcBorders>
            <w:shd w:val="clear" w:color="auto" w:fill="auto"/>
            <w:tcPrChange w:id="259" w:author="Pippa Gardner" w:date="2017-05-03T14:55:00Z">
              <w:tcPr>
                <w:tcW w:w="1275" w:type="dxa"/>
                <w:tcBorders>
                  <w:top w:val="dashed" w:sz="6" w:space="0" w:color="auto"/>
                  <w:left w:val="outset" w:sz="6" w:space="0" w:color="auto"/>
                  <w:bottom w:val="dashed" w:sz="6" w:space="0" w:color="auto"/>
                  <w:right w:val="nil"/>
                </w:tcBorders>
                <w:shd w:val="clear" w:color="auto" w:fill="auto"/>
              </w:tcPr>
            </w:tcPrChange>
          </w:tcPr>
          <w:p w14:paraId="57D5840C" w14:textId="396B0C1F" w:rsidR="001054BE" w:rsidRPr="001054BE" w:rsidRDefault="001054BE" w:rsidP="001054BE">
            <w:pPr>
              <w:spacing w:beforeAutospacing="1" w:afterAutospacing="1"/>
              <w:jc w:val="center"/>
              <w:textAlignment w:val="baseline"/>
              <w:rPr>
                <w:ins w:id="260" w:author="Pippa Gardner" w:date="2017-05-03T14:53:00Z"/>
                <w:rFonts w:ascii="Times New Roman" w:eastAsia="Times New Roman" w:hAnsi="Times New Roman" w:cs="Times New Roman"/>
                <w:lang w:eastAsia="en-GB"/>
              </w:rPr>
            </w:pPr>
          </w:p>
        </w:tc>
        <w:tc>
          <w:tcPr>
            <w:tcW w:w="1197" w:type="dxa"/>
            <w:tcBorders>
              <w:top w:val="dashed" w:sz="6" w:space="0" w:color="auto"/>
              <w:left w:val="outset" w:sz="6" w:space="0" w:color="auto"/>
              <w:bottom w:val="dashed" w:sz="6" w:space="0" w:color="auto"/>
              <w:right w:val="nil"/>
            </w:tcBorders>
            <w:shd w:val="clear" w:color="auto" w:fill="auto"/>
            <w:tcPrChange w:id="261" w:author="Pippa Gardner" w:date="2017-05-03T14:55:00Z">
              <w:tcPr>
                <w:tcW w:w="1410" w:type="dxa"/>
                <w:tcBorders>
                  <w:top w:val="dashed" w:sz="6" w:space="0" w:color="auto"/>
                  <w:left w:val="outset" w:sz="6" w:space="0" w:color="auto"/>
                  <w:bottom w:val="dashed" w:sz="6" w:space="0" w:color="auto"/>
                  <w:right w:val="nil"/>
                </w:tcBorders>
                <w:shd w:val="clear" w:color="auto" w:fill="auto"/>
              </w:tcPr>
            </w:tcPrChange>
          </w:tcPr>
          <w:p w14:paraId="3537AF41" w14:textId="4E640122" w:rsidR="001054BE" w:rsidRPr="001054BE" w:rsidRDefault="001054BE" w:rsidP="001054BE">
            <w:pPr>
              <w:spacing w:beforeAutospacing="1" w:afterAutospacing="1"/>
              <w:jc w:val="center"/>
              <w:textAlignment w:val="baseline"/>
              <w:rPr>
                <w:ins w:id="262" w:author="Pippa Gardner" w:date="2017-05-03T14:53:00Z"/>
                <w:rFonts w:ascii="Times New Roman" w:eastAsia="Times New Roman" w:hAnsi="Times New Roman" w:cs="Times New Roman"/>
                <w:lang w:eastAsia="en-GB"/>
              </w:rPr>
            </w:pPr>
          </w:p>
        </w:tc>
        <w:tc>
          <w:tcPr>
            <w:tcW w:w="910" w:type="dxa"/>
            <w:tcBorders>
              <w:top w:val="dashed" w:sz="6" w:space="0" w:color="auto"/>
              <w:left w:val="outset" w:sz="6" w:space="0" w:color="auto"/>
              <w:bottom w:val="dashed" w:sz="6" w:space="0" w:color="auto"/>
              <w:right w:val="nil"/>
            </w:tcBorders>
            <w:shd w:val="clear" w:color="auto" w:fill="auto"/>
            <w:tcPrChange w:id="263" w:author="Pippa Gardner" w:date="2017-05-03T14:55:00Z">
              <w:tcPr>
                <w:tcW w:w="990" w:type="dxa"/>
                <w:tcBorders>
                  <w:top w:val="dashed" w:sz="6" w:space="0" w:color="auto"/>
                  <w:left w:val="outset" w:sz="6" w:space="0" w:color="auto"/>
                  <w:bottom w:val="dashed" w:sz="6" w:space="0" w:color="auto"/>
                  <w:right w:val="nil"/>
                </w:tcBorders>
                <w:shd w:val="clear" w:color="auto" w:fill="auto"/>
              </w:tcPr>
            </w:tcPrChange>
          </w:tcPr>
          <w:p w14:paraId="344B23DC" w14:textId="71BDA3F6" w:rsidR="001054BE" w:rsidRPr="001054BE" w:rsidRDefault="001054BE" w:rsidP="001054BE">
            <w:pPr>
              <w:spacing w:beforeAutospacing="1" w:afterAutospacing="1"/>
              <w:jc w:val="center"/>
              <w:textAlignment w:val="baseline"/>
              <w:rPr>
                <w:ins w:id="264" w:author="Pippa Gardner" w:date="2017-05-03T14:53:00Z"/>
                <w:rFonts w:ascii="Times New Roman" w:eastAsia="Times New Roman" w:hAnsi="Times New Roman" w:cs="Times New Roman"/>
                <w:lang w:eastAsia="en-GB"/>
              </w:rPr>
            </w:pPr>
          </w:p>
        </w:tc>
        <w:tc>
          <w:tcPr>
            <w:tcW w:w="1111" w:type="dxa"/>
            <w:tcBorders>
              <w:top w:val="dashed" w:sz="6" w:space="0" w:color="auto"/>
              <w:left w:val="outset" w:sz="6" w:space="0" w:color="auto"/>
              <w:bottom w:val="dashed" w:sz="6" w:space="0" w:color="auto"/>
              <w:right w:val="nil"/>
            </w:tcBorders>
            <w:shd w:val="clear" w:color="auto" w:fill="auto"/>
            <w:tcPrChange w:id="265" w:author="Pippa Gardner" w:date="2017-05-03T14:55:00Z">
              <w:tcPr>
                <w:tcW w:w="1275" w:type="dxa"/>
                <w:tcBorders>
                  <w:top w:val="dashed" w:sz="6" w:space="0" w:color="auto"/>
                  <w:left w:val="outset" w:sz="6" w:space="0" w:color="auto"/>
                  <w:bottom w:val="dashed" w:sz="6" w:space="0" w:color="auto"/>
                  <w:right w:val="nil"/>
                </w:tcBorders>
                <w:shd w:val="clear" w:color="auto" w:fill="auto"/>
              </w:tcPr>
            </w:tcPrChange>
          </w:tcPr>
          <w:p w14:paraId="41AB8132" w14:textId="5892020C" w:rsidR="001054BE" w:rsidRPr="001054BE" w:rsidRDefault="001054BE" w:rsidP="001054BE">
            <w:pPr>
              <w:spacing w:beforeAutospacing="1" w:afterAutospacing="1"/>
              <w:jc w:val="center"/>
              <w:textAlignment w:val="baseline"/>
              <w:rPr>
                <w:ins w:id="266" w:author="Pippa Gardner" w:date="2017-05-03T14:53:00Z"/>
                <w:rFonts w:ascii="Times New Roman" w:eastAsia="Times New Roman" w:hAnsi="Times New Roman" w:cs="Times New Roman"/>
                <w:lang w:eastAsia="en-GB"/>
              </w:rPr>
            </w:pPr>
          </w:p>
        </w:tc>
      </w:tr>
      <w:tr w:rsidR="001054BE" w:rsidRPr="001054BE" w14:paraId="0274A57C" w14:textId="77777777" w:rsidTr="001054BE">
        <w:trPr>
          <w:ins w:id="267" w:author="Pippa Gardner" w:date="2017-05-03T14:53:00Z"/>
        </w:trPr>
        <w:tc>
          <w:tcPr>
            <w:tcW w:w="2765" w:type="dxa"/>
            <w:tcBorders>
              <w:top w:val="dashed" w:sz="6" w:space="0" w:color="auto"/>
              <w:left w:val="nil"/>
              <w:bottom w:val="dashed" w:sz="6" w:space="0" w:color="auto"/>
              <w:right w:val="nil"/>
            </w:tcBorders>
            <w:shd w:val="clear" w:color="auto" w:fill="auto"/>
            <w:hideMark/>
            <w:tcPrChange w:id="268" w:author="Pippa Gardner" w:date="2017-05-03T14:55:00Z">
              <w:tcPr>
                <w:tcW w:w="3960" w:type="dxa"/>
                <w:tcBorders>
                  <w:top w:val="dashed" w:sz="6" w:space="0" w:color="auto"/>
                  <w:left w:val="nil"/>
                  <w:bottom w:val="dashed" w:sz="6" w:space="0" w:color="auto"/>
                  <w:right w:val="nil"/>
                </w:tcBorders>
                <w:shd w:val="clear" w:color="auto" w:fill="auto"/>
                <w:hideMark/>
              </w:tcPr>
            </w:tcPrChange>
          </w:tcPr>
          <w:p w14:paraId="60301E05" w14:textId="46E78746" w:rsidR="001054BE" w:rsidRPr="001054BE" w:rsidRDefault="001054BE" w:rsidP="001054BE">
            <w:pPr>
              <w:spacing w:beforeAutospacing="1" w:afterAutospacing="1"/>
              <w:textAlignment w:val="baseline"/>
              <w:rPr>
                <w:ins w:id="269" w:author="Pippa Gardner" w:date="2017-05-03T14:53:00Z"/>
                <w:rFonts w:ascii="Times New Roman" w:eastAsia="Times New Roman" w:hAnsi="Times New Roman" w:cs="Times New Roman"/>
                <w:lang w:eastAsia="en-GB"/>
              </w:rPr>
            </w:pPr>
            <w:ins w:id="270" w:author="Pippa Gardner" w:date="2017-05-03T14:53:00Z">
              <w:r w:rsidRPr="001054BE">
                <w:rPr>
                  <w:rFonts w:ascii="Trebuchet MS" w:eastAsia="Times New Roman" w:hAnsi="Trebuchet MS" w:cs="Times New Roman"/>
                  <w:lang w:eastAsia="en-GB"/>
                </w:rPr>
                <w:t>… introduced me to</w:t>
              </w:r>
              <w:r>
                <w:rPr>
                  <w:rFonts w:ascii="Trebuchet MS" w:eastAsia="Times New Roman" w:hAnsi="Trebuchet MS" w:cs="Times New Roman"/>
                  <w:lang w:eastAsia="en-GB"/>
                </w:rPr>
                <w:t xml:space="preserve"> new artistic experiences</w:t>
              </w:r>
            </w:ins>
            <w:ins w:id="271" w:author="Pippa Gardner" w:date="2017-05-03T14:55:00Z">
              <w:r>
                <w:rPr>
                  <w:rFonts w:ascii="Trebuchet MS" w:eastAsia="Times New Roman" w:hAnsi="Trebuchet MS" w:cs="Times New Roman"/>
                  <w:lang w:eastAsia="en-GB"/>
                </w:rPr>
                <w:t xml:space="preserve"> for the first time</w:t>
              </w:r>
            </w:ins>
          </w:p>
        </w:tc>
        <w:tc>
          <w:tcPr>
            <w:tcW w:w="1151" w:type="dxa"/>
            <w:tcBorders>
              <w:top w:val="dashed" w:sz="6" w:space="0" w:color="auto"/>
              <w:left w:val="outset" w:sz="6" w:space="0" w:color="auto"/>
              <w:bottom w:val="dashed" w:sz="6" w:space="0" w:color="auto"/>
              <w:right w:val="nil"/>
            </w:tcBorders>
            <w:shd w:val="clear" w:color="auto" w:fill="auto"/>
            <w:tcPrChange w:id="272" w:author="Pippa Gardner" w:date="2017-05-03T14:55:00Z">
              <w:tcPr>
                <w:tcW w:w="1260" w:type="dxa"/>
                <w:tcBorders>
                  <w:top w:val="dashed" w:sz="6" w:space="0" w:color="auto"/>
                  <w:left w:val="outset" w:sz="6" w:space="0" w:color="auto"/>
                  <w:bottom w:val="dashed" w:sz="6" w:space="0" w:color="auto"/>
                  <w:right w:val="nil"/>
                </w:tcBorders>
                <w:shd w:val="clear" w:color="auto" w:fill="auto"/>
              </w:tcPr>
            </w:tcPrChange>
          </w:tcPr>
          <w:p w14:paraId="30FC9AEE" w14:textId="5A3A6434" w:rsidR="001054BE" w:rsidRPr="001054BE" w:rsidRDefault="001054BE" w:rsidP="001054BE">
            <w:pPr>
              <w:spacing w:beforeAutospacing="1" w:afterAutospacing="1"/>
              <w:jc w:val="center"/>
              <w:textAlignment w:val="baseline"/>
              <w:rPr>
                <w:ins w:id="273" w:author="Pippa Gardner" w:date="2017-05-03T14:53:00Z"/>
                <w:rFonts w:ascii="Times New Roman" w:eastAsia="Times New Roman" w:hAnsi="Times New Roman" w:cs="Times New Roman"/>
                <w:lang w:eastAsia="en-GB"/>
              </w:rPr>
            </w:pPr>
          </w:p>
        </w:tc>
        <w:tc>
          <w:tcPr>
            <w:tcW w:w="1166" w:type="dxa"/>
            <w:tcBorders>
              <w:top w:val="dashed" w:sz="6" w:space="0" w:color="auto"/>
              <w:left w:val="outset" w:sz="6" w:space="0" w:color="auto"/>
              <w:bottom w:val="dashed" w:sz="6" w:space="0" w:color="auto"/>
              <w:right w:val="nil"/>
            </w:tcBorders>
            <w:shd w:val="clear" w:color="auto" w:fill="auto"/>
            <w:tcPrChange w:id="274" w:author="Pippa Gardner" w:date="2017-05-03T14:55:00Z">
              <w:tcPr>
                <w:tcW w:w="1275" w:type="dxa"/>
                <w:tcBorders>
                  <w:top w:val="dashed" w:sz="6" w:space="0" w:color="auto"/>
                  <w:left w:val="outset" w:sz="6" w:space="0" w:color="auto"/>
                  <w:bottom w:val="dashed" w:sz="6" w:space="0" w:color="auto"/>
                  <w:right w:val="nil"/>
                </w:tcBorders>
                <w:shd w:val="clear" w:color="auto" w:fill="auto"/>
              </w:tcPr>
            </w:tcPrChange>
          </w:tcPr>
          <w:p w14:paraId="65D072A0" w14:textId="4EE3F585" w:rsidR="001054BE" w:rsidRPr="001054BE" w:rsidRDefault="001054BE" w:rsidP="001054BE">
            <w:pPr>
              <w:spacing w:beforeAutospacing="1" w:afterAutospacing="1"/>
              <w:jc w:val="center"/>
              <w:textAlignment w:val="baseline"/>
              <w:rPr>
                <w:ins w:id="275" w:author="Pippa Gardner" w:date="2017-05-03T14:53:00Z"/>
                <w:rFonts w:ascii="Times New Roman" w:eastAsia="Times New Roman" w:hAnsi="Times New Roman" w:cs="Times New Roman"/>
                <w:lang w:eastAsia="en-GB"/>
              </w:rPr>
            </w:pPr>
          </w:p>
        </w:tc>
        <w:tc>
          <w:tcPr>
            <w:tcW w:w="1197" w:type="dxa"/>
            <w:tcBorders>
              <w:top w:val="dashed" w:sz="6" w:space="0" w:color="auto"/>
              <w:left w:val="outset" w:sz="6" w:space="0" w:color="auto"/>
              <w:bottom w:val="dashed" w:sz="6" w:space="0" w:color="auto"/>
              <w:right w:val="nil"/>
            </w:tcBorders>
            <w:shd w:val="clear" w:color="auto" w:fill="auto"/>
            <w:tcPrChange w:id="276" w:author="Pippa Gardner" w:date="2017-05-03T14:55:00Z">
              <w:tcPr>
                <w:tcW w:w="1410" w:type="dxa"/>
                <w:tcBorders>
                  <w:top w:val="dashed" w:sz="6" w:space="0" w:color="auto"/>
                  <w:left w:val="outset" w:sz="6" w:space="0" w:color="auto"/>
                  <w:bottom w:val="dashed" w:sz="6" w:space="0" w:color="auto"/>
                  <w:right w:val="nil"/>
                </w:tcBorders>
                <w:shd w:val="clear" w:color="auto" w:fill="auto"/>
              </w:tcPr>
            </w:tcPrChange>
          </w:tcPr>
          <w:p w14:paraId="08CA5FFC" w14:textId="07AD1F01" w:rsidR="001054BE" w:rsidRPr="001054BE" w:rsidRDefault="001054BE" w:rsidP="001054BE">
            <w:pPr>
              <w:spacing w:beforeAutospacing="1" w:afterAutospacing="1"/>
              <w:jc w:val="center"/>
              <w:textAlignment w:val="baseline"/>
              <w:rPr>
                <w:ins w:id="277" w:author="Pippa Gardner" w:date="2017-05-03T14:53:00Z"/>
                <w:rFonts w:ascii="Times New Roman" w:eastAsia="Times New Roman" w:hAnsi="Times New Roman" w:cs="Times New Roman"/>
                <w:lang w:eastAsia="en-GB"/>
              </w:rPr>
            </w:pPr>
          </w:p>
        </w:tc>
        <w:tc>
          <w:tcPr>
            <w:tcW w:w="910" w:type="dxa"/>
            <w:tcBorders>
              <w:top w:val="dashed" w:sz="6" w:space="0" w:color="auto"/>
              <w:left w:val="outset" w:sz="6" w:space="0" w:color="auto"/>
              <w:bottom w:val="dashed" w:sz="6" w:space="0" w:color="auto"/>
              <w:right w:val="nil"/>
            </w:tcBorders>
            <w:shd w:val="clear" w:color="auto" w:fill="auto"/>
            <w:tcPrChange w:id="278" w:author="Pippa Gardner" w:date="2017-05-03T14:55:00Z">
              <w:tcPr>
                <w:tcW w:w="990" w:type="dxa"/>
                <w:tcBorders>
                  <w:top w:val="dashed" w:sz="6" w:space="0" w:color="auto"/>
                  <w:left w:val="outset" w:sz="6" w:space="0" w:color="auto"/>
                  <w:bottom w:val="dashed" w:sz="6" w:space="0" w:color="auto"/>
                  <w:right w:val="nil"/>
                </w:tcBorders>
                <w:shd w:val="clear" w:color="auto" w:fill="auto"/>
              </w:tcPr>
            </w:tcPrChange>
          </w:tcPr>
          <w:p w14:paraId="56D103B0" w14:textId="626052A2" w:rsidR="001054BE" w:rsidRPr="001054BE" w:rsidRDefault="001054BE" w:rsidP="001054BE">
            <w:pPr>
              <w:spacing w:beforeAutospacing="1" w:afterAutospacing="1"/>
              <w:jc w:val="center"/>
              <w:textAlignment w:val="baseline"/>
              <w:rPr>
                <w:ins w:id="279" w:author="Pippa Gardner" w:date="2017-05-03T14:53:00Z"/>
                <w:rFonts w:ascii="Times New Roman" w:eastAsia="Times New Roman" w:hAnsi="Times New Roman" w:cs="Times New Roman"/>
                <w:lang w:eastAsia="en-GB"/>
              </w:rPr>
            </w:pPr>
          </w:p>
        </w:tc>
        <w:tc>
          <w:tcPr>
            <w:tcW w:w="1111" w:type="dxa"/>
            <w:tcBorders>
              <w:top w:val="dashed" w:sz="6" w:space="0" w:color="auto"/>
              <w:left w:val="outset" w:sz="6" w:space="0" w:color="auto"/>
              <w:bottom w:val="dashed" w:sz="6" w:space="0" w:color="auto"/>
              <w:right w:val="nil"/>
            </w:tcBorders>
            <w:shd w:val="clear" w:color="auto" w:fill="auto"/>
            <w:tcPrChange w:id="280" w:author="Pippa Gardner" w:date="2017-05-03T14:55:00Z">
              <w:tcPr>
                <w:tcW w:w="1275" w:type="dxa"/>
                <w:tcBorders>
                  <w:top w:val="dashed" w:sz="6" w:space="0" w:color="auto"/>
                  <w:left w:val="outset" w:sz="6" w:space="0" w:color="auto"/>
                  <w:bottom w:val="dashed" w:sz="6" w:space="0" w:color="auto"/>
                  <w:right w:val="nil"/>
                </w:tcBorders>
                <w:shd w:val="clear" w:color="auto" w:fill="auto"/>
              </w:tcPr>
            </w:tcPrChange>
          </w:tcPr>
          <w:p w14:paraId="2B87592C" w14:textId="61ADF1E4" w:rsidR="001054BE" w:rsidRPr="001054BE" w:rsidRDefault="001054BE" w:rsidP="001054BE">
            <w:pPr>
              <w:spacing w:beforeAutospacing="1" w:afterAutospacing="1"/>
              <w:jc w:val="center"/>
              <w:textAlignment w:val="baseline"/>
              <w:rPr>
                <w:ins w:id="281" w:author="Pippa Gardner" w:date="2017-05-03T14:53:00Z"/>
                <w:rFonts w:ascii="Times New Roman" w:eastAsia="Times New Roman" w:hAnsi="Times New Roman" w:cs="Times New Roman"/>
                <w:lang w:eastAsia="en-GB"/>
              </w:rPr>
            </w:pPr>
          </w:p>
        </w:tc>
      </w:tr>
      <w:tr w:rsidR="001054BE" w:rsidRPr="001054BE" w14:paraId="5D3655A3" w14:textId="77777777" w:rsidTr="001054BE">
        <w:trPr>
          <w:ins w:id="282" w:author="Pippa Gardner" w:date="2017-05-03T14:53:00Z"/>
        </w:trPr>
        <w:tc>
          <w:tcPr>
            <w:tcW w:w="2765" w:type="dxa"/>
            <w:tcBorders>
              <w:top w:val="dashed" w:sz="6" w:space="0" w:color="auto"/>
              <w:left w:val="nil"/>
              <w:bottom w:val="dashed" w:sz="6" w:space="0" w:color="auto"/>
              <w:right w:val="nil"/>
            </w:tcBorders>
            <w:shd w:val="clear" w:color="auto" w:fill="auto"/>
            <w:hideMark/>
            <w:tcPrChange w:id="283" w:author="Pippa Gardner" w:date="2017-05-03T14:55:00Z">
              <w:tcPr>
                <w:tcW w:w="3960" w:type="dxa"/>
                <w:tcBorders>
                  <w:top w:val="dashed" w:sz="6" w:space="0" w:color="auto"/>
                  <w:left w:val="nil"/>
                  <w:bottom w:val="dashed" w:sz="6" w:space="0" w:color="auto"/>
                  <w:right w:val="nil"/>
                </w:tcBorders>
                <w:shd w:val="clear" w:color="auto" w:fill="auto"/>
                <w:hideMark/>
              </w:tcPr>
            </w:tcPrChange>
          </w:tcPr>
          <w:p w14:paraId="26BFAAD5" w14:textId="77777777" w:rsidR="001054BE" w:rsidRPr="001054BE" w:rsidRDefault="001054BE" w:rsidP="001054BE">
            <w:pPr>
              <w:spacing w:beforeAutospacing="1" w:afterAutospacing="1"/>
              <w:textAlignment w:val="baseline"/>
              <w:rPr>
                <w:ins w:id="284" w:author="Pippa Gardner" w:date="2017-05-03T14:53:00Z"/>
                <w:rFonts w:ascii="Times New Roman" w:eastAsia="Times New Roman" w:hAnsi="Times New Roman" w:cs="Times New Roman"/>
                <w:lang w:eastAsia="en-GB"/>
              </w:rPr>
            </w:pPr>
            <w:ins w:id="285" w:author="Pippa Gardner" w:date="2017-05-03T14:53:00Z">
              <w:r w:rsidRPr="001054BE">
                <w:rPr>
                  <w:rFonts w:ascii="Trebuchet MS" w:eastAsia="Times New Roman" w:hAnsi="Trebuchet MS" w:cs="Times New Roman"/>
                  <w:lang w:eastAsia="en-GB"/>
                </w:rPr>
                <w:t>…made me think more positively about people from other generations </w:t>
              </w:r>
            </w:ins>
          </w:p>
        </w:tc>
        <w:tc>
          <w:tcPr>
            <w:tcW w:w="1151" w:type="dxa"/>
            <w:tcBorders>
              <w:top w:val="dashed" w:sz="6" w:space="0" w:color="auto"/>
              <w:left w:val="outset" w:sz="6" w:space="0" w:color="auto"/>
              <w:bottom w:val="dashed" w:sz="6" w:space="0" w:color="auto"/>
              <w:right w:val="nil"/>
            </w:tcBorders>
            <w:shd w:val="clear" w:color="auto" w:fill="auto"/>
            <w:tcPrChange w:id="286" w:author="Pippa Gardner" w:date="2017-05-03T14:55:00Z">
              <w:tcPr>
                <w:tcW w:w="1260" w:type="dxa"/>
                <w:tcBorders>
                  <w:top w:val="dashed" w:sz="6" w:space="0" w:color="auto"/>
                  <w:left w:val="outset" w:sz="6" w:space="0" w:color="auto"/>
                  <w:bottom w:val="dashed" w:sz="6" w:space="0" w:color="auto"/>
                  <w:right w:val="nil"/>
                </w:tcBorders>
                <w:shd w:val="clear" w:color="auto" w:fill="auto"/>
              </w:tcPr>
            </w:tcPrChange>
          </w:tcPr>
          <w:p w14:paraId="22097DC7" w14:textId="72A38567" w:rsidR="001054BE" w:rsidRPr="001054BE" w:rsidRDefault="001054BE" w:rsidP="001054BE">
            <w:pPr>
              <w:spacing w:beforeAutospacing="1" w:afterAutospacing="1"/>
              <w:jc w:val="center"/>
              <w:textAlignment w:val="baseline"/>
              <w:rPr>
                <w:ins w:id="287" w:author="Pippa Gardner" w:date="2017-05-03T14:53:00Z"/>
                <w:rFonts w:ascii="Times New Roman" w:eastAsia="Times New Roman" w:hAnsi="Times New Roman" w:cs="Times New Roman"/>
                <w:lang w:eastAsia="en-GB"/>
              </w:rPr>
            </w:pPr>
          </w:p>
        </w:tc>
        <w:tc>
          <w:tcPr>
            <w:tcW w:w="1166" w:type="dxa"/>
            <w:tcBorders>
              <w:top w:val="dashed" w:sz="6" w:space="0" w:color="auto"/>
              <w:left w:val="outset" w:sz="6" w:space="0" w:color="auto"/>
              <w:bottom w:val="dashed" w:sz="6" w:space="0" w:color="auto"/>
              <w:right w:val="nil"/>
            </w:tcBorders>
            <w:shd w:val="clear" w:color="auto" w:fill="auto"/>
            <w:tcPrChange w:id="288" w:author="Pippa Gardner" w:date="2017-05-03T14:55:00Z">
              <w:tcPr>
                <w:tcW w:w="1275" w:type="dxa"/>
                <w:tcBorders>
                  <w:top w:val="dashed" w:sz="6" w:space="0" w:color="auto"/>
                  <w:left w:val="outset" w:sz="6" w:space="0" w:color="auto"/>
                  <w:bottom w:val="dashed" w:sz="6" w:space="0" w:color="auto"/>
                  <w:right w:val="nil"/>
                </w:tcBorders>
                <w:shd w:val="clear" w:color="auto" w:fill="auto"/>
              </w:tcPr>
            </w:tcPrChange>
          </w:tcPr>
          <w:p w14:paraId="612B114F" w14:textId="7925A60E" w:rsidR="001054BE" w:rsidRPr="001054BE" w:rsidRDefault="001054BE" w:rsidP="001054BE">
            <w:pPr>
              <w:spacing w:beforeAutospacing="1" w:afterAutospacing="1"/>
              <w:jc w:val="center"/>
              <w:textAlignment w:val="baseline"/>
              <w:rPr>
                <w:ins w:id="289" w:author="Pippa Gardner" w:date="2017-05-03T14:53:00Z"/>
                <w:rFonts w:ascii="Times New Roman" w:eastAsia="Times New Roman" w:hAnsi="Times New Roman" w:cs="Times New Roman"/>
                <w:lang w:eastAsia="en-GB"/>
              </w:rPr>
            </w:pPr>
          </w:p>
        </w:tc>
        <w:tc>
          <w:tcPr>
            <w:tcW w:w="1197" w:type="dxa"/>
            <w:tcBorders>
              <w:top w:val="dashed" w:sz="6" w:space="0" w:color="auto"/>
              <w:left w:val="outset" w:sz="6" w:space="0" w:color="auto"/>
              <w:bottom w:val="dashed" w:sz="6" w:space="0" w:color="auto"/>
              <w:right w:val="nil"/>
            </w:tcBorders>
            <w:shd w:val="clear" w:color="auto" w:fill="auto"/>
            <w:tcPrChange w:id="290" w:author="Pippa Gardner" w:date="2017-05-03T14:55:00Z">
              <w:tcPr>
                <w:tcW w:w="1410" w:type="dxa"/>
                <w:tcBorders>
                  <w:top w:val="dashed" w:sz="6" w:space="0" w:color="auto"/>
                  <w:left w:val="outset" w:sz="6" w:space="0" w:color="auto"/>
                  <w:bottom w:val="dashed" w:sz="6" w:space="0" w:color="auto"/>
                  <w:right w:val="nil"/>
                </w:tcBorders>
                <w:shd w:val="clear" w:color="auto" w:fill="auto"/>
              </w:tcPr>
            </w:tcPrChange>
          </w:tcPr>
          <w:p w14:paraId="4C43F19E" w14:textId="4B5FAA9B" w:rsidR="001054BE" w:rsidRPr="001054BE" w:rsidRDefault="001054BE" w:rsidP="001054BE">
            <w:pPr>
              <w:spacing w:beforeAutospacing="1" w:afterAutospacing="1"/>
              <w:jc w:val="center"/>
              <w:textAlignment w:val="baseline"/>
              <w:rPr>
                <w:ins w:id="291" w:author="Pippa Gardner" w:date="2017-05-03T14:53:00Z"/>
                <w:rFonts w:ascii="Times New Roman" w:eastAsia="Times New Roman" w:hAnsi="Times New Roman" w:cs="Times New Roman"/>
                <w:lang w:eastAsia="en-GB"/>
              </w:rPr>
            </w:pPr>
          </w:p>
        </w:tc>
        <w:tc>
          <w:tcPr>
            <w:tcW w:w="910" w:type="dxa"/>
            <w:tcBorders>
              <w:top w:val="dashed" w:sz="6" w:space="0" w:color="auto"/>
              <w:left w:val="outset" w:sz="6" w:space="0" w:color="auto"/>
              <w:bottom w:val="dashed" w:sz="6" w:space="0" w:color="auto"/>
              <w:right w:val="nil"/>
            </w:tcBorders>
            <w:shd w:val="clear" w:color="auto" w:fill="auto"/>
            <w:tcPrChange w:id="292" w:author="Pippa Gardner" w:date="2017-05-03T14:55:00Z">
              <w:tcPr>
                <w:tcW w:w="990" w:type="dxa"/>
                <w:tcBorders>
                  <w:top w:val="dashed" w:sz="6" w:space="0" w:color="auto"/>
                  <w:left w:val="outset" w:sz="6" w:space="0" w:color="auto"/>
                  <w:bottom w:val="dashed" w:sz="6" w:space="0" w:color="auto"/>
                  <w:right w:val="nil"/>
                </w:tcBorders>
                <w:shd w:val="clear" w:color="auto" w:fill="auto"/>
              </w:tcPr>
            </w:tcPrChange>
          </w:tcPr>
          <w:p w14:paraId="65992625" w14:textId="26DF3DE4" w:rsidR="001054BE" w:rsidRPr="001054BE" w:rsidRDefault="001054BE" w:rsidP="001054BE">
            <w:pPr>
              <w:spacing w:beforeAutospacing="1" w:afterAutospacing="1"/>
              <w:jc w:val="center"/>
              <w:textAlignment w:val="baseline"/>
              <w:rPr>
                <w:ins w:id="293" w:author="Pippa Gardner" w:date="2017-05-03T14:53:00Z"/>
                <w:rFonts w:ascii="Times New Roman" w:eastAsia="Times New Roman" w:hAnsi="Times New Roman" w:cs="Times New Roman"/>
                <w:lang w:eastAsia="en-GB"/>
              </w:rPr>
            </w:pPr>
          </w:p>
        </w:tc>
        <w:tc>
          <w:tcPr>
            <w:tcW w:w="1111" w:type="dxa"/>
            <w:tcBorders>
              <w:top w:val="dashed" w:sz="6" w:space="0" w:color="auto"/>
              <w:left w:val="outset" w:sz="6" w:space="0" w:color="auto"/>
              <w:bottom w:val="dashed" w:sz="6" w:space="0" w:color="auto"/>
              <w:right w:val="nil"/>
            </w:tcBorders>
            <w:shd w:val="clear" w:color="auto" w:fill="auto"/>
            <w:tcPrChange w:id="294" w:author="Pippa Gardner" w:date="2017-05-03T14:55:00Z">
              <w:tcPr>
                <w:tcW w:w="1275" w:type="dxa"/>
                <w:tcBorders>
                  <w:top w:val="dashed" w:sz="6" w:space="0" w:color="auto"/>
                  <w:left w:val="outset" w:sz="6" w:space="0" w:color="auto"/>
                  <w:bottom w:val="dashed" w:sz="6" w:space="0" w:color="auto"/>
                  <w:right w:val="nil"/>
                </w:tcBorders>
                <w:shd w:val="clear" w:color="auto" w:fill="auto"/>
              </w:tcPr>
            </w:tcPrChange>
          </w:tcPr>
          <w:p w14:paraId="3F593AEC" w14:textId="144211DD" w:rsidR="001054BE" w:rsidRPr="001054BE" w:rsidRDefault="001054BE" w:rsidP="001054BE">
            <w:pPr>
              <w:spacing w:beforeAutospacing="1" w:afterAutospacing="1"/>
              <w:jc w:val="center"/>
              <w:textAlignment w:val="baseline"/>
              <w:rPr>
                <w:ins w:id="295" w:author="Pippa Gardner" w:date="2017-05-03T14:53:00Z"/>
                <w:rFonts w:ascii="Times New Roman" w:eastAsia="Times New Roman" w:hAnsi="Times New Roman" w:cs="Times New Roman"/>
                <w:lang w:eastAsia="en-GB"/>
              </w:rPr>
            </w:pPr>
          </w:p>
        </w:tc>
      </w:tr>
      <w:tr w:rsidR="001054BE" w:rsidRPr="001054BE" w14:paraId="49746278" w14:textId="77777777" w:rsidTr="001054BE">
        <w:trPr>
          <w:ins w:id="296" w:author="Pippa Gardner" w:date="2017-05-03T14:53:00Z"/>
        </w:trPr>
        <w:tc>
          <w:tcPr>
            <w:tcW w:w="2765" w:type="dxa"/>
            <w:tcBorders>
              <w:top w:val="dashed" w:sz="6" w:space="0" w:color="auto"/>
              <w:left w:val="nil"/>
              <w:bottom w:val="dashed" w:sz="6" w:space="0" w:color="auto"/>
              <w:right w:val="nil"/>
            </w:tcBorders>
            <w:shd w:val="clear" w:color="auto" w:fill="auto"/>
            <w:hideMark/>
            <w:tcPrChange w:id="297" w:author="Pippa Gardner" w:date="2017-05-03T14:55:00Z">
              <w:tcPr>
                <w:tcW w:w="3960" w:type="dxa"/>
                <w:tcBorders>
                  <w:top w:val="dashed" w:sz="6" w:space="0" w:color="auto"/>
                  <w:left w:val="nil"/>
                  <w:bottom w:val="dashed" w:sz="6" w:space="0" w:color="auto"/>
                  <w:right w:val="nil"/>
                </w:tcBorders>
                <w:shd w:val="clear" w:color="auto" w:fill="auto"/>
                <w:hideMark/>
              </w:tcPr>
            </w:tcPrChange>
          </w:tcPr>
          <w:p w14:paraId="08802942" w14:textId="77777777" w:rsidR="001054BE" w:rsidRPr="001054BE" w:rsidRDefault="001054BE" w:rsidP="001054BE">
            <w:pPr>
              <w:spacing w:beforeAutospacing="1" w:afterAutospacing="1"/>
              <w:textAlignment w:val="baseline"/>
              <w:rPr>
                <w:ins w:id="298" w:author="Pippa Gardner" w:date="2017-05-03T14:53:00Z"/>
                <w:rFonts w:ascii="Times New Roman" w:eastAsia="Times New Roman" w:hAnsi="Times New Roman" w:cs="Times New Roman"/>
                <w:lang w:eastAsia="en-GB"/>
              </w:rPr>
            </w:pPr>
            <w:ins w:id="299" w:author="Pippa Gardner" w:date="2017-05-03T14:53:00Z">
              <w:r w:rsidRPr="001054BE">
                <w:rPr>
                  <w:rFonts w:ascii="Trebuchet MS" w:eastAsia="Times New Roman" w:hAnsi="Trebuchet MS" w:cs="Times New Roman"/>
                  <w:lang w:eastAsia="en-GB"/>
                </w:rPr>
                <w:t>… improved my self-esteem and/or confidence </w:t>
              </w:r>
            </w:ins>
          </w:p>
        </w:tc>
        <w:tc>
          <w:tcPr>
            <w:tcW w:w="1151" w:type="dxa"/>
            <w:tcBorders>
              <w:top w:val="dashed" w:sz="6" w:space="0" w:color="auto"/>
              <w:left w:val="outset" w:sz="6" w:space="0" w:color="auto"/>
              <w:bottom w:val="dashed" w:sz="6" w:space="0" w:color="auto"/>
              <w:right w:val="nil"/>
            </w:tcBorders>
            <w:shd w:val="clear" w:color="auto" w:fill="auto"/>
            <w:tcPrChange w:id="300" w:author="Pippa Gardner" w:date="2017-05-03T14:55:00Z">
              <w:tcPr>
                <w:tcW w:w="1260" w:type="dxa"/>
                <w:tcBorders>
                  <w:top w:val="dashed" w:sz="6" w:space="0" w:color="auto"/>
                  <w:left w:val="outset" w:sz="6" w:space="0" w:color="auto"/>
                  <w:bottom w:val="dashed" w:sz="6" w:space="0" w:color="auto"/>
                  <w:right w:val="nil"/>
                </w:tcBorders>
                <w:shd w:val="clear" w:color="auto" w:fill="auto"/>
              </w:tcPr>
            </w:tcPrChange>
          </w:tcPr>
          <w:p w14:paraId="37BB70B0" w14:textId="0E7B68F4" w:rsidR="001054BE" w:rsidRPr="001054BE" w:rsidRDefault="001054BE" w:rsidP="001054BE">
            <w:pPr>
              <w:spacing w:beforeAutospacing="1" w:afterAutospacing="1"/>
              <w:jc w:val="center"/>
              <w:textAlignment w:val="baseline"/>
              <w:rPr>
                <w:ins w:id="301" w:author="Pippa Gardner" w:date="2017-05-03T14:53:00Z"/>
                <w:rFonts w:ascii="Times New Roman" w:eastAsia="Times New Roman" w:hAnsi="Times New Roman" w:cs="Times New Roman"/>
                <w:lang w:eastAsia="en-GB"/>
              </w:rPr>
            </w:pPr>
          </w:p>
        </w:tc>
        <w:tc>
          <w:tcPr>
            <w:tcW w:w="1166" w:type="dxa"/>
            <w:tcBorders>
              <w:top w:val="dashed" w:sz="6" w:space="0" w:color="auto"/>
              <w:left w:val="outset" w:sz="6" w:space="0" w:color="auto"/>
              <w:bottom w:val="dashed" w:sz="6" w:space="0" w:color="auto"/>
              <w:right w:val="nil"/>
            </w:tcBorders>
            <w:shd w:val="clear" w:color="auto" w:fill="auto"/>
            <w:tcPrChange w:id="302" w:author="Pippa Gardner" w:date="2017-05-03T14:55:00Z">
              <w:tcPr>
                <w:tcW w:w="1275" w:type="dxa"/>
                <w:tcBorders>
                  <w:top w:val="dashed" w:sz="6" w:space="0" w:color="auto"/>
                  <w:left w:val="outset" w:sz="6" w:space="0" w:color="auto"/>
                  <w:bottom w:val="dashed" w:sz="6" w:space="0" w:color="auto"/>
                  <w:right w:val="nil"/>
                </w:tcBorders>
                <w:shd w:val="clear" w:color="auto" w:fill="auto"/>
              </w:tcPr>
            </w:tcPrChange>
          </w:tcPr>
          <w:p w14:paraId="2CDEF41E" w14:textId="610175E6" w:rsidR="001054BE" w:rsidRPr="001054BE" w:rsidRDefault="001054BE" w:rsidP="001054BE">
            <w:pPr>
              <w:spacing w:beforeAutospacing="1" w:afterAutospacing="1"/>
              <w:jc w:val="center"/>
              <w:textAlignment w:val="baseline"/>
              <w:rPr>
                <w:ins w:id="303" w:author="Pippa Gardner" w:date="2017-05-03T14:53:00Z"/>
                <w:rFonts w:ascii="Times New Roman" w:eastAsia="Times New Roman" w:hAnsi="Times New Roman" w:cs="Times New Roman"/>
                <w:lang w:eastAsia="en-GB"/>
              </w:rPr>
            </w:pPr>
          </w:p>
        </w:tc>
        <w:tc>
          <w:tcPr>
            <w:tcW w:w="1197" w:type="dxa"/>
            <w:tcBorders>
              <w:top w:val="dashed" w:sz="6" w:space="0" w:color="auto"/>
              <w:left w:val="outset" w:sz="6" w:space="0" w:color="auto"/>
              <w:bottom w:val="dashed" w:sz="6" w:space="0" w:color="auto"/>
              <w:right w:val="nil"/>
            </w:tcBorders>
            <w:shd w:val="clear" w:color="auto" w:fill="auto"/>
            <w:tcPrChange w:id="304" w:author="Pippa Gardner" w:date="2017-05-03T14:55:00Z">
              <w:tcPr>
                <w:tcW w:w="1410" w:type="dxa"/>
                <w:tcBorders>
                  <w:top w:val="dashed" w:sz="6" w:space="0" w:color="auto"/>
                  <w:left w:val="outset" w:sz="6" w:space="0" w:color="auto"/>
                  <w:bottom w:val="dashed" w:sz="6" w:space="0" w:color="auto"/>
                  <w:right w:val="nil"/>
                </w:tcBorders>
                <w:shd w:val="clear" w:color="auto" w:fill="auto"/>
              </w:tcPr>
            </w:tcPrChange>
          </w:tcPr>
          <w:p w14:paraId="0047F71F" w14:textId="20898A2D" w:rsidR="001054BE" w:rsidRPr="001054BE" w:rsidRDefault="001054BE" w:rsidP="001054BE">
            <w:pPr>
              <w:spacing w:beforeAutospacing="1" w:afterAutospacing="1"/>
              <w:jc w:val="center"/>
              <w:textAlignment w:val="baseline"/>
              <w:rPr>
                <w:ins w:id="305" w:author="Pippa Gardner" w:date="2017-05-03T14:53:00Z"/>
                <w:rFonts w:ascii="Times New Roman" w:eastAsia="Times New Roman" w:hAnsi="Times New Roman" w:cs="Times New Roman"/>
                <w:lang w:eastAsia="en-GB"/>
              </w:rPr>
            </w:pPr>
          </w:p>
        </w:tc>
        <w:tc>
          <w:tcPr>
            <w:tcW w:w="910" w:type="dxa"/>
            <w:tcBorders>
              <w:top w:val="dashed" w:sz="6" w:space="0" w:color="auto"/>
              <w:left w:val="outset" w:sz="6" w:space="0" w:color="auto"/>
              <w:bottom w:val="dashed" w:sz="6" w:space="0" w:color="auto"/>
              <w:right w:val="nil"/>
            </w:tcBorders>
            <w:shd w:val="clear" w:color="auto" w:fill="auto"/>
            <w:tcPrChange w:id="306" w:author="Pippa Gardner" w:date="2017-05-03T14:55:00Z">
              <w:tcPr>
                <w:tcW w:w="990" w:type="dxa"/>
                <w:tcBorders>
                  <w:top w:val="dashed" w:sz="6" w:space="0" w:color="auto"/>
                  <w:left w:val="outset" w:sz="6" w:space="0" w:color="auto"/>
                  <w:bottom w:val="dashed" w:sz="6" w:space="0" w:color="auto"/>
                  <w:right w:val="nil"/>
                </w:tcBorders>
                <w:shd w:val="clear" w:color="auto" w:fill="auto"/>
              </w:tcPr>
            </w:tcPrChange>
          </w:tcPr>
          <w:p w14:paraId="63E01A08" w14:textId="47538397" w:rsidR="001054BE" w:rsidRPr="001054BE" w:rsidRDefault="001054BE" w:rsidP="001054BE">
            <w:pPr>
              <w:spacing w:beforeAutospacing="1" w:afterAutospacing="1"/>
              <w:jc w:val="center"/>
              <w:textAlignment w:val="baseline"/>
              <w:rPr>
                <w:ins w:id="307" w:author="Pippa Gardner" w:date="2017-05-03T14:53:00Z"/>
                <w:rFonts w:ascii="Times New Roman" w:eastAsia="Times New Roman" w:hAnsi="Times New Roman" w:cs="Times New Roman"/>
                <w:lang w:eastAsia="en-GB"/>
              </w:rPr>
            </w:pPr>
          </w:p>
        </w:tc>
        <w:tc>
          <w:tcPr>
            <w:tcW w:w="1111" w:type="dxa"/>
            <w:tcBorders>
              <w:top w:val="dashed" w:sz="6" w:space="0" w:color="auto"/>
              <w:left w:val="outset" w:sz="6" w:space="0" w:color="auto"/>
              <w:bottom w:val="dashed" w:sz="6" w:space="0" w:color="auto"/>
              <w:right w:val="nil"/>
            </w:tcBorders>
            <w:shd w:val="clear" w:color="auto" w:fill="auto"/>
            <w:tcPrChange w:id="308" w:author="Pippa Gardner" w:date="2017-05-03T14:55:00Z">
              <w:tcPr>
                <w:tcW w:w="1275" w:type="dxa"/>
                <w:tcBorders>
                  <w:top w:val="dashed" w:sz="6" w:space="0" w:color="auto"/>
                  <w:left w:val="outset" w:sz="6" w:space="0" w:color="auto"/>
                  <w:bottom w:val="dashed" w:sz="6" w:space="0" w:color="auto"/>
                  <w:right w:val="nil"/>
                </w:tcBorders>
                <w:shd w:val="clear" w:color="auto" w:fill="auto"/>
              </w:tcPr>
            </w:tcPrChange>
          </w:tcPr>
          <w:p w14:paraId="27538079" w14:textId="1FCFF03E" w:rsidR="001054BE" w:rsidRPr="001054BE" w:rsidRDefault="001054BE" w:rsidP="001054BE">
            <w:pPr>
              <w:spacing w:beforeAutospacing="1" w:afterAutospacing="1"/>
              <w:jc w:val="center"/>
              <w:textAlignment w:val="baseline"/>
              <w:rPr>
                <w:ins w:id="309" w:author="Pippa Gardner" w:date="2017-05-03T14:53:00Z"/>
                <w:rFonts w:ascii="Times New Roman" w:eastAsia="Times New Roman" w:hAnsi="Times New Roman" w:cs="Times New Roman"/>
                <w:lang w:eastAsia="en-GB"/>
              </w:rPr>
            </w:pPr>
          </w:p>
        </w:tc>
      </w:tr>
      <w:tr w:rsidR="009712EA" w:rsidRPr="001054BE" w14:paraId="20CBF9D3" w14:textId="77777777" w:rsidTr="001054BE">
        <w:trPr>
          <w:ins w:id="310" w:author="Pippa Gardner" w:date="2017-05-03T16:49:00Z"/>
        </w:trPr>
        <w:tc>
          <w:tcPr>
            <w:tcW w:w="2765" w:type="dxa"/>
            <w:tcBorders>
              <w:top w:val="dashed" w:sz="6" w:space="0" w:color="auto"/>
              <w:left w:val="nil"/>
              <w:bottom w:val="dashed" w:sz="6" w:space="0" w:color="auto"/>
              <w:right w:val="nil"/>
            </w:tcBorders>
            <w:shd w:val="clear" w:color="auto" w:fill="auto"/>
          </w:tcPr>
          <w:p w14:paraId="1E36BE85" w14:textId="128EF2D0" w:rsidR="009712EA" w:rsidRPr="001054BE" w:rsidRDefault="009712EA" w:rsidP="001054BE">
            <w:pPr>
              <w:spacing w:beforeAutospacing="1" w:afterAutospacing="1"/>
              <w:textAlignment w:val="baseline"/>
              <w:rPr>
                <w:ins w:id="311" w:author="Pippa Gardner" w:date="2017-05-03T16:49:00Z"/>
                <w:rFonts w:ascii="Trebuchet MS" w:eastAsia="Times New Roman" w:hAnsi="Trebuchet MS" w:cs="Times New Roman"/>
                <w:lang w:eastAsia="en-GB"/>
              </w:rPr>
            </w:pPr>
            <w:ins w:id="312" w:author="Pippa Gardner" w:date="2017-05-03T16:52:00Z">
              <w:r w:rsidRPr="009712EA">
                <w:rPr>
                  <w:rFonts w:ascii="Trebuchet MS" w:eastAsia="Times New Roman" w:hAnsi="Trebuchet MS" w:cs="Times New Roman"/>
                  <w:lang w:eastAsia="en-GB"/>
                  <w:rPrChange w:id="313" w:author="Pippa Gardner" w:date="2017-05-03T16:52:00Z">
                    <w:rPr>
                      <w:rFonts w:ascii="Arial" w:hAnsi="Arial" w:cs="Arial"/>
                      <w:color w:val="333333"/>
                      <w:sz w:val="21"/>
                      <w:szCs w:val="21"/>
                      <w:shd w:val="clear" w:color="auto" w:fill="FFFFFF"/>
                    </w:rPr>
                  </w:rPrChange>
                </w:rPr>
                <w:t>…gave me the opportunity to interact with other people who I wouldn’t have normally interacted with'</w:t>
              </w:r>
            </w:ins>
          </w:p>
        </w:tc>
        <w:tc>
          <w:tcPr>
            <w:tcW w:w="1151" w:type="dxa"/>
            <w:tcBorders>
              <w:top w:val="dashed" w:sz="6" w:space="0" w:color="auto"/>
              <w:left w:val="outset" w:sz="6" w:space="0" w:color="auto"/>
              <w:bottom w:val="dashed" w:sz="6" w:space="0" w:color="auto"/>
              <w:right w:val="nil"/>
            </w:tcBorders>
            <w:shd w:val="clear" w:color="auto" w:fill="auto"/>
          </w:tcPr>
          <w:p w14:paraId="3537BF66" w14:textId="77777777" w:rsidR="009712EA" w:rsidRPr="001054BE" w:rsidRDefault="009712EA" w:rsidP="001054BE">
            <w:pPr>
              <w:spacing w:beforeAutospacing="1" w:afterAutospacing="1"/>
              <w:jc w:val="center"/>
              <w:textAlignment w:val="baseline"/>
              <w:rPr>
                <w:ins w:id="314" w:author="Pippa Gardner" w:date="2017-05-03T16:49:00Z"/>
                <w:rFonts w:ascii="Times New Roman" w:eastAsia="Times New Roman" w:hAnsi="Times New Roman" w:cs="Times New Roman"/>
                <w:lang w:eastAsia="en-GB"/>
              </w:rPr>
            </w:pPr>
          </w:p>
        </w:tc>
        <w:tc>
          <w:tcPr>
            <w:tcW w:w="1166" w:type="dxa"/>
            <w:tcBorders>
              <w:top w:val="dashed" w:sz="6" w:space="0" w:color="auto"/>
              <w:left w:val="outset" w:sz="6" w:space="0" w:color="auto"/>
              <w:bottom w:val="dashed" w:sz="6" w:space="0" w:color="auto"/>
              <w:right w:val="nil"/>
            </w:tcBorders>
            <w:shd w:val="clear" w:color="auto" w:fill="auto"/>
          </w:tcPr>
          <w:p w14:paraId="36B676AF" w14:textId="77777777" w:rsidR="009712EA" w:rsidRPr="001054BE" w:rsidRDefault="009712EA" w:rsidP="001054BE">
            <w:pPr>
              <w:spacing w:beforeAutospacing="1" w:afterAutospacing="1"/>
              <w:jc w:val="center"/>
              <w:textAlignment w:val="baseline"/>
              <w:rPr>
                <w:ins w:id="315" w:author="Pippa Gardner" w:date="2017-05-03T16:49:00Z"/>
                <w:rFonts w:ascii="Times New Roman" w:eastAsia="Times New Roman" w:hAnsi="Times New Roman" w:cs="Times New Roman"/>
                <w:lang w:eastAsia="en-GB"/>
              </w:rPr>
            </w:pPr>
          </w:p>
        </w:tc>
        <w:tc>
          <w:tcPr>
            <w:tcW w:w="1197" w:type="dxa"/>
            <w:tcBorders>
              <w:top w:val="dashed" w:sz="6" w:space="0" w:color="auto"/>
              <w:left w:val="outset" w:sz="6" w:space="0" w:color="auto"/>
              <w:bottom w:val="dashed" w:sz="6" w:space="0" w:color="auto"/>
              <w:right w:val="nil"/>
            </w:tcBorders>
            <w:shd w:val="clear" w:color="auto" w:fill="auto"/>
          </w:tcPr>
          <w:p w14:paraId="10F3EE1F" w14:textId="77777777" w:rsidR="009712EA" w:rsidRPr="001054BE" w:rsidRDefault="009712EA" w:rsidP="001054BE">
            <w:pPr>
              <w:spacing w:beforeAutospacing="1" w:afterAutospacing="1"/>
              <w:jc w:val="center"/>
              <w:textAlignment w:val="baseline"/>
              <w:rPr>
                <w:ins w:id="316" w:author="Pippa Gardner" w:date="2017-05-03T16:49:00Z"/>
                <w:rFonts w:ascii="Times New Roman" w:eastAsia="Times New Roman" w:hAnsi="Times New Roman" w:cs="Times New Roman"/>
                <w:lang w:eastAsia="en-GB"/>
              </w:rPr>
            </w:pPr>
          </w:p>
        </w:tc>
        <w:tc>
          <w:tcPr>
            <w:tcW w:w="910" w:type="dxa"/>
            <w:tcBorders>
              <w:top w:val="dashed" w:sz="6" w:space="0" w:color="auto"/>
              <w:left w:val="outset" w:sz="6" w:space="0" w:color="auto"/>
              <w:bottom w:val="dashed" w:sz="6" w:space="0" w:color="auto"/>
              <w:right w:val="nil"/>
            </w:tcBorders>
            <w:shd w:val="clear" w:color="auto" w:fill="auto"/>
          </w:tcPr>
          <w:p w14:paraId="7902C6DE" w14:textId="77777777" w:rsidR="009712EA" w:rsidRPr="001054BE" w:rsidRDefault="009712EA" w:rsidP="001054BE">
            <w:pPr>
              <w:spacing w:beforeAutospacing="1" w:afterAutospacing="1"/>
              <w:jc w:val="center"/>
              <w:textAlignment w:val="baseline"/>
              <w:rPr>
                <w:ins w:id="317" w:author="Pippa Gardner" w:date="2017-05-03T16:49:00Z"/>
                <w:rFonts w:ascii="Times New Roman" w:eastAsia="Times New Roman" w:hAnsi="Times New Roman" w:cs="Times New Roman"/>
                <w:lang w:eastAsia="en-GB"/>
              </w:rPr>
            </w:pPr>
          </w:p>
        </w:tc>
        <w:tc>
          <w:tcPr>
            <w:tcW w:w="1111" w:type="dxa"/>
            <w:tcBorders>
              <w:top w:val="dashed" w:sz="6" w:space="0" w:color="auto"/>
              <w:left w:val="outset" w:sz="6" w:space="0" w:color="auto"/>
              <w:bottom w:val="dashed" w:sz="6" w:space="0" w:color="auto"/>
              <w:right w:val="nil"/>
            </w:tcBorders>
            <w:shd w:val="clear" w:color="auto" w:fill="auto"/>
          </w:tcPr>
          <w:p w14:paraId="7A9427E8" w14:textId="77777777" w:rsidR="009712EA" w:rsidRPr="001054BE" w:rsidRDefault="009712EA" w:rsidP="001054BE">
            <w:pPr>
              <w:spacing w:beforeAutospacing="1" w:afterAutospacing="1"/>
              <w:jc w:val="center"/>
              <w:textAlignment w:val="baseline"/>
              <w:rPr>
                <w:ins w:id="318" w:author="Pippa Gardner" w:date="2017-05-03T16:49:00Z"/>
                <w:rFonts w:ascii="Times New Roman" w:eastAsia="Times New Roman" w:hAnsi="Times New Roman" w:cs="Times New Roman"/>
                <w:lang w:eastAsia="en-GB"/>
              </w:rPr>
            </w:pPr>
          </w:p>
        </w:tc>
      </w:tr>
    </w:tbl>
    <w:p w14:paraId="5931C3B5" w14:textId="77777777" w:rsidR="00E64190" w:rsidRPr="003525E8" w:rsidRDefault="00E64190" w:rsidP="00E64190">
      <w:pPr>
        <w:pStyle w:val="PlainText"/>
        <w:ind w:left="720"/>
        <w:rPr>
          <w:rFonts w:asciiTheme="majorHAnsi" w:hAnsiTheme="majorHAnsi"/>
          <w:sz w:val="24"/>
          <w:szCs w:val="24"/>
        </w:rPr>
      </w:pPr>
    </w:p>
    <w:p w14:paraId="652DD7DC" w14:textId="77777777" w:rsidR="00E64190" w:rsidRPr="003525E8" w:rsidRDefault="00E64190" w:rsidP="00E64190">
      <w:pPr>
        <w:pStyle w:val="PlainText"/>
        <w:numPr>
          <w:ilvl w:val="0"/>
          <w:numId w:val="1"/>
        </w:numPr>
        <w:rPr>
          <w:rFonts w:asciiTheme="majorHAnsi" w:eastAsiaTheme="majorEastAsia" w:hAnsiTheme="majorHAnsi" w:cstheme="majorBidi"/>
          <w:sz w:val="24"/>
          <w:szCs w:val="24"/>
        </w:rPr>
      </w:pPr>
      <w:r w:rsidRPr="4F0C09AB">
        <w:rPr>
          <w:rFonts w:asciiTheme="majorHAnsi" w:eastAsiaTheme="majorEastAsia" w:hAnsiTheme="majorHAnsi" w:cstheme="majorBidi"/>
          <w:sz w:val="24"/>
          <w:szCs w:val="24"/>
        </w:rPr>
        <w:t>How could we improve the experience for singers?</w:t>
      </w:r>
    </w:p>
    <w:p w14:paraId="2ABEFC59" w14:textId="77777777" w:rsidR="00E64190" w:rsidRPr="003525E8" w:rsidRDefault="00E64190" w:rsidP="00E64190">
      <w:pPr>
        <w:pStyle w:val="PlainText"/>
        <w:rPr>
          <w:rFonts w:asciiTheme="majorHAnsi" w:hAnsiTheme="majorHAnsi"/>
          <w:sz w:val="22"/>
          <w:szCs w:val="22"/>
        </w:rPr>
      </w:pPr>
    </w:p>
    <w:p w14:paraId="7BE3AB9C" w14:textId="77777777" w:rsidR="00E64190" w:rsidRPr="003525E8" w:rsidRDefault="00E64190" w:rsidP="00E64190">
      <w:pPr>
        <w:pStyle w:val="PlainText"/>
        <w:numPr>
          <w:ilvl w:val="0"/>
          <w:numId w:val="1"/>
        </w:numPr>
        <w:rPr>
          <w:rFonts w:asciiTheme="majorHAnsi" w:eastAsiaTheme="majorEastAsia" w:hAnsiTheme="majorHAnsi" w:cstheme="majorBidi"/>
          <w:sz w:val="24"/>
          <w:szCs w:val="24"/>
        </w:rPr>
      </w:pPr>
      <w:r w:rsidRPr="4F0C09AB">
        <w:rPr>
          <w:rFonts w:asciiTheme="majorHAnsi" w:eastAsiaTheme="majorEastAsia" w:hAnsiTheme="majorHAnsi" w:cstheme="majorBidi"/>
          <w:sz w:val="24"/>
          <w:szCs w:val="24"/>
        </w:rPr>
        <w:t xml:space="preserve">Have you seen </w:t>
      </w:r>
      <w:commentRangeStart w:id="319"/>
      <w:r w:rsidRPr="4F0C09AB">
        <w:rPr>
          <w:rFonts w:asciiTheme="majorHAnsi" w:eastAsiaTheme="majorEastAsia" w:hAnsiTheme="majorHAnsi" w:cstheme="majorBidi"/>
          <w:sz w:val="24"/>
          <w:szCs w:val="24"/>
        </w:rPr>
        <w:t>or</w:t>
      </w:r>
      <w:commentRangeEnd w:id="319"/>
      <w:r w:rsidR="009712EA">
        <w:rPr>
          <w:rStyle w:val="CommentReference"/>
          <w:rFonts w:asciiTheme="minorHAnsi" w:eastAsiaTheme="minorEastAsia" w:hAnsiTheme="minorHAnsi" w:cstheme="minorBidi"/>
          <w:lang w:eastAsia="en-US"/>
        </w:rPr>
        <w:commentReference w:id="319"/>
      </w:r>
      <w:r w:rsidRPr="4F0C09AB">
        <w:rPr>
          <w:rFonts w:asciiTheme="majorHAnsi" w:eastAsiaTheme="majorEastAsia" w:hAnsiTheme="majorHAnsi" w:cstheme="majorBidi"/>
          <w:sz w:val="24"/>
          <w:szCs w:val="24"/>
        </w:rPr>
        <w:t xml:space="preserve"> been part of a show like this in the past? </w:t>
      </w:r>
      <w:r w:rsidRPr="4F0C09AB">
        <w:rPr>
          <w:rFonts w:asciiTheme="majorHAnsi" w:eastAsiaTheme="majorEastAsia" w:hAnsiTheme="majorHAnsi" w:cstheme="majorBidi"/>
          <w:sz w:val="20"/>
          <w:szCs w:val="20"/>
        </w:rPr>
        <w:t xml:space="preserve">(PLEASE CIRCLE)  </w:t>
      </w:r>
      <w:r w:rsidRPr="4F0C09AB">
        <w:rPr>
          <w:rFonts w:asciiTheme="majorHAnsi" w:eastAsiaTheme="majorEastAsia" w:hAnsiTheme="majorHAnsi" w:cstheme="majorBidi"/>
          <w:sz w:val="24"/>
          <w:szCs w:val="24"/>
        </w:rPr>
        <w:t>YES / NO</w:t>
      </w:r>
    </w:p>
    <w:p w14:paraId="683B723C" w14:textId="77777777" w:rsidR="00E64190" w:rsidRPr="003525E8" w:rsidRDefault="00E64190" w:rsidP="00E64190">
      <w:pPr>
        <w:pStyle w:val="PlainText"/>
        <w:ind w:left="720"/>
        <w:rPr>
          <w:rFonts w:asciiTheme="majorHAnsi" w:hAnsiTheme="majorHAnsi"/>
          <w:sz w:val="24"/>
          <w:szCs w:val="24"/>
        </w:rPr>
      </w:pPr>
    </w:p>
    <w:p w14:paraId="4B9A5DA9" w14:textId="77777777" w:rsidR="00E64190" w:rsidRPr="003525E8" w:rsidRDefault="00E64190" w:rsidP="00E64190">
      <w:pPr>
        <w:pStyle w:val="PlainText"/>
        <w:numPr>
          <w:ilvl w:val="0"/>
          <w:numId w:val="1"/>
        </w:numPr>
        <w:rPr>
          <w:rFonts w:asciiTheme="majorHAnsi" w:eastAsiaTheme="majorEastAsia" w:hAnsiTheme="majorHAnsi" w:cstheme="majorBidi"/>
          <w:sz w:val="24"/>
          <w:szCs w:val="24"/>
        </w:rPr>
      </w:pPr>
      <w:r w:rsidRPr="4F0C09AB">
        <w:rPr>
          <w:rFonts w:asciiTheme="majorHAnsi" w:eastAsiaTheme="majorEastAsia" w:hAnsiTheme="majorHAnsi" w:cstheme="majorBidi"/>
          <w:sz w:val="24"/>
          <w:szCs w:val="24"/>
        </w:rPr>
        <w:t xml:space="preserve">Would you see or take part in a </w:t>
      </w:r>
      <w:commentRangeStart w:id="320"/>
      <w:r w:rsidRPr="4F0C09AB">
        <w:rPr>
          <w:rFonts w:asciiTheme="majorHAnsi" w:eastAsiaTheme="majorEastAsia" w:hAnsiTheme="majorHAnsi" w:cstheme="majorBidi"/>
          <w:sz w:val="24"/>
          <w:szCs w:val="24"/>
        </w:rPr>
        <w:t>show</w:t>
      </w:r>
      <w:commentRangeEnd w:id="320"/>
      <w:r w:rsidR="00BF4ADA">
        <w:rPr>
          <w:rStyle w:val="CommentReference"/>
          <w:rFonts w:asciiTheme="minorHAnsi" w:eastAsiaTheme="minorEastAsia" w:hAnsiTheme="minorHAnsi" w:cstheme="minorBidi"/>
          <w:lang w:eastAsia="en-US"/>
        </w:rPr>
        <w:commentReference w:id="320"/>
      </w:r>
      <w:r w:rsidRPr="4F0C09AB">
        <w:rPr>
          <w:rFonts w:asciiTheme="majorHAnsi" w:eastAsiaTheme="majorEastAsia" w:hAnsiTheme="majorHAnsi" w:cstheme="majorBidi"/>
          <w:sz w:val="24"/>
          <w:szCs w:val="24"/>
        </w:rPr>
        <w:t xml:space="preserve"> like this in the future? </w:t>
      </w:r>
      <w:r w:rsidRPr="4F0C09AB">
        <w:rPr>
          <w:rFonts w:asciiTheme="majorHAnsi" w:eastAsiaTheme="majorEastAsia" w:hAnsiTheme="majorHAnsi" w:cstheme="majorBidi"/>
          <w:sz w:val="20"/>
          <w:szCs w:val="20"/>
        </w:rPr>
        <w:t xml:space="preserve">(PLEASE CIRCLE) </w:t>
      </w:r>
      <w:r w:rsidRPr="4F0C09AB">
        <w:rPr>
          <w:rFonts w:asciiTheme="majorHAnsi" w:eastAsiaTheme="majorEastAsia" w:hAnsiTheme="majorHAnsi" w:cstheme="majorBidi"/>
          <w:sz w:val="24"/>
          <w:szCs w:val="24"/>
        </w:rPr>
        <w:t>YES / NO</w:t>
      </w:r>
    </w:p>
    <w:p w14:paraId="7C07EB84" w14:textId="77777777" w:rsidR="00E64190" w:rsidRPr="003525E8" w:rsidRDefault="00E64190" w:rsidP="00E64190">
      <w:pPr>
        <w:pStyle w:val="PlainText"/>
        <w:ind w:firstLine="360"/>
        <w:rPr>
          <w:rFonts w:asciiTheme="majorHAnsi" w:hAnsiTheme="majorHAnsi"/>
          <w:sz w:val="24"/>
          <w:szCs w:val="24"/>
        </w:rPr>
      </w:pPr>
      <w:r w:rsidRPr="4F0C09AB">
        <w:rPr>
          <w:rFonts w:asciiTheme="majorHAnsi" w:eastAsiaTheme="majorEastAsia" w:hAnsiTheme="majorHAnsi" w:cstheme="majorBidi"/>
          <w:sz w:val="24"/>
          <w:szCs w:val="24"/>
        </w:rPr>
        <w:t>Please explain</w:t>
      </w:r>
    </w:p>
    <w:p w14:paraId="56E31FF6" w14:textId="77777777" w:rsidR="00E64190" w:rsidRPr="003525E8" w:rsidRDefault="00E64190" w:rsidP="00E64190">
      <w:pPr>
        <w:pStyle w:val="PlainText"/>
        <w:rPr>
          <w:rFonts w:asciiTheme="majorHAnsi" w:hAnsiTheme="majorHAnsi"/>
          <w:sz w:val="22"/>
          <w:szCs w:val="22"/>
        </w:rPr>
      </w:pPr>
    </w:p>
    <w:p w14:paraId="624E07B1" w14:textId="77777777" w:rsidR="00E64190" w:rsidRPr="003525E8" w:rsidRDefault="00E64190" w:rsidP="00E64190">
      <w:pPr>
        <w:pStyle w:val="PlainText"/>
        <w:numPr>
          <w:ilvl w:val="0"/>
          <w:numId w:val="1"/>
        </w:numPr>
        <w:rPr>
          <w:rFonts w:asciiTheme="majorHAnsi" w:eastAsiaTheme="majorEastAsia" w:hAnsiTheme="majorHAnsi" w:cstheme="majorBidi"/>
          <w:sz w:val="24"/>
          <w:szCs w:val="24"/>
        </w:rPr>
      </w:pPr>
      <w:r w:rsidRPr="4F0C09AB">
        <w:rPr>
          <w:rFonts w:asciiTheme="majorHAnsi" w:eastAsiaTheme="majorEastAsia" w:hAnsiTheme="majorHAnsi" w:cstheme="majorBidi"/>
          <w:sz w:val="24"/>
          <w:szCs w:val="24"/>
        </w:rPr>
        <w:t xml:space="preserve">What music projects or experiences would you like XXX to offer in the future? </w:t>
      </w:r>
      <w:bookmarkStart w:id="321" w:name="_GoBack"/>
      <w:bookmarkEnd w:id="321"/>
    </w:p>
    <w:p w14:paraId="6689FDA5" w14:textId="77777777" w:rsidR="00E64190" w:rsidRPr="003525E8" w:rsidRDefault="00E64190" w:rsidP="00E64190">
      <w:pPr>
        <w:rPr>
          <w:rFonts w:asciiTheme="majorHAnsi" w:hAnsiTheme="majorHAnsi"/>
        </w:rPr>
      </w:pPr>
    </w:p>
    <w:p w14:paraId="56D495CE" w14:textId="77777777" w:rsidR="00E64190" w:rsidRDefault="00E64190" w:rsidP="00E64190">
      <w:pPr>
        <w:pBdr>
          <w:bottom w:val="single" w:sz="4" w:space="1" w:color="auto"/>
        </w:pBdr>
      </w:pPr>
    </w:p>
    <w:p w14:paraId="3483EB22" w14:textId="77777777" w:rsidR="00AC008D" w:rsidRDefault="00AC008D"/>
    <w:sectPr w:rsidR="00AC008D" w:rsidSect="00061709">
      <w:footerReference w:type="even" r:id="rId13"/>
      <w:footerReference w:type="default" r:id="rId14"/>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ippa Gardner" w:date="2017-05-03T14:50:00Z" w:initials="PG">
    <w:p w14:paraId="6DB040AF" w14:textId="5C9250E6" w:rsidR="001054BE" w:rsidRDefault="001054BE">
      <w:pPr>
        <w:pStyle w:val="CommentText"/>
      </w:pPr>
      <w:r>
        <w:rPr>
          <w:rStyle w:val="CommentReference"/>
        </w:rPr>
        <w:annotationRef/>
      </w:r>
      <w:r>
        <w:t>Can we ask with our 5 year age bands instead?</w:t>
      </w:r>
    </w:p>
  </w:comment>
  <w:comment w:id="35" w:author="Pippa Gardner" w:date="2017-05-03T14:50:00Z" w:initials="PG">
    <w:p w14:paraId="14DD6E9B" w14:textId="0E9DA368" w:rsidR="001054BE" w:rsidRDefault="001054BE">
      <w:pPr>
        <w:pStyle w:val="CommentText"/>
      </w:pPr>
      <w:r>
        <w:rPr>
          <w:rStyle w:val="CommentReference"/>
        </w:rPr>
        <w:annotationRef/>
      </w:r>
      <w:r>
        <w:t>Can we ask with our greater range of answer options instead?</w:t>
      </w:r>
    </w:p>
  </w:comment>
  <w:comment w:id="44" w:author="Pippa Gardner" w:date="2017-05-03T14:51:00Z" w:initials="PG">
    <w:p w14:paraId="11D039E4" w14:textId="43E69B87" w:rsidR="001054BE" w:rsidRDefault="001054BE">
      <w:pPr>
        <w:pStyle w:val="CommentText"/>
      </w:pPr>
      <w:r>
        <w:rPr>
          <w:rStyle w:val="CommentReference"/>
        </w:rPr>
        <w:annotationRef/>
      </w:r>
      <w:r>
        <w:t xml:space="preserve">This is very slightly different from ours, but more in formatting than options, we can map answers to this to our format. </w:t>
      </w:r>
    </w:p>
  </w:comment>
  <w:comment w:id="49" w:author="Pippa Gardner" w:date="2017-05-03T14:51:00Z" w:initials="PG">
    <w:p w14:paraId="50A6AD6B" w14:textId="0F571566" w:rsidR="001054BE" w:rsidRDefault="001054BE">
      <w:pPr>
        <w:pStyle w:val="CommentText"/>
      </w:pPr>
      <w:r>
        <w:rPr>
          <w:rStyle w:val="CommentReference"/>
        </w:rPr>
        <w:annotationRef/>
      </w:r>
      <w:r>
        <w:t>Can we add this disability question?</w:t>
      </w:r>
    </w:p>
  </w:comment>
  <w:comment w:id="182" w:author="Pippa Gardner" w:date="2017-05-03T14:55:00Z" w:initials="PG">
    <w:p w14:paraId="7A400023" w14:textId="4099D448" w:rsidR="001054BE" w:rsidRDefault="001054BE">
      <w:pPr>
        <w:pStyle w:val="CommentText"/>
      </w:pPr>
      <w:r>
        <w:rPr>
          <w:rStyle w:val="CommentReference"/>
        </w:rPr>
        <w:annotationRef/>
      </w:r>
      <w:r>
        <w:t>Can we ask it in this way instead as this maps on to template questions?</w:t>
      </w:r>
    </w:p>
  </w:comment>
  <w:comment w:id="319" w:author="Pippa Gardner" w:date="2017-05-03T16:58:00Z" w:initials="PG">
    <w:p w14:paraId="2553A171" w14:textId="4DA81B77" w:rsidR="009712EA" w:rsidRDefault="009712EA">
      <w:pPr>
        <w:pStyle w:val="CommentText"/>
      </w:pPr>
      <w:r>
        <w:rPr>
          <w:rStyle w:val="CommentReference"/>
        </w:rPr>
        <w:annotationRef/>
      </w:r>
      <w:r w:rsidR="00BF4ADA">
        <w:t>Can we separate this out to differentiate between audience and participant in the past?</w:t>
      </w:r>
    </w:p>
  </w:comment>
  <w:comment w:id="320" w:author="Pippa Gardner" w:date="2017-05-03T16:59:00Z" w:initials="PG">
    <w:p w14:paraId="516707CE" w14:textId="3F12B1DB" w:rsidR="00BF4ADA" w:rsidRDefault="00BF4ADA">
      <w:pPr>
        <w:pStyle w:val="CommentText"/>
      </w:pPr>
      <w:r>
        <w:rPr>
          <w:rStyle w:val="CommentReference"/>
        </w:rPr>
        <w:annotationRef/>
      </w:r>
      <w:r>
        <w:t xml:space="preserve">Can we separate this out to differentiate between audience and participant in the future?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B040AF" w15:done="0"/>
  <w15:commentEx w15:paraId="14DD6E9B" w15:done="0"/>
  <w15:commentEx w15:paraId="11D039E4" w15:done="0"/>
  <w15:commentEx w15:paraId="50A6AD6B" w15:done="0"/>
  <w15:commentEx w15:paraId="7A400023" w15:done="0"/>
  <w15:commentEx w15:paraId="2553A171" w15:done="0"/>
  <w15:commentEx w15:paraId="516707CE"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1C69C" w14:textId="77777777" w:rsidR="002C44DF" w:rsidRDefault="002C44DF">
      <w:r>
        <w:separator/>
      </w:r>
    </w:p>
  </w:endnote>
  <w:endnote w:type="continuationSeparator" w:id="0">
    <w:p w14:paraId="347197E2" w14:textId="77777777" w:rsidR="002C44DF" w:rsidRDefault="002C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D1CC9" w14:textId="77777777" w:rsidR="003525E8" w:rsidRDefault="00E64190" w:rsidP="00256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E61A72" w14:textId="77777777" w:rsidR="003525E8" w:rsidRDefault="002C44DF" w:rsidP="00256B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6ACF" w14:textId="3EB152D6" w:rsidR="003525E8" w:rsidRPr="00431091" w:rsidRDefault="00E64190" w:rsidP="00256B8D">
    <w:pPr>
      <w:pStyle w:val="Footer"/>
      <w:framePr w:wrap="around" w:vAnchor="text" w:hAnchor="page" w:x="10306" w:y="34"/>
      <w:rPr>
        <w:rStyle w:val="PageNumber"/>
        <w:rFonts w:asciiTheme="minorHAnsi" w:hAnsiTheme="minorHAnsi"/>
      </w:rPr>
    </w:pPr>
    <w:r w:rsidRPr="00431091">
      <w:rPr>
        <w:rStyle w:val="PageNumber"/>
        <w:rFonts w:asciiTheme="minorHAnsi" w:hAnsiTheme="minorHAnsi"/>
      </w:rPr>
      <w:fldChar w:fldCharType="begin"/>
    </w:r>
    <w:r w:rsidRPr="00431091">
      <w:rPr>
        <w:rStyle w:val="PageNumber"/>
        <w:rFonts w:asciiTheme="minorHAnsi" w:hAnsiTheme="minorHAnsi"/>
      </w:rPr>
      <w:instrText xml:space="preserve">PAGE  </w:instrText>
    </w:r>
    <w:r w:rsidRPr="00431091">
      <w:rPr>
        <w:rStyle w:val="PageNumber"/>
        <w:rFonts w:asciiTheme="minorHAnsi" w:hAnsiTheme="minorHAnsi"/>
      </w:rPr>
      <w:fldChar w:fldCharType="separate"/>
    </w:r>
    <w:r w:rsidR="00BF4ADA">
      <w:rPr>
        <w:rStyle w:val="PageNumber"/>
        <w:rFonts w:asciiTheme="minorHAnsi" w:hAnsiTheme="minorHAnsi"/>
        <w:noProof/>
      </w:rPr>
      <w:t>2</w:t>
    </w:r>
    <w:r w:rsidRPr="00431091">
      <w:rPr>
        <w:rStyle w:val="PageNumber"/>
        <w:rFonts w:asciiTheme="minorHAnsi" w:hAnsiTheme="minorHAnsi"/>
      </w:rPr>
      <w:fldChar w:fldCharType="end"/>
    </w:r>
  </w:p>
  <w:p w14:paraId="675C47B6" w14:textId="77777777" w:rsidR="003525E8" w:rsidRPr="00431091" w:rsidRDefault="002C44DF" w:rsidP="00256B8D">
    <w:pPr>
      <w:pStyle w:val="Footer"/>
      <w:ind w:right="360"/>
      <w:jc w:val="right"/>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53F8D" w14:textId="77777777" w:rsidR="002C44DF" w:rsidRDefault="002C44DF">
      <w:r>
        <w:separator/>
      </w:r>
    </w:p>
  </w:footnote>
  <w:footnote w:type="continuationSeparator" w:id="0">
    <w:p w14:paraId="3AB32614" w14:textId="77777777" w:rsidR="002C44DF" w:rsidRDefault="002C4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6642"/>
    <w:multiLevelType w:val="hybridMultilevel"/>
    <w:tmpl w:val="0BE46D98"/>
    <w:lvl w:ilvl="0" w:tplc="87FA0F20">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5DC65D2"/>
    <w:multiLevelType w:val="hybridMultilevel"/>
    <w:tmpl w:val="C00E9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83527"/>
    <w:multiLevelType w:val="hybridMultilevel"/>
    <w:tmpl w:val="A830CF50"/>
    <w:lvl w:ilvl="0" w:tplc="87FA0F20">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69A7B74"/>
    <w:multiLevelType w:val="hybridMultilevel"/>
    <w:tmpl w:val="3D02FF9E"/>
    <w:lvl w:ilvl="0" w:tplc="08090001">
      <w:start w:val="1"/>
      <w:numFmt w:val="bullet"/>
      <w:lvlText w:val=""/>
      <w:lvlJc w:val="left"/>
      <w:pPr>
        <w:ind w:left="5771" w:hanging="360"/>
      </w:pPr>
      <w:rPr>
        <w:rFonts w:ascii="Symbol" w:hAnsi="Symbol" w:hint="default"/>
      </w:rPr>
    </w:lvl>
    <w:lvl w:ilvl="1" w:tplc="08090003">
      <w:start w:val="1"/>
      <w:numFmt w:val="bullet"/>
      <w:lvlText w:val="o"/>
      <w:lvlJc w:val="left"/>
      <w:pPr>
        <w:ind w:left="6491" w:hanging="360"/>
      </w:pPr>
      <w:rPr>
        <w:rFonts w:ascii="Courier New" w:hAnsi="Courier New" w:cs="Courier New" w:hint="default"/>
      </w:rPr>
    </w:lvl>
    <w:lvl w:ilvl="2" w:tplc="08090005" w:tentative="1">
      <w:start w:val="1"/>
      <w:numFmt w:val="bullet"/>
      <w:lvlText w:val=""/>
      <w:lvlJc w:val="left"/>
      <w:pPr>
        <w:ind w:left="7211" w:hanging="360"/>
      </w:pPr>
      <w:rPr>
        <w:rFonts w:ascii="Wingdings" w:hAnsi="Wingdings" w:hint="default"/>
      </w:rPr>
    </w:lvl>
    <w:lvl w:ilvl="3" w:tplc="08090001" w:tentative="1">
      <w:start w:val="1"/>
      <w:numFmt w:val="bullet"/>
      <w:lvlText w:val=""/>
      <w:lvlJc w:val="left"/>
      <w:pPr>
        <w:ind w:left="7931" w:hanging="360"/>
      </w:pPr>
      <w:rPr>
        <w:rFonts w:ascii="Symbol" w:hAnsi="Symbol" w:hint="default"/>
      </w:rPr>
    </w:lvl>
    <w:lvl w:ilvl="4" w:tplc="08090003" w:tentative="1">
      <w:start w:val="1"/>
      <w:numFmt w:val="bullet"/>
      <w:lvlText w:val="o"/>
      <w:lvlJc w:val="left"/>
      <w:pPr>
        <w:ind w:left="8651" w:hanging="360"/>
      </w:pPr>
      <w:rPr>
        <w:rFonts w:ascii="Courier New" w:hAnsi="Courier New" w:cs="Courier New" w:hint="default"/>
      </w:rPr>
    </w:lvl>
    <w:lvl w:ilvl="5" w:tplc="08090005" w:tentative="1">
      <w:start w:val="1"/>
      <w:numFmt w:val="bullet"/>
      <w:lvlText w:val=""/>
      <w:lvlJc w:val="left"/>
      <w:pPr>
        <w:ind w:left="9371" w:hanging="360"/>
      </w:pPr>
      <w:rPr>
        <w:rFonts w:ascii="Wingdings" w:hAnsi="Wingdings" w:hint="default"/>
      </w:rPr>
    </w:lvl>
    <w:lvl w:ilvl="6" w:tplc="08090001" w:tentative="1">
      <w:start w:val="1"/>
      <w:numFmt w:val="bullet"/>
      <w:lvlText w:val=""/>
      <w:lvlJc w:val="left"/>
      <w:pPr>
        <w:ind w:left="10091" w:hanging="360"/>
      </w:pPr>
      <w:rPr>
        <w:rFonts w:ascii="Symbol" w:hAnsi="Symbol" w:hint="default"/>
      </w:rPr>
    </w:lvl>
    <w:lvl w:ilvl="7" w:tplc="08090003" w:tentative="1">
      <w:start w:val="1"/>
      <w:numFmt w:val="bullet"/>
      <w:lvlText w:val="o"/>
      <w:lvlJc w:val="left"/>
      <w:pPr>
        <w:ind w:left="10811" w:hanging="360"/>
      </w:pPr>
      <w:rPr>
        <w:rFonts w:ascii="Courier New" w:hAnsi="Courier New" w:cs="Courier New" w:hint="default"/>
      </w:rPr>
    </w:lvl>
    <w:lvl w:ilvl="8" w:tplc="08090005" w:tentative="1">
      <w:start w:val="1"/>
      <w:numFmt w:val="bullet"/>
      <w:lvlText w:val=""/>
      <w:lvlJc w:val="left"/>
      <w:pPr>
        <w:ind w:left="11531" w:hanging="360"/>
      </w:pPr>
      <w:rPr>
        <w:rFonts w:ascii="Wingdings" w:hAnsi="Wingdings" w:hint="default"/>
      </w:rPr>
    </w:lvl>
  </w:abstractNum>
  <w:abstractNum w:abstractNumId="4" w15:restartNumberingAfterBreak="0">
    <w:nsid w:val="381B1E7B"/>
    <w:multiLevelType w:val="hybridMultilevel"/>
    <w:tmpl w:val="C4EC1196"/>
    <w:lvl w:ilvl="0" w:tplc="87FA0F20">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3DC90B8B"/>
    <w:multiLevelType w:val="multilevel"/>
    <w:tmpl w:val="151644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560AF8"/>
    <w:multiLevelType w:val="hybridMultilevel"/>
    <w:tmpl w:val="436015B0"/>
    <w:lvl w:ilvl="0" w:tplc="87FA0F20">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6D6F7D8A"/>
    <w:multiLevelType w:val="hybridMultilevel"/>
    <w:tmpl w:val="1B06106E"/>
    <w:lvl w:ilvl="0" w:tplc="87FA0F20">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ppa Gardner">
    <w15:presenceInfo w15:providerId="None" w15:userId="Pippa Gard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90"/>
    <w:rsid w:val="001054BE"/>
    <w:rsid w:val="002C44DF"/>
    <w:rsid w:val="002F721D"/>
    <w:rsid w:val="009712EA"/>
    <w:rsid w:val="00AC008D"/>
    <w:rsid w:val="00BF4ADA"/>
    <w:rsid w:val="00E64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3325"/>
  <w15:chartTrackingRefBased/>
  <w15:docId w15:val="{8BA028AD-D4EF-468C-9023-2779F45C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6419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190"/>
    <w:pPr>
      <w:ind w:left="720"/>
      <w:contextualSpacing/>
    </w:pPr>
  </w:style>
  <w:style w:type="character" w:styleId="Hyperlink">
    <w:name w:val="Hyperlink"/>
    <w:basedOn w:val="DefaultParagraphFont"/>
    <w:unhideWhenUsed/>
    <w:rsid w:val="00E64190"/>
    <w:rPr>
      <w:color w:val="0000FF"/>
      <w:u w:val="single"/>
    </w:rPr>
  </w:style>
  <w:style w:type="table" w:styleId="TableGrid">
    <w:name w:val="Table Grid"/>
    <w:basedOn w:val="TableNormal"/>
    <w:uiPriority w:val="59"/>
    <w:rsid w:val="00E6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64190"/>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E64190"/>
    <w:rPr>
      <w:rFonts w:ascii="Consolas" w:hAnsi="Consolas" w:cs="Consolas"/>
      <w:sz w:val="21"/>
      <w:szCs w:val="21"/>
      <w:lang w:eastAsia="en-GB"/>
    </w:rPr>
  </w:style>
  <w:style w:type="paragraph" w:styleId="Footer">
    <w:name w:val="footer"/>
    <w:basedOn w:val="Normal"/>
    <w:link w:val="FooterChar"/>
    <w:uiPriority w:val="99"/>
    <w:unhideWhenUsed/>
    <w:rsid w:val="00E64190"/>
    <w:pPr>
      <w:tabs>
        <w:tab w:val="center" w:pos="4320"/>
        <w:tab w:val="right" w:pos="8640"/>
      </w:tabs>
    </w:pPr>
    <w:rPr>
      <w:rFonts w:ascii="Times New Roman" w:eastAsiaTheme="minorHAnsi" w:hAnsi="Times New Roman" w:cs="Times New Roman"/>
      <w:lang w:eastAsia="en-GB"/>
    </w:rPr>
  </w:style>
  <w:style w:type="character" w:customStyle="1" w:styleId="FooterChar">
    <w:name w:val="Footer Char"/>
    <w:basedOn w:val="DefaultParagraphFont"/>
    <w:link w:val="Footer"/>
    <w:uiPriority w:val="99"/>
    <w:rsid w:val="00E64190"/>
    <w:rPr>
      <w:rFonts w:ascii="Times New Roman" w:hAnsi="Times New Roman" w:cs="Times New Roman"/>
      <w:sz w:val="24"/>
      <w:szCs w:val="24"/>
      <w:lang w:eastAsia="en-GB"/>
    </w:rPr>
  </w:style>
  <w:style w:type="character" w:styleId="PageNumber">
    <w:name w:val="page number"/>
    <w:basedOn w:val="DefaultParagraphFont"/>
    <w:uiPriority w:val="99"/>
    <w:semiHidden/>
    <w:unhideWhenUsed/>
    <w:rsid w:val="00E64190"/>
  </w:style>
  <w:style w:type="paragraph" w:styleId="BalloonText">
    <w:name w:val="Balloon Text"/>
    <w:basedOn w:val="Normal"/>
    <w:link w:val="BalloonTextChar"/>
    <w:uiPriority w:val="99"/>
    <w:semiHidden/>
    <w:unhideWhenUsed/>
    <w:rsid w:val="001054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4BE"/>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1054BE"/>
    <w:rPr>
      <w:sz w:val="16"/>
      <w:szCs w:val="16"/>
    </w:rPr>
  </w:style>
  <w:style w:type="paragraph" w:styleId="CommentText">
    <w:name w:val="annotation text"/>
    <w:basedOn w:val="Normal"/>
    <w:link w:val="CommentTextChar"/>
    <w:uiPriority w:val="99"/>
    <w:semiHidden/>
    <w:unhideWhenUsed/>
    <w:rsid w:val="001054BE"/>
    <w:rPr>
      <w:sz w:val="20"/>
      <w:szCs w:val="20"/>
    </w:rPr>
  </w:style>
  <w:style w:type="character" w:customStyle="1" w:styleId="CommentTextChar">
    <w:name w:val="Comment Text Char"/>
    <w:basedOn w:val="DefaultParagraphFont"/>
    <w:link w:val="CommentText"/>
    <w:uiPriority w:val="99"/>
    <w:semiHidden/>
    <w:rsid w:val="001054B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054BE"/>
    <w:rPr>
      <w:b/>
      <w:bCs/>
    </w:rPr>
  </w:style>
  <w:style w:type="character" w:customStyle="1" w:styleId="CommentSubjectChar">
    <w:name w:val="Comment Subject Char"/>
    <w:basedOn w:val="CommentTextChar"/>
    <w:link w:val="CommentSubject"/>
    <w:uiPriority w:val="99"/>
    <w:semiHidden/>
    <w:rsid w:val="001054BE"/>
    <w:rPr>
      <w:rFonts w:eastAsiaTheme="minorEastAsia"/>
      <w:b/>
      <w:bCs/>
      <w:sz w:val="20"/>
      <w:szCs w:val="20"/>
    </w:rPr>
  </w:style>
  <w:style w:type="paragraph" w:customStyle="1" w:styleId="paragraph">
    <w:name w:val="paragraph"/>
    <w:basedOn w:val="Normal"/>
    <w:rsid w:val="001054B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054BE"/>
  </w:style>
  <w:style w:type="character" w:customStyle="1" w:styleId="scx138745248">
    <w:name w:val="scx138745248"/>
    <w:basedOn w:val="DefaultParagraphFont"/>
    <w:rsid w:val="001054BE"/>
  </w:style>
  <w:style w:type="character" w:customStyle="1" w:styleId="apple-converted-space">
    <w:name w:val="apple-converted-space"/>
    <w:basedOn w:val="DefaultParagraphFont"/>
    <w:rsid w:val="001054BE"/>
  </w:style>
  <w:style w:type="character" w:customStyle="1" w:styleId="eop">
    <w:name w:val="eop"/>
    <w:basedOn w:val="DefaultParagraphFont"/>
    <w:rsid w:val="001054BE"/>
  </w:style>
  <w:style w:type="character" w:customStyle="1" w:styleId="unsupportedobjecttext">
    <w:name w:val="unsupportedobjecttext"/>
    <w:basedOn w:val="DefaultParagraphFont"/>
    <w:rsid w:val="00105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950331">
      <w:bodyDiv w:val="1"/>
      <w:marLeft w:val="0"/>
      <w:marRight w:val="0"/>
      <w:marTop w:val="0"/>
      <w:marBottom w:val="0"/>
      <w:divBdr>
        <w:top w:val="none" w:sz="0" w:space="0" w:color="auto"/>
        <w:left w:val="none" w:sz="0" w:space="0" w:color="auto"/>
        <w:bottom w:val="none" w:sz="0" w:space="0" w:color="auto"/>
        <w:right w:val="none" w:sz="0" w:space="0" w:color="auto"/>
      </w:divBdr>
      <w:divsChild>
        <w:div w:id="95561094">
          <w:marLeft w:val="0"/>
          <w:marRight w:val="0"/>
          <w:marTop w:val="0"/>
          <w:marBottom w:val="0"/>
          <w:divBdr>
            <w:top w:val="none" w:sz="0" w:space="0" w:color="auto"/>
            <w:left w:val="none" w:sz="0" w:space="0" w:color="auto"/>
            <w:bottom w:val="none" w:sz="0" w:space="0" w:color="auto"/>
            <w:right w:val="none" w:sz="0" w:space="0" w:color="auto"/>
          </w:divBdr>
          <w:divsChild>
            <w:div w:id="196628409">
              <w:marLeft w:val="0"/>
              <w:marRight w:val="0"/>
              <w:marTop w:val="30"/>
              <w:marBottom w:val="30"/>
              <w:divBdr>
                <w:top w:val="none" w:sz="0" w:space="0" w:color="auto"/>
                <w:left w:val="none" w:sz="0" w:space="0" w:color="auto"/>
                <w:bottom w:val="none" w:sz="0" w:space="0" w:color="auto"/>
                <w:right w:val="none" w:sz="0" w:space="0" w:color="auto"/>
              </w:divBdr>
              <w:divsChild>
                <w:div w:id="1779182876">
                  <w:marLeft w:val="0"/>
                  <w:marRight w:val="0"/>
                  <w:marTop w:val="0"/>
                  <w:marBottom w:val="0"/>
                  <w:divBdr>
                    <w:top w:val="none" w:sz="0" w:space="0" w:color="auto"/>
                    <w:left w:val="none" w:sz="0" w:space="0" w:color="auto"/>
                    <w:bottom w:val="none" w:sz="0" w:space="0" w:color="auto"/>
                    <w:right w:val="none" w:sz="0" w:space="0" w:color="auto"/>
                  </w:divBdr>
                  <w:divsChild>
                    <w:div w:id="2037928485">
                      <w:marLeft w:val="0"/>
                      <w:marRight w:val="0"/>
                      <w:marTop w:val="0"/>
                      <w:marBottom w:val="0"/>
                      <w:divBdr>
                        <w:top w:val="none" w:sz="0" w:space="0" w:color="auto"/>
                        <w:left w:val="none" w:sz="0" w:space="0" w:color="auto"/>
                        <w:bottom w:val="none" w:sz="0" w:space="0" w:color="auto"/>
                        <w:right w:val="none" w:sz="0" w:space="0" w:color="auto"/>
                      </w:divBdr>
                    </w:div>
                  </w:divsChild>
                </w:div>
                <w:div w:id="1427581385">
                  <w:marLeft w:val="0"/>
                  <w:marRight w:val="0"/>
                  <w:marTop w:val="0"/>
                  <w:marBottom w:val="0"/>
                  <w:divBdr>
                    <w:top w:val="none" w:sz="0" w:space="0" w:color="auto"/>
                    <w:left w:val="none" w:sz="0" w:space="0" w:color="auto"/>
                    <w:bottom w:val="none" w:sz="0" w:space="0" w:color="auto"/>
                    <w:right w:val="none" w:sz="0" w:space="0" w:color="auto"/>
                  </w:divBdr>
                  <w:divsChild>
                    <w:div w:id="615061715">
                      <w:marLeft w:val="0"/>
                      <w:marRight w:val="0"/>
                      <w:marTop w:val="0"/>
                      <w:marBottom w:val="0"/>
                      <w:divBdr>
                        <w:top w:val="none" w:sz="0" w:space="0" w:color="auto"/>
                        <w:left w:val="none" w:sz="0" w:space="0" w:color="auto"/>
                        <w:bottom w:val="none" w:sz="0" w:space="0" w:color="auto"/>
                        <w:right w:val="none" w:sz="0" w:space="0" w:color="auto"/>
                      </w:divBdr>
                    </w:div>
                  </w:divsChild>
                </w:div>
                <w:div w:id="2115128052">
                  <w:marLeft w:val="0"/>
                  <w:marRight w:val="0"/>
                  <w:marTop w:val="0"/>
                  <w:marBottom w:val="0"/>
                  <w:divBdr>
                    <w:top w:val="none" w:sz="0" w:space="0" w:color="auto"/>
                    <w:left w:val="none" w:sz="0" w:space="0" w:color="auto"/>
                    <w:bottom w:val="none" w:sz="0" w:space="0" w:color="auto"/>
                    <w:right w:val="none" w:sz="0" w:space="0" w:color="auto"/>
                  </w:divBdr>
                  <w:divsChild>
                    <w:div w:id="429277876">
                      <w:marLeft w:val="0"/>
                      <w:marRight w:val="0"/>
                      <w:marTop w:val="0"/>
                      <w:marBottom w:val="0"/>
                      <w:divBdr>
                        <w:top w:val="none" w:sz="0" w:space="0" w:color="auto"/>
                        <w:left w:val="none" w:sz="0" w:space="0" w:color="auto"/>
                        <w:bottom w:val="none" w:sz="0" w:space="0" w:color="auto"/>
                        <w:right w:val="none" w:sz="0" w:space="0" w:color="auto"/>
                      </w:divBdr>
                    </w:div>
                  </w:divsChild>
                </w:div>
                <w:div w:id="828787913">
                  <w:marLeft w:val="0"/>
                  <w:marRight w:val="0"/>
                  <w:marTop w:val="0"/>
                  <w:marBottom w:val="0"/>
                  <w:divBdr>
                    <w:top w:val="none" w:sz="0" w:space="0" w:color="auto"/>
                    <w:left w:val="none" w:sz="0" w:space="0" w:color="auto"/>
                    <w:bottom w:val="none" w:sz="0" w:space="0" w:color="auto"/>
                    <w:right w:val="none" w:sz="0" w:space="0" w:color="auto"/>
                  </w:divBdr>
                  <w:divsChild>
                    <w:div w:id="402413088">
                      <w:marLeft w:val="0"/>
                      <w:marRight w:val="0"/>
                      <w:marTop w:val="0"/>
                      <w:marBottom w:val="0"/>
                      <w:divBdr>
                        <w:top w:val="none" w:sz="0" w:space="0" w:color="auto"/>
                        <w:left w:val="none" w:sz="0" w:space="0" w:color="auto"/>
                        <w:bottom w:val="none" w:sz="0" w:space="0" w:color="auto"/>
                        <w:right w:val="none" w:sz="0" w:space="0" w:color="auto"/>
                      </w:divBdr>
                    </w:div>
                  </w:divsChild>
                </w:div>
                <w:div w:id="1386880250">
                  <w:marLeft w:val="0"/>
                  <w:marRight w:val="0"/>
                  <w:marTop w:val="0"/>
                  <w:marBottom w:val="0"/>
                  <w:divBdr>
                    <w:top w:val="none" w:sz="0" w:space="0" w:color="auto"/>
                    <w:left w:val="none" w:sz="0" w:space="0" w:color="auto"/>
                    <w:bottom w:val="none" w:sz="0" w:space="0" w:color="auto"/>
                    <w:right w:val="none" w:sz="0" w:space="0" w:color="auto"/>
                  </w:divBdr>
                  <w:divsChild>
                    <w:div w:id="1798377615">
                      <w:marLeft w:val="0"/>
                      <w:marRight w:val="0"/>
                      <w:marTop w:val="0"/>
                      <w:marBottom w:val="0"/>
                      <w:divBdr>
                        <w:top w:val="none" w:sz="0" w:space="0" w:color="auto"/>
                        <w:left w:val="none" w:sz="0" w:space="0" w:color="auto"/>
                        <w:bottom w:val="none" w:sz="0" w:space="0" w:color="auto"/>
                        <w:right w:val="none" w:sz="0" w:space="0" w:color="auto"/>
                      </w:divBdr>
                    </w:div>
                  </w:divsChild>
                </w:div>
                <w:div w:id="545063781">
                  <w:marLeft w:val="0"/>
                  <w:marRight w:val="0"/>
                  <w:marTop w:val="0"/>
                  <w:marBottom w:val="0"/>
                  <w:divBdr>
                    <w:top w:val="none" w:sz="0" w:space="0" w:color="auto"/>
                    <w:left w:val="none" w:sz="0" w:space="0" w:color="auto"/>
                    <w:bottom w:val="none" w:sz="0" w:space="0" w:color="auto"/>
                    <w:right w:val="none" w:sz="0" w:space="0" w:color="auto"/>
                  </w:divBdr>
                  <w:divsChild>
                    <w:div w:id="639193605">
                      <w:marLeft w:val="0"/>
                      <w:marRight w:val="0"/>
                      <w:marTop w:val="0"/>
                      <w:marBottom w:val="0"/>
                      <w:divBdr>
                        <w:top w:val="none" w:sz="0" w:space="0" w:color="auto"/>
                        <w:left w:val="none" w:sz="0" w:space="0" w:color="auto"/>
                        <w:bottom w:val="none" w:sz="0" w:space="0" w:color="auto"/>
                        <w:right w:val="none" w:sz="0" w:space="0" w:color="auto"/>
                      </w:divBdr>
                    </w:div>
                  </w:divsChild>
                </w:div>
                <w:div w:id="805044236">
                  <w:marLeft w:val="0"/>
                  <w:marRight w:val="0"/>
                  <w:marTop w:val="0"/>
                  <w:marBottom w:val="0"/>
                  <w:divBdr>
                    <w:top w:val="none" w:sz="0" w:space="0" w:color="auto"/>
                    <w:left w:val="none" w:sz="0" w:space="0" w:color="auto"/>
                    <w:bottom w:val="none" w:sz="0" w:space="0" w:color="auto"/>
                    <w:right w:val="none" w:sz="0" w:space="0" w:color="auto"/>
                  </w:divBdr>
                  <w:divsChild>
                    <w:div w:id="1017389817">
                      <w:marLeft w:val="0"/>
                      <w:marRight w:val="0"/>
                      <w:marTop w:val="0"/>
                      <w:marBottom w:val="0"/>
                      <w:divBdr>
                        <w:top w:val="none" w:sz="0" w:space="0" w:color="auto"/>
                        <w:left w:val="none" w:sz="0" w:space="0" w:color="auto"/>
                        <w:bottom w:val="none" w:sz="0" w:space="0" w:color="auto"/>
                        <w:right w:val="none" w:sz="0" w:space="0" w:color="auto"/>
                      </w:divBdr>
                    </w:div>
                  </w:divsChild>
                </w:div>
                <w:div w:id="1034965405">
                  <w:marLeft w:val="0"/>
                  <w:marRight w:val="0"/>
                  <w:marTop w:val="0"/>
                  <w:marBottom w:val="0"/>
                  <w:divBdr>
                    <w:top w:val="none" w:sz="0" w:space="0" w:color="auto"/>
                    <w:left w:val="none" w:sz="0" w:space="0" w:color="auto"/>
                    <w:bottom w:val="none" w:sz="0" w:space="0" w:color="auto"/>
                    <w:right w:val="none" w:sz="0" w:space="0" w:color="auto"/>
                  </w:divBdr>
                  <w:divsChild>
                    <w:div w:id="1218128417">
                      <w:marLeft w:val="0"/>
                      <w:marRight w:val="0"/>
                      <w:marTop w:val="0"/>
                      <w:marBottom w:val="0"/>
                      <w:divBdr>
                        <w:top w:val="none" w:sz="0" w:space="0" w:color="auto"/>
                        <w:left w:val="none" w:sz="0" w:space="0" w:color="auto"/>
                        <w:bottom w:val="none" w:sz="0" w:space="0" w:color="auto"/>
                        <w:right w:val="none" w:sz="0" w:space="0" w:color="auto"/>
                      </w:divBdr>
                    </w:div>
                  </w:divsChild>
                </w:div>
                <w:div w:id="1182163751">
                  <w:marLeft w:val="0"/>
                  <w:marRight w:val="0"/>
                  <w:marTop w:val="0"/>
                  <w:marBottom w:val="0"/>
                  <w:divBdr>
                    <w:top w:val="none" w:sz="0" w:space="0" w:color="auto"/>
                    <w:left w:val="none" w:sz="0" w:space="0" w:color="auto"/>
                    <w:bottom w:val="none" w:sz="0" w:space="0" w:color="auto"/>
                    <w:right w:val="none" w:sz="0" w:space="0" w:color="auto"/>
                  </w:divBdr>
                  <w:divsChild>
                    <w:div w:id="369770739">
                      <w:marLeft w:val="0"/>
                      <w:marRight w:val="0"/>
                      <w:marTop w:val="0"/>
                      <w:marBottom w:val="0"/>
                      <w:divBdr>
                        <w:top w:val="none" w:sz="0" w:space="0" w:color="auto"/>
                        <w:left w:val="none" w:sz="0" w:space="0" w:color="auto"/>
                        <w:bottom w:val="none" w:sz="0" w:space="0" w:color="auto"/>
                        <w:right w:val="none" w:sz="0" w:space="0" w:color="auto"/>
                      </w:divBdr>
                    </w:div>
                  </w:divsChild>
                </w:div>
                <w:div w:id="251089342">
                  <w:marLeft w:val="0"/>
                  <w:marRight w:val="0"/>
                  <w:marTop w:val="0"/>
                  <w:marBottom w:val="0"/>
                  <w:divBdr>
                    <w:top w:val="none" w:sz="0" w:space="0" w:color="auto"/>
                    <w:left w:val="none" w:sz="0" w:space="0" w:color="auto"/>
                    <w:bottom w:val="none" w:sz="0" w:space="0" w:color="auto"/>
                    <w:right w:val="none" w:sz="0" w:space="0" w:color="auto"/>
                  </w:divBdr>
                  <w:divsChild>
                    <w:div w:id="2025937249">
                      <w:marLeft w:val="0"/>
                      <w:marRight w:val="0"/>
                      <w:marTop w:val="0"/>
                      <w:marBottom w:val="0"/>
                      <w:divBdr>
                        <w:top w:val="none" w:sz="0" w:space="0" w:color="auto"/>
                        <w:left w:val="none" w:sz="0" w:space="0" w:color="auto"/>
                        <w:bottom w:val="none" w:sz="0" w:space="0" w:color="auto"/>
                        <w:right w:val="none" w:sz="0" w:space="0" w:color="auto"/>
                      </w:divBdr>
                    </w:div>
                  </w:divsChild>
                </w:div>
                <w:div w:id="1405033969">
                  <w:marLeft w:val="0"/>
                  <w:marRight w:val="0"/>
                  <w:marTop w:val="0"/>
                  <w:marBottom w:val="0"/>
                  <w:divBdr>
                    <w:top w:val="none" w:sz="0" w:space="0" w:color="auto"/>
                    <w:left w:val="none" w:sz="0" w:space="0" w:color="auto"/>
                    <w:bottom w:val="none" w:sz="0" w:space="0" w:color="auto"/>
                    <w:right w:val="none" w:sz="0" w:space="0" w:color="auto"/>
                  </w:divBdr>
                  <w:divsChild>
                    <w:div w:id="186529274">
                      <w:marLeft w:val="0"/>
                      <w:marRight w:val="0"/>
                      <w:marTop w:val="0"/>
                      <w:marBottom w:val="0"/>
                      <w:divBdr>
                        <w:top w:val="none" w:sz="0" w:space="0" w:color="auto"/>
                        <w:left w:val="none" w:sz="0" w:space="0" w:color="auto"/>
                        <w:bottom w:val="none" w:sz="0" w:space="0" w:color="auto"/>
                        <w:right w:val="none" w:sz="0" w:space="0" w:color="auto"/>
                      </w:divBdr>
                    </w:div>
                  </w:divsChild>
                </w:div>
                <w:div w:id="1622493567">
                  <w:marLeft w:val="0"/>
                  <w:marRight w:val="0"/>
                  <w:marTop w:val="0"/>
                  <w:marBottom w:val="0"/>
                  <w:divBdr>
                    <w:top w:val="none" w:sz="0" w:space="0" w:color="auto"/>
                    <w:left w:val="none" w:sz="0" w:space="0" w:color="auto"/>
                    <w:bottom w:val="none" w:sz="0" w:space="0" w:color="auto"/>
                    <w:right w:val="none" w:sz="0" w:space="0" w:color="auto"/>
                  </w:divBdr>
                  <w:divsChild>
                    <w:div w:id="629434748">
                      <w:marLeft w:val="0"/>
                      <w:marRight w:val="0"/>
                      <w:marTop w:val="0"/>
                      <w:marBottom w:val="0"/>
                      <w:divBdr>
                        <w:top w:val="none" w:sz="0" w:space="0" w:color="auto"/>
                        <w:left w:val="none" w:sz="0" w:space="0" w:color="auto"/>
                        <w:bottom w:val="none" w:sz="0" w:space="0" w:color="auto"/>
                        <w:right w:val="none" w:sz="0" w:space="0" w:color="auto"/>
                      </w:divBdr>
                    </w:div>
                  </w:divsChild>
                </w:div>
                <w:div w:id="213274670">
                  <w:marLeft w:val="0"/>
                  <w:marRight w:val="0"/>
                  <w:marTop w:val="0"/>
                  <w:marBottom w:val="0"/>
                  <w:divBdr>
                    <w:top w:val="none" w:sz="0" w:space="0" w:color="auto"/>
                    <w:left w:val="none" w:sz="0" w:space="0" w:color="auto"/>
                    <w:bottom w:val="none" w:sz="0" w:space="0" w:color="auto"/>
                    <w:right w:val="none" w:sz="0" w:space="0" w:color="auto"/>
                  </w:divBdr>
                  <w:divsChild>
                    <w:div w:id="902065487">
                      <w:marLeft w:val="0"/>
                      <w:marRight w:val="0"/>
                      <w:marTop w:val="0"/>
                      <w:marBottom w:val="0"/>
                      <w:divBdr>
                        <w:top w:val="none" w:sz="0" w:space="0" w:color="auto"/>
                        <w:left w:val="none" w:sz="0" w:space="0" w:color="auto"/>
                        <w:bottom w:val="none" w:sz="0" w:space="0" w:color="auto"/>
                        <w:right w:val="none" w:sz="0" w:space="0" w:color="auto"/>
                      </w:divBdr>
                    </w:div>
                  </w:divsChild>
                </w:div>
                <w:div w:id="1005016837">
                  <w:marLeft w:val="0"/>
                  <w:marRight w:val="0"/>
                  <w:marTop w:val="0"/>
                  <w:marBottom w:val="0"/>
                  <w:divBdr>
                    <w:top w:val="none" w:sz="0" w:space="0" w:color="auto"/>
                    <w:left w:val="none" w:sz="0" w:space="0" w:color="auto"/>
                    <w:bottom w:val="none" w:sz="0" w:space="0" w:color="auto"/>
                    <w:right w:val="none" w:sz="0" w:space="0" w:color="auto"/>
                  </w:divBdr>
                  <w:divsChild>
                    <w:div w:id="462701668">
                      <w:marLeft w:val="0"/>
                      <w:marRight w:val="0"/>
                      <w:marTop w:val="0"/>
                      <w:marBottom w:val="0"/>
                      <w:divBdr>
                        <w:top w:val="none" w:sz="0" w:space="0" w:color="auto"/>
                        <w:left w:val="none" w:sz="0" w:space="0" w:color="auto"/>
                        <w:bottom w:val="none" w:sz="0" w:space="0" w:color="auto"/>
                        <w:right w:val="none" w:sz="0" w:space="0" w:color="auto"/>
                      </w:divBdr>
                    </w:div>
                  </w:divsChild>
                </w:div>
                <w:div w:id="900286835">
                  <w:marLeft w:val="0"/>
                  <w:marRight w:val="0"/>
                  <w:marTop w:val="0"/>
                  <w:marBottom w:val="0"/>
                  <w:divBdr>
                    <w:top w:val="none" w:sz="0" w:space="0" w:color="auto"/>
                    <w:left w:val="none" w:sz="0" w:space="0" w:color="auto"/>
                    <w:bottom w:val="none" w:sz="0" w:space="0" w:color="auto"/>
                    <w:right w:val="none" w:sz="0" w:space="0" w:color="auto"/>
                  </w:divBdr>
                  <w:divsChild>
                    <w:div w:id="1825853951">
                      <w:marLeft w:val="0"/>
                      <w:marRight w:val="0"/>
                      <w:marTop w:val="0"/>
                      <w:marBottom w:val="0"/>
                      <w:divBdr>
                        <w:top w:val="none" w:sz="0" w:space="0" w:color="auto"/>
                        <w:left w:val="none" w:sz="0" w:space="0" w:color="auto"/>
                        <w:bottom w:val="none" w:sz="0" w:space="0" w:color="auto"/>
                        <w:right w:val="none" w:sz="0" w:space="0" w:color="auto"/>
                      </w:divBdr>
                    </w:div>
                  </w:divsChild>
                </w:div>
                <w:div w:id="1884708049">
                  <w:marLeft w:val="0"/>
                  <w:marRight w:val="0"/>
                  <w:marTop w:val="0"/>
                  <w:marBottom w:val="0"/>
                  <w:divBdr>
                    <w:top w:val="none" w:sz="0" w:space="0" w:color="auto"/>
                    <w:left w:val="none" w:sz="0" w:space="0" w:color="auto"/>
                    <w:bottom w:val="none" w:sz="0" w:space="0" w:color="auto"/>
                    <w:right w:val="none" w:sz="0" w:space="0" w:color="auto"/>
                  </w:divBdr>
                  <w:divsChild>
                    <w:div w:id="1841776815">
                      <w:marLeft w:val="0"/>
                      <w:marRight w:val="0"/>
                      <w:marTop w:val="0"/>
                      <w:marBottom w:val="0"/>
                      <w:divBdr>
                        <w:top w:val="none" w:sz="0" w:space="0" w:color="auto"/>
                        <w:left w:val="none" w:sz="0" w:space="0" w:color="auto"/>
                        <w:bottom w:val="none" w:sz="0" w:space="0" w:color="auto"/>
                        <w:right w:val="none" w:sz="0" w:space="0" w:color="auto"/>
                      </w:divBdr>
                    </w:div>
                  </w:divsChild>
                </w:div>
                <w:div w:id="810513680">
                  <w:marLeft w:val="0"/>
                  <w:marRight w:val="0"/>
                  <w:marTop w:val="0"/>
                  <w:marBottom w:val="0"/>
                  <w:divBdr>
                    <w:top w:val="none" w:sz="0" w:space="0" w:color="auto"/>
                    <w:left w:val="none" w:sz="0" w:space="0" w:color="auto"/>
                    <w:bottom w:val="none" w:sz="0" w:space="0" w:color="auto"/>
                    <w:right w:val="none" w:sz="0" w:space="0" w:color="auto"/>
                  </w:divBdr>
                  <w:divsChild>
                    <w:div w:id="1493372567">
                      <w:marLeft w:val="0"/>
                      <w:marRight w:val="0"/>
                      <w:marTop w:val="0"/>
                      <w:marBottom w:val="0"/>
                      <w:divBdr>
                        <w:top w:val="none" w:sz="0" w:space="0" w:color="auto"/>
                        <w:left w:val="none" w:sz="0" w:space="0" w:color="auto"/>
                        <w:bottom w:val="none" w:sz="0" w:space="0" w:color="auto"/>
                        <w:right w:val="none" w:sz="0" w:space="0" w:color="auto"/>
                      </w:divBdr>
                    </w:div>
                  </w:divsChild>
                </w:div>
                <w:div w:id="1699502183">
                  <w:marLeft w:val="0"/>
                  <w:marRight w:val="0"/>
                  <w:marTop w:val="0"/>
                  <w:marBottom w:val="0"/>
                  <w:divBdr>
                    <w:top w:val="none" w:sz="0" w:space="0" w:color="auto"/>
                    <w:left w:val="none" w:sz="0" w:space="0" w:color="auto"/>
                    <w:bottom w:val="none" w:sz="0" w:space="0" w:color="auto"/>
                    <w:right w:val="none" w:sz="0" w:space="0" w:color="auto"/>
                  </w:divBdr>
                  <w:divsChild>
                    <w:div w:id="533032947">
                      <w:marLeft w:val="0"/>
                      <w:marRight w:val="0"/>
                      <w:marTop w:val="0"/>
                      <w:marBottom w:val="0"/>
                      <w:divBdr>
                        <w:top w:val="none" w:sz="0" w:space="0" w:color="auto"/>
                        <w:left w:val="none" w:sz="0" w:space="0" w:color="auto"/>
                        <w:bottom w:val="none" w:sz="0" w:space="0" w:color="auto"/>
                        <w:right w:val="none" w:sz="0" w:space="0" w:color="auto"/>
                      </w:divBdr>
                    </w:div>
                  </w:divsChild>
                </w:div>
                <w:div w:id="1785222709">
                  <w:marLeft w:val="0"/>
                  <w:marRight w:val="0"/>
                  <w:marTop w:val="0"/>
                  <w:marBottom w:val="0"/>
                  <w:divBdr>
                    <w:top w:val="none" w:sz="0" w:space="0" w:color="auto"/>
                    <w:left w:val="none" w:sz="0" w:space="0" w:color="auto"/>
                    <w:bottom w:val="none" w:sz="0" w:space="0" w:color="auto"/>
                    <w:right w:val="none" w:sz="0" w:space="0" w:color="auto"/>
                  </w:divBdr>
                  <w:divsChild>
                    <w:div w:id="106394017">
                      <w:marLeft w:val="0"/>
                      <w:marRight w:val="0"/>
                      <w:marTop w:val="0"/>
                      <w:marBottom w:val="0"/>
                      <w:divBdr>
                        <w:top w:val="none" w:sz="0" w:space="0" w:color="auto"/>
                        <w:left w:val="none" w:sz="0" w:space="0" w:color="auto"/>
                        <w:bottom w:val="none" w:sz="0" w:space="0" w:color="auto"/>
                        <w:right w:val="none" w:sz="0" w:space="0" w:color="auto"/>
                      </w:divBdr>
                    </w:div>
                  </w:divsChild>
                </w:div>
                <w:div w:id="674266420">
                  <w:marLeft w:val="0"/>
                  <w:marRight w:val="0"/>
                  <w:marTop w:val="0"/>
                  <w:marBottom w:val="0"/>
                  <w:divBdr>
                    <w:top w:val="none" w:sz="0" w:space="0" w:color="auto"/>
                    <w:left w:val="none" w:sz="0" w:space="0" w:color="auto"/>
                    <w:bottom w:val="none" w:sz="0" w:space="0" w:color="auto"/>
                    <w:right w:val="none" w:sz="0" w:space="0" w:color="auto"/>
                  </w:divBdr>
                  <w:divsChild>
                    <w:div w:id="1579244932">
                      <w:marLeft w:val="0"/>
                      <w:marRight w:val="0"/>
                      <w:marTop w:val="0"/>
                      <w:marBottom w:val="0"/>
                      <w:divBdr>
                        <w:top w:val="none" w:sz="0" w:space="0" w:color="auto"/>
                        <w:left w:val="none" w:sz="0" w:space="0" w:color="auto"/>
                        <w:bottom w:val="none" w:sz="0" w:space="0" w:color="auto"/>
                        <w:right w:val="none" w:sz="0" w:space="0" w:color="auto"/>
                      </w:divBdr>
                    </w:div>
                  </w:divsChild>
                </w:div>
                <w:div w:id="673579572">
                  <w:marLeft w:val="0"/>
                  <w:marRight w:val="0"/>
                  <w:marTop w:val="0"/>
                  <w:marBottom w:val="0"/>
                  <w:divBdr>
                    <w:top w:val="none" w:sz="0" w:space="0" w:color="auto"/>
                    <w:left w:val="none" w:sz="0" w:space="0" w:color="auto"/>
                    <w:bottom w:val="none" w:sz="0" w:space="0" w:color="auto"/>
                    <w:right w:val="none" w:sz="0" w:space="0" w:color="auto"/>
                  </w:divBdr>
                  <w:divsChild>
                    <w:div w:id="1616210195">
                      <w:marLeft w:val="0"/>
                      <w:marRight w:val="0"/>
                      <w:marTop w:val="0"/>
                      <w:marBottom w:val="0"/>
                      <w:divBdr>
                        <w:top w:val="none" w:sz="0" w:space="0" w:color="auto"/>
                        <w:left w:val="none" w:sz="0" w:space="0" w:color="auto"/>
                        <w:bottom w:val="none" w:sz="0" w:space="0" w:color="auto"/>
                        <w:right w:val="none" w:sz="0" w:space="0" w:color="auto"/>
                      </w:divBdr>
                    </w:div>
                  </w:divsChild>
                </w:div>
                <w:div w:id="1403719265">
                  <w:marLeft w:val="0"/>
                  <w:marRight w:val="0"/>
                  <w:marTop w:val="0"/>
                  <w:marBottom w:val="0"/>
                  <w:divBdr>
                    <w:top w:val="none" w:sz="0" w:space="0" w:color="auto"/>
                    <w:left w:val="none" w:sz="0" w:space="0" w:color="auto"/>
                    <w:bottom w:val="none" w:sz="0" w:space="0" w:color="auto"/>
                    <w:right w:val="none" w:sz="0" w:space="0" w:color="auto"/>
                  </w:divBdr>
                  <w:divsChild>
                    <w:div w:id="2088577666">
                      <w:marLeft w:val="0"/>
                      <w:marRight w:val="0"/>
                      <w:marTop w:val="0"/>
                      <w:marBottom w:val="0"/>
                      <w:divBdr>
                        <w:top w:val="none" w:sz="0" w:space="0" w:color="auto"/>
                        <w:left w:val="none" w:sz="0" w:space="0" w:color="auto"/>
                        <w:bottom w:val="none" w:sz="0" w:space="0" w:color="auto"/>
                        <w:right w:val="none" w:sz="0" w:space="0" w:color="auto"/>
                      </w:divBdr>
                    </w:div>
                  </w:divsChild>
                </w:div>
                <w:div w:id="1210724945">
                  <w:marLeft w:val="0"/>
                  <w:marRight w:val="0"/>
                  <w:marTop w:val="0"/>
                  <w:marBottom w:val="0"/>
                  <w:divBdr>
                    <w:top w:val="none" w:sz="0" w:space="0" w:color="auto"/>
                    <w:left w:val="none" w:sz="0" w:space="0" w:color="auto"/>
                    <w:bottom w:val="none" w:sz="0" w:space="0" w:color="auto"/>
                    <w:right w:val="none" w:sz="0" w:space="0" w:color="auto"/>
                  </w:divBdr>
                  <w:divsChild>
                    <w:div w:id="1009062341">
                      <w:marLeft w:val="0"/>
                      <w:marRight w:val="0"/>
                      <w:marTop w:val="0"/>
                      <w:marBottom w:val="0"/>
                      <w:divBdr>
                        <w:top w:val="none" w:sz="0" w:space="0" w:color="auto"/>
                        <w:left w:val="none" w:sz="0" w:space="0" w:color="auto"/>
                        <w:bottom w:val="none" w:sz="0" w:space="0" w:color="auto"/>
                        <w:right w:val="none" w:sz="0" w:space="0" w:color="auto"/>
                      </w:divBdr>
                    </w:div>
                  </w:divsChild>
                </w:div>
                <w:div w:id="1880238474">
                  <w:marLeft w:val="0"/>
                  <w:marRight w:val="0"/>
                  <w:marTop w:val="0"/>
                  <w:marBottom w:val="0"/>
                  <w:divBdr>
                    <w:top w:val="none" w:sz="0" w:space="0" w:color="auto"/>
                    <w:left w:val="none" w:sz="0" w:space="0" w:color="auto"/>
                    <w:bottom w:val="none" w:sz="0" w:space="0" w:color="auto"/>
                    <w:right w:val="none" w:sz="0" w:space="0" w:color="auto"/>
                  </w:divBdr>
                  <w:divsChild>
                    <w:div w:id="1580486174">
                      <w:marLeft w:val="0"/>
                      <w:marRight w:val="0"/>
                      <w:marTop w:val="0"/>
                      <w:marBottom w:val="0"/>
                      <w:divBdr>
                        <w:top w:val="none" w:sz="0" w:space="0" w:color="auto"/>
                        <w:left w:val="none" w:sz="0" w:space="0" w:color="auto"/>
                        <w:bottom w:val="none" w:sz="0" w:space="0" w:color="auto"/>
                        <w:right w:val="none" w:sz="0" w:space="0" w:color="auto"/>
                      </w:divBdr>
                    </w:div>
                  </w:divsChild>
                </w:div>
                <w:div w:id="1635138493">
                  <w:marLeft w:val="0"/>
                  <w:marRight w:val="0"/>
                  <w:marTop w:val="0"/>
                  <w:marBottom w:val="0"/>
                  <w:divBdr>
                    <w:top w:val="none" w:sz="0" w:space="0" w:color="auto"/>
                    <w:left w:val="none" w:sz="0" w:space="0" w:color="auto"/>
                    <w:bottom w:val="none" w:sz="0" w:space="0" w:color="auto"/>
                    <w:right w:val="none" w:sz="0" w:space="0" w:color="auto"/>
                  </w:divBdr>
                  <w:divsChild>
                    <w:div w:id="697393648">
                      <w:marLeft w:val="0"/>
                      <w:marRight w:val="0"/>
                      <w:marTop w:val="0"/>
                      <w:marBottom w:val="0"/>
                      <w:divBdr>
                        <w:top w:val="none" w:sz="0" w:space="0" w:color="auto"/>
                        <w:left w:val="none" w:sz="0" w:space="0" w:color="auto"/>
                        <w:bottom w:val="none" w:sz="0" w:space="0" w:color="auto"/>
                        <w:right w:val="none" w:sz="0" w:space="0" w:color="auto"/>
                      </w:divBdr>
                    </w:div>
                  </w:divsChild>
                </w:div>
                <w:div w:id="435059327">
                  <w:marLeft w:val="0"/>
                  <w:marRight w:val="0"/>
                  <w:marTop w:val="0"/>
                  <w:marBottom w:val="0"/>
                  <w:divBdr>
                    <w:top w:val="none" w:sz="0" w:space="0" w:color="auto"/>
                    <w:left w:val="none" w:sz="0" w:space="0" w:color="auto"/>
                    <w:bottom w:val="none" w:sz="0" w:space="0" w:color="auto"/>
                    <w:right w:val="none" w:sz="0" w:space="0" w:color="auto"/>
                  </w:divBdr>
                  <w:divsChild>
                    <w:div w:id="1374113494">
                      <w:marLeft w:val="0"/>
                      <w:marRight w:val="0"/>
                      <w:marTop w:val="0"/>
                      <w:marBottom w:val="0"/>
                      <w:divBdr>
                        <w:top w:val="none" w:sz="0" w:space="0" w:color="auto"/>
                        <w:left w:val="none" w:sz="0" w:space="0" w:color="auto"/>
                        <w:bottom w:val="none" w:sz="0" w:space="0" w:color="auto"/>
                        <w:right w:val="none" w:sz="0" w:space="0" w:color="auto"/>
                      </w:divBdr>
                    </w:div>
                  </w:divsChild>
                </w:div>
                <w:div w:id="670060453">
                  <w:marLeft w:val="0"/>
                  <w:marRight w:val="0"/>
                  <w:marTop w:val="0"/>
                  <w:marBottom w:val="0"/>
                  <w:divBdr>
                    <w:top w:val="none" w:sz="0" w:space="0" w:color="auto"/>
                    <w:left w:val="none" w:sz="0" w:space="0" w:color="auto"/>
                    <w:bottom w:val="none" w:sz="0" w:space="0" w:color="auto"/>
                    <w:right w:val="none" w:sz="0" w:space="0" w:color="auto"/>
                  </w:divBdr>
                  <w:divsChild>
                    <w:div w:id="367880450">
                      <w:marLeft w:val="0"/>
                      <w:marRight w:val="0"/>
                      <w:marTop w:val="0"/>
                      <w:marBottom w:val="0"/>
                      <w:divBdr>
                        <w:top w:val="none" w:sz="0" w:space="0" w:color="auto"/>
                        <w:left w:val="none" w:sz="0" w:space="0" w:color="auto"/>
                        <w:bottom w:val="none" w:sz="0" w:space="0" w:color="auto"/>
                        <w:right w:val="none" w:sz="0" w:space="0" w:color="auto"/>
                      </w:divBdr>
                    </w:div>
                  </w:divsChild>
                </w:div>
                <w:div w:id="2047097349">
                  <w:marLeft w:val="0"/>
                  <w:marRight w:val="0"/>
                  <w:marTop w:val="0"/>
                  <w:marBottom w:val="0"/>
                  <w:divBdr>
                    <w:top w:val="none" w:sz="0" w:space="0" w:color="auto"/>
                    <w:left w:val="none" w:sz="0" w:space="0" w:color="auto"/>
                    <w:bottom w:val="none" w:sz="0" w:space="0" w:color="auto"/>
                    <w:right w:val="none" w:sz="0" w:space="0" w:color="auto"/>
                  </w:divBdr>
                  <w:divsChild>
                    <w:div w:id="497230954">
                      <w:marLeft w:val="0"/>
                      <w:marRight w:val="0"/>
                      <w:marTop w:val="0"/>
                      <w:marBottom w:val="0"/>
                      <w:divBdr>
                        <w:top w:val="none" w:sz="0" w:space="0" w:color="auto"/>
                        <w:left w:val="none" w:sz="0" w:space="0" w:color="auto"/>
                        <w:bottom w:val="none" w:sz="0" w:space="0" w:color="auto"/>
                        <w:right w:val="none" w:sz="0" w:space="0" w:color="auto"/>
                      </w:divBdr>
                    </w:div>
                  </w:divsChild>
                </w:div>
                <w:div w:id="1073621343">
                  <w:marLeft w:val="0"/>
                  <w:marRight w:val="0"/>
                  <w:marTop w:val="0"/>
                  <w:marBottom w:val="0"/>
                  <w:divBdr>
                    <w:top w:val="none" w:sz="0" w:space="0" w:color="auto"/>
                    <w:left w:val="none" w:sz="0" w:space="0" w:color="auto"/>
                    <w:bottom w:val="none" w:sz="0" w:space="0" w:color="auto"/>
                    <w:right w:val="none" w:sz="0" w:space="0" w:color="auto"/>
                  </w:divBdr>
                  <w:divsChild>
                    <w:div w:id="1822502673">
                      <w:marLeft w:val="0"/>
                      <w:marRight w:val="0"/>
                      <w:marTop w:val="0"/>
                      <w:marBottom w:val="0"/>
                      <w:divBdr>
                        <w:top w:val="none" w:sz="0" w:space="0" w:color="auto"/>
                        <w:left w:val="none" w:sz="0" w:space="0" w:color="auto"/>
                        <w:bottom w:val="none" w:sz="0" w:space="0" w:color="auto"/>
                        <w:right w:val="none" w:sz="0" w:space="0" w:color="auto"/>
                      </w:divBdr>
                    </w:div>
                  </w:divsChild>
                </w:div>
                <w:div w:id="1375810372">
                  <w:marLeft w:val="0"/>
                  <w:marRight w:val="0"/>
                  <w:marTop w:val="0"/>
                  <w:marBottom w:val="0"/>
                  <w:divBdr>
                    <w:top w:val="none" w:sz="0" w:space="0" w:color="auto"/>
                    <w:left w:val="none" w:sz="0" w:space="0" w:color="auto"/>
                    <w:bottom w:val="none" w:sz="0" w:space="0" w:color="auto"/>
                    <w:right w:val="none" w:sz="0" w:space="0" w:color="auto"/>
                  </w:divBdr>
                  <w:divsChild>
                    <w:div w:id="582883475">
                      <w:marLeft w:val="0"/>
                      <w:marRight w:val="0"/>
                      <w:marTop w:val="0"/>
                      <w:marBottom w:val="0"/>
                      <w:divBdr>
                        <w:top w:val="none" w:sz="0" w:space="0" w:color="auto"/>
                        <w:left w:val="none" w:sz="0" w:space="0" w:color="auto"/>
                        <w:bottom w:val="none" w:sz="0" w:space="0" w:color="auto"/>
                        <w:right w:val="none" w:sz="0" w:space="0" w:color="auto"/>
                      </w:divBdr>
                    </w:div>
                  </w:divsChild>
                </w:div>
                <w:div w:id="996229817">
                  <w:marLeft w:val="0"/>
                  <w:marRight w:val="0"/>
                  <w:marTop w:val="0"/>
                  <w:marBottom w:val="0"/>
                  <w:divBdr>
                    <w:top w:val="none" w:sz="0" w:space="0" w:color="auto"/>
                    <w:left w:val="none" w:sz="0" w:space="0" w:color="auto"/>
                    <w:bottom w:val="none" w:sz="0" w:space="0" w:color="auto"/>
                    <w:right w:val="none" w:sz="0" w:space="0" w:color="auto"/>
                  </w:divBdr>
                  <w:divsChild>
                    <w:div w:id="1483428047">
                      <w:marLeft w:val="0"/>
                      <w:marRight w:val="0"/>
                      <w:marTop w:val="0"/>
                      <w:marBottom w:val="0"/>
                      <w:divBdr>
                        <w:top w:val="none" w:sz="0" w:space="0" w:color="auto"/>
                        <w:left w:val="none" w:sz="0" w:space="0" w:color="auto"/>
                        <w:bottom w:val="none" w:sz="0" w:space="0" w:color="auto"/>
                        <w:right w:val="none" w:sz="0" w:space="0" w:color="auto"/>
                      </w:divBdr>
                    </w:div>
                  </w:divsChild>
                </w:div>
                <w:div w:id="297612403">
                  <w:marLeft w:val="0"/>
                  <w:marRight w:val="0"/>
                  <w:marTop w:val="0"/>
                  <w:marBottom w:val="0"/>
                  <w:divBdr>
                    <w:top w:val="none" w:sz="0" w:space="0" w:color="auto"/>
                    <w:left w:val="none" w:sz="0" w:space="0" w:color="auto"/>
                    <w:bottom w:val="none" w:sz="0" w:space="0" w:color="auto"/>
                    <w:right w:val="none" w:sz="0" w:space="0" w:color="auto"/>
                  </w:divBdr>
                  <w:divsChild>
                    <w:div w:id="1067218716">
                      <w:marLeft w:val="0"/>
                      <w:marRight w:val="0"/>
                      <w:marTop w:val="0"/>
                      <w:marBottom w:val="0"/>
                      <w:divBdr>
                        <w:top w:val="none" w:sz="0" w:space="0" w:color="auto"/>
                        <w:left w:val="none" w:sz="0" w:space="0" w:color="auto"/>
                        <w:bottom w:val="none" w:sz="0" w:space="0" w:color="auto"/>
                        <w:right w:val="none" w:sz="0" w:space="0" w:color="auto"/>
                      </w:divBdr>
                    </w:div>
                  </w:divsChild>
                </w:div>
                <w:div w:id="1566333608">
                  <w:marLeft w:val="0"/>
                  <w:marRight w:val="0"/>
                  <w:marTop w:val="0"/>
                  <w:marBottom w:val="0"/>
                  <w:divBdr>
                    <w:top w:val="none" w:sz="0" w:space="0" w:color="auto"/>
                    <w:left w:val="none" w:sz="0" w:space="0" w:color="auto"/>
                    <w:bottom w:val="none" w:sz="0" w:space="0" w:color="auto"/>
                    <w:right w:val="none" w:sz="0" w:space="0" w:color="auto"/>
                  </w:divBdr>
                  <w:divsChild>
                    <w:div w:id="942298938">
                      <w:marLeft w:val="0"/>
                      <w:marRight w:val="0"/>
                      <w:marTop w:val="0"/>
                      <w:marBottom w:val="0"/>
                      <w:divBdr>
                        <w:top w:val="none" w:sz="0" w:space="0" w:color="auto"/>
                        <w:left w:val="none" w:sz="0" w:space="0" w:color="auto"/>
                        <w:bottom w:val="none" w:sz="0" w:space="0" w:color="auto"/>
                        <w:right w:val="none" w:sz="0" w:space="0" w:color="auto"/>
                      </w:divBdr>
                    </w:div>
                  </w:divsChild>
                </w:div>
                <w:div w:id="94063953">
                  <w:marLeft w:val="0"/>
                  <w:marRight w:val="0"/>
                  <w:marTop w:val="0"/>
                  <w:marBottom w:val="0"/>
                  <w:divBdr>
                    <w:top w:val="none" w:sz="0" w:space="0" w:color="auto"/>
                    <w:left w:val="none" w:sz="0" w:space="0" w:color="auto"/>
                    <w:bottom w:val="none" w:sz="0" w:space="0" w:color="auto"/>
                    <w:right w:val="none" w:sz="0" w:space="0" w:color="auto"/>
                  </w:divBdr>
                  <w:divsChild>
                    <w:div w:id="1866212835">
                      <w:marLeft w:val="0"/>
                      <w:marRight w:val="0"/>
                      <w:marTop w:val="0"/>
                      <w:marBottom w:val="0"/>
                      <w:divBdr>
                        <w:top w:val="none" w:sz="0" w:space="0" w:color="auto"/>
                        <w:left w:val="none" w:sz="0" w:space="0" w:color="auto"/>
                        <w:bottom w:val="none" w:sz="0" w:space="0" w:color="auto"/>
                        <w:right w:val="none" w:sz="0" w:space="0" w:color="auto"/>
                      </w:divBdr>
                    </w:div>
                  </w:divsChild>
                </w:div>
                <w:div w:id="1482651167">
                  <w:marLeft w:val="0"/>
                  <w:marRight w:val="0"/>
                  <w:marTop w:val="0"/>
                  <w:marBottom w:val="0"/>
                  <w:divBdr>
                    <w:top w:val="none" w:sz="0" w:space="0" w:color="auto"/>
                    <w:left w:val="none" w:sz="0" w:space="0" w:color="auto"/>
                    <w:bottom w:val="none" w:sz="0" w:space="0" w:color="auto"/>
                    <w:right w:val="none" w:sz="0" w:space="0" w:color="auto"/>
                  </w:divBdr>
                  <w:divsChild>
                    <w:div w:id="811748386">
                      <w:marLeft w:val="0"/>
                      <w:marRight w:val="0"/>
                      <w:marTop w:val="0"/>
                      <w:marBottom w:val="0"/>
                      <w:divBdr>
                        <w:top w:val="none" w:sz="0" w:space="0" w:color="auto"/>
                        <w:left w:val="none" w:sz="0" w:space="0" w:color="auto"/>
                        <w:bottom w:val="none" w:sz="0" w:space="0" w:color="auto"/>
                        <w:right w:val="none" w:sz="0" w:space="0" w:color="auto"/>
                      </w:divBdr>
                    </w:div>
                  </w:divsChild>
                </w:div>
                <w:div w:id="1706715526">
                  <w:marLeft w:val="0"/>
                  <w:marRight w:val="0"/>
                  <w:marTop w:val="0"/>
                  <w:marBottom w:val="0"/>
                  <w:divBdr>
                    <w:top w:val="none" w:sz="0" w:space="0" w:color="auto"/>
                    <w:left w:val="none" w:sz="0" w:space="0" w:color="auto"/>
                    <w:bottom w:val="none" w:sz="0" w:space="0" w:color="auto"/>
                    <w:right w:val="none" w:sz="0" w:space="0" w:color="auto"/>
                  </w:divBdr>
                  <w:divsChild>
                    <w:div w:id="986520440">
                      <w:marLeft w:val="0"/>
                      <w:marRight w:val="0"/>
                      <w:marTop w:val="0"/>
                      <w:marBottom w:val="0"/>
                      <w:divBdr>
                        <w:top w:val="none" w:sz="0" w:space="0" w:color="auto"/>
                        <w:left w:val="none" w:sz="0" w:space="0" w:color="auto"/>
                        <w:bottom w:val="none" w:sz="0" w:space="0" w:color="auto"/>
                        <w:right w:val="none" w:sz="0" w:space="0" w:color="auto"/>
                      </w:divBdr>
                    </w:div>
                  </w:divsChild>
                </w:div>
                <w:div w:id="1583489117">
                  <w:marLeft w:val="0"/>
                  <w:marRight w:val="0"/>
                  <w:marTop w:val="0"/>
                  <w:marBottom w:val="0"/>
                  <w:divBdr>
                    <w:top w:val="none" w:sz="0" w:space="0" w:color="auto"/>
                    <w:left w:val="none" w:sz="0" w:space="0" w:color="auto"/>
                    <w:bottom w:val="none" w:sz="0" w:space="0" w:color="auto"/>
                    <w:right w:val="none" w:sz="0" w:space="0" w:color="auto"/>
                  </w:divBdr>
                  <w:divsChild>
                    <w:div w:id="1554656572">
                      <w:marLeft w:val="0"/>
                      <w:marRight w:val="0"/>
                      <w:marTop w:val="0"/>
                      <w:marBottom w:val="0"/>
                      <w:divBdr>
                        <w:top w:val="none" w:sz="0" w:space="0" w:color="auto"/>
                        <w:left w:val="none" w:sz="0" w:space="0" w:color="auto"/>
                        <w:bottom w:val="none" w:sz="0" w:space="0" w:color="auto"/>
                        <w:right w:val="none" w:sz="0" w:space="0" w:color="auto"/>
                      </w:divBdr>
                    </w:div>
                  </w:divsChild>
                </w:div>
                <w:div w:id="2095735744">
                  <w:marLeft w:val="0"/>
                  <w:marRight w:val="0"/>
                  <w:marTop w:val="0"/>
                  <w:marBottom w:val="0"/>
                  <w:divBdr>
                    <w:top w:val="none" w:sz="0" w:space="0" w:color="auto"/>
                    <w:left w:val="none" w:sz="0" w:space="0" w:color="auto"/>
                    <w:bottom w:val="none" w:sz="0" w:space="0" w:color="auto"/>
                    <w:right w:val="none" w:sz="0" w:space="0" w:color="auto"/>
                  </w:divBdr>
                  <w:divsChild>
                    <w:div w:id="864058697">
                      <w:marLeft w:val="0"/>
                      <w:marRight w:val="0"/>
                      <w:marTop w:val="0"/>
                      <w:marBottom w:val="0"/>
                      <w:divBdr>
                        <w:top w:val="none" w:sz="0" w:space="0" w:color="auto"/>
                        <w:left w:val="none" w:sz="0" w:space="0" w:color="auto"/>
                        <w:bottom w:val="none" w:sz="0" w:space="0" w:color="auto"/>
                        <w:right w:val="none" w:sz="0" w:space="0" w:color="auto"/>
                      </w:divBdr>
                    </w:div>
                  </w:divsChild>
                </w:div>
                <w:div w:id="1952205018">
                  <w:marLeft w:val="0"/>
                  <w:marRight w:val="0"/>
                  <w:marTop w:val="0"/>
                  <w:marBottom w:val="0"/>
                  <w:divBdr>
                    <w:top w:val="none" w:sz="0" w:space="0" w:color="auto"/>
                    <w:left w:val="none" w:sz="0" w:space="0" w:color="auto"/>
                    <w:bottom w:val="none" w:sz="0" w:space="0" w:color="auto"/>
                    <w:right w:val="none" w:sz="0" w:space="0" w:color="auto"/>
                  </w:divBdr>
                  <w:divsChild>
                    <w:div w:id="1824882586">
                      <w:marLeft w:val="0"/>
                      <w:marRight w:val="0"/>
                      <w:marTop w:val="0"/>
                      <w:marBottom w:val="0"/>
                      <w:divBdr>
                        <w:top w:val="none" w:sz="0" w:space="0" w:color="auto"/>
                        <w:left w:val="none" w:sz="0" w:space="0" w:color="auto"/>
                        <w:bottom w:val="none" w:sz="0" w:space="0" w:color="auto"/>
                        <w:right w:val="none" w:sz="0" w:space="0" w:color="auto"/>
                      </w:divBdr>
                    </w:div>
                  </w:divsChild>
                </w:div>
                <w:div w:id="1754621043">
                  <w:marLeft w:val="0"/>
                  <w:marRight w:val="0"/>
                  <w:marTop w:val="0"/>
                  <w:marBottom w:val="0"/>
                  <w:divBdr>
                    <w:top w:val="none" w:sz="0" w:space="0" w:color="auto"/>
                    <w:left w:val="none" w:sz="0" w:space="0" w:color="auto"/>
                    <w:bottom w:val="none" w:sz="0" w:space="0" w:color="auto"/>
                    <w:right w:val="none" w:sz="0" w:space="0" w:color="auto"/>
                  </w:divBdr>
                  <w:divsChild>
                    <w:div w:id="1615284615">
                      <w:marLeft w:val="0"/>
                      <w:marRight w:val="0"/>
                      <w:marTop w:val="0"/>
                      <w:marBottom w:val="0"/>
                      <w:divBdr>
                        <w:top w:val="none" w:sz="0" w:space="0" w:color="auto"/>
                        <w:left w:val="none" w:sz="0" w:space="0" w:color="auto"/>
                        <w:bottom w:val="none" w:sz="0" w:space="0" w:color="auto"/>
                        <w:right w:val="none" w:sz="0" w:space="0" w:color="auto"/>
                      </w:divBdr>
                    </w:div>
                  </w:divsChild>
                </w:div>
                <w:div w:id="1532300925">
                  <w:marLeft w:val="0"/>
                  <w:marRight w:val="0"/>
                  <w:marTop w:val="0"/>
                  <w:marBottom w:val="0"/>
                  <w:divBdr>
                    <w:top w:val="none" w:sz="0" w:space="0" w:color="auto"/>
                    <w:left w:val="none" w:sz="0" w:space="0" w:color="auto"/>
                    <w:bottom w:val="none" w:sz="0" w:space="0" w:color="auto"/>
                    <w:right w:val="none" w:sz="0" w:space="0" w:color="auto"/>
                  </w:divBdr>
                  <w:divsChild>
                    <w:div w:id="695545478">
                      <w:marLeft w:val="0"/>
                      <w:marRight w:val="0"/>
                      <w:marTop w:val="0"/>
                      <w:marBottom w:val="0"/>
                      <w:divBdr>
                        <w:top w:val="none" w:sz="0" w:space="0" w:color="auto"/>
                        <w:left w:val="none" w:sz="0" w:space="0" w:color="auto"/>
                        <w:bottom w:val="none" w:sz="0" w:space="0" w:color="auto"/>
                        <w:right w:val="none" w:sz="0" w:space="0" w:color="auto"/>
                      </w:divBdr>
                    </w:div>
                  </w:divsChild>
                </w:div>
                <w:div w:id="1774982864">
                  <w:marLeft w:val="0"/>
                  <w:marRight w:val="0"/>
                  <w:marTop w:val="0"/>
                  <w:marBottom w:val="0"/>
                  <w:divBdr>
                    <w:top w:val="none" w:sz="0" w:space="0" w:color="auto"/>
                    <w:left w:val="none" w:sz="0" w:space="0" w:color="auto"/>
                    <w:bottom w:val="none" w:sz="0" w:space="0" w:color="auto"/>
                    <w:right w:val="none" w:sz="0" w:space="0" w:color="auto"/>
                  </w:divBdr>
                  <w:divsChild>
                    <w:div w:id="1293635475">
                      <w:marLeft w:val="0"/>
                      <w:marRight w:val="0"/>
                      <w:marTop w:val="0"/>
                      <w:marBottom w:val="0"/>
                      <w:divBdr>
                        <w:top w:val="none" w:sz="0" w:space="0" w:color="auto"/>
                        <w:left w:val="none" w:sz="0" w:space="0" w:color="auto"/>
                        <w:bottom w:val="none" w:sz="0" w:space="0" w:color="auto"/>
                        <w:right w:val="none" w:sz="0" w:space="0" w:color="auto"/>
                      </w:divBdr>
                    </w:div>
                  </w:divsChild>
                </w:div>
                <w:div w:id="154348414">
                  <w:marLeft w:val="0"/>
                  <w:marRight w:val="0"/>
                  <w:marTop w:val="0"/>
                  <w:marBottom w:val="0"/>
                  <w:divBdr>
                    <w:top w:val="none" w:sz="0" w:space="0" w:color="auto"/>
                    <w:left w:val="none" w:sz="0" w:space="0" w:color="auto"/>
                    <w:bottom w:val="none" w:sz="0" w:space="0" w:color="auto"/>
                    <w:right w:val="none" w:sz="0" w:space="0" w:color="auto"/>
                  </w:divBdr>
                  <w:divsChild>
                    <w:div w:id="1016342347">
                      <w:marLeft w:val="0"/>
                      <w:marRight w:val="0"/>
                      <w:marTop w:val="0"/>
                      <w:marBottom w:val="0"/>
                      <w:divBdr>
                        <w:top w:val="none" w:sz="0" w:space="0" w:color="auto"/>
                        <w:left w:val="none" w:sz="0" w:space="0" w:color="auto"/>
                        <w:bottom w:val="none" w:sz="0" w:space="0" w:color="auto"/>
                        <w:right w:val="none" w:sz="0" w:space="0" w:color="auto"/>
                      </w:divBdr>
                    </w:div>
                  </w:divsChild>
                </w:div>
                <w:div w:id="1055276747">
                  <w:marLeft w:val="0"/>
                  <w:marRight w:val="0"/>
                  <w:marTop w:val="0"/>
                  <w:marBottom w:val="0"/>
                  <w:divBdr>
                    <w:top w:val="none" w:sz="0" w:space="0" w:color="auto"/>
                    <w:left w:val="none" w:sz="0" w:space="0" w:color="auto"/>
                    <w:bottom w:val="none" w:sz="0" w:space="0" w:color="auto"/>
                    <w:right w:val="none" w:sz="0" w:space="0" w:color="auto"/>
                  </w:divBdr>
                  <w:divsChild>
                    <w:div w:id="230771192">
                      <w:marLeft w:val="0"/>
                      <w:marRight w:val="0"/>
                      <w:marTop w:val="0"/>
                      <w:marBottom w:val="0"/>
                      <w:divBdr>
                        <w:top w:val="none" w:sz="0" w:space="0" w:color="auto"/>
                        <w:left w:val="none" w:sz="0" w:space="0" w:color="auto"/>
                        <w:bottom w:val="none" w:sz="0" w:space="0" w:color="auto"/>
                        <w:right w:val="none" w:sz="0" w:space="0" w:color="auto"/>
                      </w:divBdr>
                    </w:div>
                  </w:divsChild>
                </w:div>
                <w:div w:id="821966066">
                  <w:marLeft w:val="0"/>
                  <w:marRight w:val="0"/>
                  <w:marTop w:val="0"/>
                  <w:marBottom w:val="0"/>
                  <w:divBdr>
                    <w:top w:val="none" w:sz="0" w:space="0" w:color="auto"/>
                    <w:left w:val="none" w:sz="0" w:space="0" w:color="auto"/>
                    <w:bottom w:val="none" w:sz="0" w:space="0" w:color="auto"/>
                    <w:right w:val="none" w:sz="0" w:space="0" w:color="auto"/>
                  </w:divBdr>
                  <w:divsChild>
                    <w:div w:id="398287420">
                      <w:marLeft w:val="0"/>
                      <w:marRight w:val="0"/>
                      <w:marTop w:val="0"/>
                      <w:marBottom w:val="0"/>
                      <w:divBdr>
                        <w:top w:val="none" w:sz="0" w:space="0" w:color="auto"/>
                        <w:left w:val="none" w:sz="0" w:space="0" w:color="auto"/>
                        <w:bottom w:val="none" w:sz="0" w:space="0" w:color="auto"/>
                        <w:right w:val="none" w:sz="0" w:space="0" w:color="auto"/>
                      </w:divBdr>
                    </w:div>
                  </w:divsChild>
                </w:div>
                <w:div w:id="580022028">
                  <w:marLeft w:val="0"/>
                  <w:marRight w:val="0"/>
                  <w:marTop w:val="0"/>
                  <w:marBottom w:val="0"/>
                  <w:divBdr>
                    <w:top w:val="none" w:sz="0" w:space="0" w:color="auto"/>
                    <w:left w:val="none" w:sz="0" w:space="0" w:color="auto"/>
                    <w:bottom w:val="none" w:sz="0" w:space="0" w:color="auto"/>
                    <w:right w:val="none" w:sz="0" w:space="0" w:color="auto"/>
                  </w:divBdr>
                  <w:divsChild>
                    <w:div w:id="1160732860">
                      <w:marLeft w:val="0"/>
                      <w:marRight w:val="0"/>
                      <w:marTop w:val="0"/>
                      <w:marBottom w:val="0"/>
                      <w:divBdr>
                        <w:top w:val="none" w:sz="0" w:space="0" w:color="auto"/>
                        <w:left w:val="none" w:sz="0" w:space="0" w:color="auto"/>
                        <w:bottom w:val="none" w:sz="0" w:space="0" w:color="auto"/>
                        <w:right w:val="none" w:sz="0" w:space="0" w:color="auto"/>
                      </w:divBdr>
                    </w:div>
                  </w:divsChild>
                </w:div>
                <w:div w:id="1458569613">
                  <w:marLeft w:val="0"/>
                  <w:marRight w:val="0"/>
                  <w:marTop w:val="0"/>
                  <w:marBottom w:val="0"/>
                  <w:divBdr>
                    <w:top w:val="none" w:sz="0" w:space="0" w:color="auto"/>
                    <w:left w:val="none" w:sz="0" w:space="0" w:color="auto"/>
                    <w:bottom w:val="none" w:sz="0" w:space="0" w:color="auto"/>
                    <w:right w:val="none" w:sz="0" w:space="0" w:color="auto"/>
                  </w:divBdr>
                  <w:divsChild>
                    <w:div w:id="1386831691">
                      <w:marLeft w:val="0"/>
                      <w:marRight w:val="0"/>
                      <w:marTop w:val="0"/>
                      <w:marBottom w:val="0"/>
                      <w:divBdr>
                        <w:top w:val="none" w:sz="0" w:space="0" w:color="auto"/>
                        <w:left w:val="none" w:sz="0" w:space="0" w:color="auto"/>
                        <w:bottom w:val="none" w:sz="0" w:space="0" w:color="auto"/>
                        <w:right w:val="none" w:sz="0" w:space="0" w:color="auto"/>
                      </w:divBdr>
                    </w:div>
                  </w:divsChild>
                </w:div>
                <w:div w:id="343096268">
                  <w:marLeft w:val="0"/>
                  <w:marRight w:val="0"/>
                  <w:marTop w:val="0"/>
                  <w:marBottom w:val="0"/>
                  <w:divBdr>
                    <w:top w:val="none" w:sz="0" w:space="0" w:color="auto"/>
                    <w:left w:val="none" w:sz="0" w:space="0" w:color="auto"/>
                    <w:bottom w:val="none" w:sz="0" w:space="0" w:color="auto"/>
                    <w:right w:val="none" w:sz="0" w:space="0" w:color="auto"/>
                  </w:divBdr>
                  <w:divsChild>
                    <w:div w:id="250312289">
                      <w:marLeft w:val="0"/>
                      <w:marRight w:val="0"/>
                      <w:marTop w:val="0"/>
                      <w:marBottom w:val="0"/>
                      <w:divBdr>
                        <w:top w:val="none" w:sz="0" w:space="0" w:color="auto"/>
                        <w:left w:val="none" w:sz="0" w:space="0" w:color="auto"/>
                        <w:bottom w:val="none" w:sz="0" w:space="0" w:color="auto"/>
                        <w:right w:val="none" w:sz="0" w:space="0" w:color="auto"/>
                      </w:divBdr>
                    </w:div>
                  </w:divsChild>
                </w:div>
                <w:div w:id="449663491">
                  <w:marLeft w:val="0"/>
                  <w:marRight w:val="0"/>
                  <w:marTop w:val="0"/>
                  <w:marBottom w:val="0"/>
                  <w:divBdr>
                    <w:top w:val="none" w:sz="0" w:space="0" w:color="auto"/>
                    <w:left w:val="none" w:sz="0" w:space="0" w:color="auto"/>
                    <w:bottom w:val="none" w:sz="0" w:space="0" w:color="auto"/>
                    <w:right w:val="none" w:sz="0" w:space="0" w:color="auto"/>
                  </w:divBdr>
                  <w:divsChild>
                    <w:div w:id="417751544">
                      <w:marLeft w:val="0"/>
                      <w:marRight w:val="0"/>
                      <w:marTop w:val="0"/>
                      <w:marBottom w:val="0"/>
                      <w:divBdr>
                        <w:top w:val="none" w:sz="0" w:space="0" w:color="auto"/>
                        <w:left w:val="none" w:sz="0" w:space="0" w:color="auto"/>
                        <w:bottom w:val="none" w:sz="0" w:space="0" w:color="auto"/>
                        <w:right w:val="none" w:sz="0" w:space="0" w:color="auto"/>
                      </w:divBdr>
                    </w:div>
                  </w:divsChild>
                </w:div>
                <w:div w:id="2113276219">
                  <w:marLeft w:val="0"/>
                  <w:marRight w:val="0"/>
                  <w:marTop w:val="0"/>
                  <w:marBottom w:val="0"/>
                  <w:divBdr>
                    <w:top w:val="none" w:sz="0" w:space="0" w:color="auto"/>
                    <w:left w:val="none" w:sz="0" w:space="0" w:color="auto"/>
                    <w:bottom w:val="none" w:sz="0" w:space="0" w:color="auto"/>
                    <w:right w:val="none" w:sz="0" w:space="0" w:color="auto"/>
                  </w:divBdr>
                  <w:divsChild>
                    <w:div w:id="1603295632">
                      <w:marLeft w:val="0"/>
                      <w:marRight w:val="0"/>
                      <w:marTop w:val="0"/>
                      <w:marBottom w:val="0"/>
                      <w:divBdr>
                        <w:top w:val="none" w:sz="0" w:space="0" w:color="auto"/>
                        <w:left w:val="none" w:sz="0" w:space="0" w:color="auto"/>
                        <w:bottom w:val="none" w:sz="0" w:space="0" w:color="auto"/>
                        <w:right w:val="none" w:sz="0" w:space="0" w:color="auto"/>
                      </w:divBdr>
                    </w:div>
                  </w:divsChild>
                </w:div>
                <w:div w:id="2074424096">
                  <w:marLeft w:val="0"/>
                  <w:marRight w:val="0"/>
                  <w:marTop w:val="0"/>
                  <w:marBottom w:val="0"/>
                  <w:divBdr>
                    <w:top w:val="none" w:sz="0" w:space="0" w:color="auto"/>
                    <w:left w:val="none" w:sz="0" w:space="0" w:color="auto"/>
                    <w:bottom w:val="none" w:sz="0" w:space="0" w:color="auto"/>
                    <w:right w:val="none" w:sz="0" w:space="0" w:color="auto"/>
                  </w:divBdr>
                  <w:divsChild>
                    <w:div w:id="836265000">
                      <w:marLeft w:val="0"/>
                      <w:marRight w:val="0"/>
                      <w:marTop w:val="0"/>
                      <w:marBottom w:val="0"/>
                      <w:divBdr>
                        <w:top w:val="none" w:sz="0" w:space="0" w:color="auto"/>
                        <w:left w:val="none" w:sz="0" w:space="0" w:color="auto"/>
                        <w:bottom w:val="none" w:sz="0" w:space="0" w:color="auto"/>
                        <w:right w:val="none" w:sz="0" w:space="0" w:color="auto"/>
                      </w:divBdr>
                    </w:div>
                  </w:divsChild>
                </w:div>
                <w:div w:id="1169826076">
                  <w:marLeft w:val="0"/>
                  <w:marRight w:val="0"/>
                  <w:marTop w:val="0"/>
                  <w:marBottom w:val="0"/>
                  <w:divBdr>
                    <w:top w:val="none" w:sz="0" w:space="0" w:color="auto"/>
                    <w:left w:val="none" w:sz="0" w:space="0" w:color="auto"/>
                    <w:bottom w:val="none" w:sz="0" w:space="0" w:color="auto"/>
                    <w:right w:val="none" w:sz="0" w:space="0" w:color="auto"/>
                  </w:divBdr>
                  <w:divsChild>
                    <w:div w:id="1459833756">
                      <w:marLeft w:val="0"/>
                      <w:marRight w:val="0"/>
                      <w:marTop w:val="0"/>
                      <w:marBottom w:val="0"/>
                      <w:divBdr>
                        <w:top w:val="none" w:sz="0" w:space="0" w:color="auto"/>
                        <w:left w:val="none" w:sz="0" w:space="0" w:color="auto"/>
                        <w:bottom w:val="none" w:sz="0" w:space="0" w:color="auto"/>
                        <w:right w:val="none" w:sz="0" w:space="0" w:color="auto"/>
                      </w:divBdr>
                    </w:div>
                  </w:divsChild>
                </w:div>
                <w:div w:id="845364770">
                  <w:marLeft w:val="0"/>
                  <w:marRight w:val="0"/>
                  <w:marTop w:val="0"/>
                  <w:marBottom w:val="0"/>
                  <w:divBdr>
                    <w:top w:val="none" w:sz="0" w:space="0" w:color="auto"/>
                    <w:left w:val="none" w:sz="0" w:space="0" w:color="auto"/>
                    <w:bottom w:val="none" w:sz="0" w:space="0" w:color="auto"/>
                    <w:right w:val="none" w:sz="0" w:space="0" w:color="auto"/>
                  </w:divBdr>
                  <w:divsChild>
                    <w:div w:id="773743904">
                      <w:marLeft w:val="0"/>
                      <w:marRight w:val="0"/>
                      <w:marTop w:val="0"/>
                      <w:marBottom w:val="0"/>
                      <w:divBdr>
                        <w:top w:val="none" w:sz="0" w:space="0" w:color="auto"/>
                        <w:left w:val="none" w:sz="0" w:space="0" w:color="auto"/>
                        <w:bottom w:val="none" w:sz="0" w:space="0" w:color="auto"/>
                        <w:right w:val="none" w:sz="0" w:space="0" w:color="auto"/>
                      </w:divBdr>
                    </w:div>
                  </w:divsChild>
                </w:div>
                <w:div w:id="1465470090">
                  <w:marLeft w:val="0"/>
                  <w:marRight w:val="0"/>
                  <w:marTop w:val="0"/>
                  <w:marBottom w:val="0"/>
                  <w:divBdr>
                    <w:top w:val="none" w:sz="0" w:space="0" w:color="auto"/>
                    <w:left w:val="none" w:sz="0" w:space="0" w:color="auto"/>
                    <w:bottom w:val="none" w:sz="0" w:space="0" w:color="auto"/>
                    <w:right w:val="none" w:sz="0" w:space="0" w:color="auto"/>
                  </w:divBdr>
                  <w:divsChild>
                    <w:div w:id="91601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a.hankey@spitalfieldsmusic.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CE23E0C-FA52-4009-8A9A-D9B4A23C7E19}">
  <ds:schemaRefs>
    <ds:schemaRef ds:uri="http://schemas.microsoft.com/sharepoint/v3/contenttype/forms"/>
  </ds:schemaRefs>
</ds:datastoreItem>
</file>

<file path=customXml/itemProps2.xml><?xml version="1.0" encoding="utf-8"?>
<ds:datastoreItem xmlns:ds="http://schemas.openxmlformats.org/officeDocument/2006/customXml" ds:itemID="{E5653F8D-DD18-42A1-A988-6DA39C69D3EC}"/>
</file>

<file path=customXml/itemProps3.xml><?xml version="1.0" encoding="utf-8"?>
<ds:datastoreItem xmlns:ds="http://schemas.openxmlformats.org/officeDocument/2006/customXml" ds:itemID="{936A242F-3081-4A6E-A64D-9650E2FB0C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Cian (2017)</dc:creator>
  <cp:keywords/>
  <dc:description/>
  <cp:lastModifiedBy>Pippa Gardner</cp:lastModifiedBy>
  <cp:revision>3</cp:revision>
  <dcterms:created xsi:type="dcterms:W3CDTF">2017-05-03T13:46:00Z</dcterms:created>
  <dcterms:modified xsi:type="dcterms:W3CDTF">2017-05-03T16:02:00Z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