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B2B9D" w:rsidRPr="00F13E81" w:rsidRDefault="002B2B9D" w:rsidP="002A759F">
      <w:pPr>
        <w:jc w:val="right"/>
        <w:rPr>
          <w:rFonts w:ascii="Trebuchet MS" w:eastAsia="Arial" w:hAnsi="Trebuchet MS" w:cs="Arial"/>
          <w:b/>
          <w:sz w:val="20"/>
          <w:szCs w:val="20"/>
        </w:rPr>
      </w:pPr>
      <w:r w:rsidRPr="00F13E81">
        <w:rPr>
          <w:rFonts w:ascii="Trebuchet MS" w:eastAsia="Arial" w:hAnsi="Trebuchet MS" w:cs="Arial"/>
          <w:b/>
          <w:sz w:val="20"/>
          <w:szCs w:val="20"/>
        </w:rPr>
        <w:t xml:space="preserve">Tuesday 28 February 2017 </w:t>
      </w:r>
    </w:p>
    <w:p w:rsidR="002B2B9D" w:rsidRPr="002B2B9D" w:rsidRDefault="002B2B9D">
      <w:pPr>
        <w:rPr>
          <w:rFonts w:ascii="Trebuchet MS" w:eastAsia="Arial" w:hAnsi="Trebuchet MS" w:cs="Arial"/>
          <w:b/>
          <w:sz w:val="22"/>
          <w:szCs w:val="22"/>
        </w:rPr>
      </w:pPr>
    </w:p>
    <w:p w:rsidR="001A799B" w:rsidRPr="007F4AE1" w:rsidRDefault="002B2B9D" w:rsidP="007F4AE1">
      <w:pPr>
        <w:jc w:val="center"/>
        <w:rPr>
          <w:rFonts w:ascii="Trebuchet MS" w:eastAsia="Arial" w:hAnsi="Trebuchet MS" w:cs="Arial"/>
          <w:b/>
          <w:sz w:val="36"/>
          <w:szCs w:val="36"/>
        </w:rPr>
      </w:pPr>
      <w:r w:rsidRPr="002B2B9D">
        <w:rPr>
          <w:rFonts w:ascii="Trebuchet MS" w:eastAsia="Arial" w:hAnsi="Trebuchet MS" w:cs="Arial"/>
          <w:b/>
          <w:sz w:val="36"/>
          <w:szCs w:val="36"/>
        </w:rPr>
        <w:t xml:space="preserve">Hull </w:t>
      </w:r>
      <w:r w:rsidR="007F4AE1">
        <w:rPr>
          <w:rFonts w:ascii="Trebuchet MS" w:eastAsia="Arial" w:hAnsi="Trebuchet MS" w:cs="Arial"/>
          <w:b/>
          <w:sz w:val="36"/>
          <w:szCs w:val="36"/>
        </w:rPr>
        <w:t>to be at the forefront of</w:t>
      </w:r>
      <w:r>
        <w:rPr>
          <w:rFonts w:ascii="Trebuchet MS" w:eastAsia="Arial" w:hAnsi="Trebuchet MS" w:cs="Arial"/>
          <w:b/>
          <w:sz w:val="36"/>
          <w:szCs w:val="36"/>
        </w:rPr>
        <w:t xml:space="preserve"> national LGBT</w:t>
      </w:r>
      <w:r w:rsidR="00162291">
        <w:rPr>
          <w:rFonts w:ascii="Trebuchet MS" w:eastAsia="Arial" w:hAnsi="Trebuchet MS" w:cs="Arial"/>
          <w:b/>
          <w:sz w:val="36"/>
          <w:szCs w:val="36"/>
        </w:rPr>
        <w:t xml:space="preserve"> </w:t>
      </w:r>
      <w:r w:rsidR="00F13E81">
        <w:rPr>
          <w:rFonts w:ascii="Trebuchet MS" w:eastAsia="Arial" w:hAnsi="Trebuchet MS" w:cs="Arial"/>
          <w:b/>
          <w:sz w:val="36"/>
          <w:szCs w:val="36"/>
        </w:rPr>
        <w:t>50</w:t>
      </w:r>
      <w:r>
        <w:rPr>
          <w:rFonts w:ascii="Trebuchet MS" w:eastAsia="Arial" w:hAnsi="Trebuchet MS" w:cs="Arial"/>
          <w:b/>
          <w:sz w:val="36"/>
          <w:szCs w:val="36"/>
        </w:rPr>
        <w:t xml:space="preserve"> celebrations</w:t>
      </w:r>
      <w:r w:rsidR="007F4AE1">
        <w:rPr>
          <w:rFonts w:ascii="Trebuchet MS" w:eastAsia="Arial" w:hAnsi="Trebuchet MS" w:cs="Arial"/>
          <w:b/>
          <w:sz w:val="36"/>
          <w:szCs w:val="36"/>
        </w:rPr>
        <w:t xml:space="preserve"> with week of events in July</w:t>
      </w:r>
    </w:p>
    <w:p w:rsidR="001A799B" w:rsidRDefault="001A799B">
      <w:pPr>
        <w:rPr>
          <w:rFonts w:ascii="Trebuchet MS" w:hAnsi="Trebuchet MS"/>
          <w:sz w:val="22"/>
          <w:szCs w:val="22"/>
        </w:rPr>
      </w:pPr>
    </w:p>
    <w:p w:rsidR="002A759F" w:rsidRDefault="00162291" w:rsidP="00162291">
      <w:pPr>
        <w:rPr>
          <w:rFonts w:ascii="Trebuchet MS" w:eastAsia="Trebuchet MS" w:hAnsi="Trebuchet MS" w:cs="Trebuchet MS"/>
          <w:sz w:val="22"/>
          <w:szCs w:val="22"/>
        </w:rPr>
      </w:pPr>
      <w:r w:rsidRPr="00162291">
        <w:rPr>
          <w:rFonts w:ascii="Trebuchet MS" w:eastAsia="Trebuchet MS" w:hAnsi="Trebuchet MS" w:cs="Trebuchet MS"/>
          <w:sz w:val="22"/>
          <w:szCs w:val="22"/>
        </w:rPr>
        <w:t xml:space="preserve">Hull will be at the forefront of national events to mark 50 years since the start of the decriminalisation of homosexuality in the </w:t>
      </w:r>
      <w:r>
        <w:rPr>
          <w:rFonts w:ascii="Trebuchet MS" w:eastAsia="Trebuchet MS" w:hAnsi="Trebuchet MS" w:cs="Trebuchet MS"/>
          <w:sz w:val="22"/>
          <w:szCs w:val="22"/>
        </w:rPr>
        <w:t>UK, when it hosts the biggest LGBT+ celebr</w:t>
      </w:r>
      <w:r w:rsidR="002507BC">
        <w:rPr>
          <w:rFonts w:ascii="Trebuchet MS" w:eastAsia="Trebuchet MS" w:hAnsi="Trebuchet MS" w:cs="Trebuchet MS"/>
          <w:sz w:val="22"/>
          <w:szCs w:val="22"/>
        </w:rPr>
        <w:t xml:space="preserve">ations ever held in the region. </w:t>
      </w:r>
    </w:p>
    <w:p w:rsidR="002A759F" w:rsidRDefault="002A759F" w:rsidP="00162291">
      <w:pPr>
        <w:rPr>
          <w:rFonts w:ascii="Trebuchet MS" w:eastAsia="Trebuchet MS" w:hAnsi="Trebuchet MS" w:cs="Trebuchet MS"/>
          <w:sz w:val="22"/>
          <w:szCs w:val="22"/>
        </w:rPr>
      </w:pPr>
    </w:p>
    <w:p w:rsidR="002507BC" w:rsidRDefault="00162291" w:rsidP="00162291">
      <w:pPr>
        <w:rPr>
          <w:rFonts w:ascii="Trebuchet MS" w:eastAsia="Trebuchet MS" w:hAnsi="Trebuchet MS" w:cs="Trebuchet MS"/>
          <w:sz w:val="22"/>
          <w:szCs w:val="22"/>
        </w:rPr>
      </w:pPr>
      <w:r w:rsidRPr="00162291">
        <w:rPr>
          <w:rFonts w:ascii="Trebuchet MS" w:eastAsia="Trebuchet MS" w:hAnsi="Trebuchet MS" w:cs="Trebuchet MS"/>
          <w:sz w:val="22"/>
          <w:szCs w:val="22"/>
        </w:rPr>
        <w:t xml:space="preserve">Hull 2017 is joining forces with </w:t>
      </w:r>
      <w:r w:rsidRPr="00162291">
        <w:rPr>
          <w:rFonts w:ascii="Trebuchet MS" w:eastAsia="Trebuchet MS" w:hAnsi="Trebuchet MS" w:cs="Trebuchet MS"/>
          <w:b/>
          <w:sz w:val="22"/>
          <w:szCs w:val="22"/>
        </w:rPr>
        <w:t>Pride in Hull</w:t>
      </w:r>
      <w:r w:rsidRPr="00162291">
        <w:rPr>
          <w:rFonts w:ascii="Trebuchet MS" w:eastAsia="Trebuchet MS" w:hAnsi="Trebuchet MS" w:cs="Trebuchet MS"/>
          <w:sz w:val="22"/>
          <w:szCs w:val="22"/>
        </w:rPr>
        <w:t xml:space="preserve"> and the iconoclastic queer collective </w:t>
      </w:r>
      <w:r w:rsidRPr="00162291">
        <w:rPr>
          <w:rFonts w:ascii="Trebuchet MS" w:eastAsia="Trebuchet MS" w:hAnsi="Trebuchet MS" w:cs="Trebuchet MS"/>
          <w:b/>
          <w:sz w:val="22"/>
          <w:szCs w:val="22"/>
        </w:rPr>
        <w:t>Duckie</w:t>
      </w:r>
      <w:r w:rsidRPr="00162291">
        <w:rPr>
          <w:rFonts w:ascii="Trebuchet MS" w:eastAsia="Trebuchet MS" w:hAnsi="Trebuchet MS" w:cs="Trebuchet MS"/>
          <w:sz w:val="22"/>
          <w:szCs w:val="22"/>
        </w:rPr>
        <w:t xml:space="preserve"> </w:t>
      </w:r>
      <w:r w:rsidR="00565D08">
        <w:rPr>
          <w:rFonts w:ascii="Trebuchet MS" w:eastAsia="Trebuchet MS" w:hAnsi="Trebuchet MS" w:cs="Trebuchet MS"/>
          <w:sz w:val="22"/>
          <w:szCs w:val="22"/>
        </w:rPr>
        <w:t xml:space="preserve">and a host of partners </w:t>
      </w:r>
      <w:r w:rsidRPr="00162291">
        <w:rPr>
          <w:rFonts w:ascii="Trebuchet MS" w:eastAsia="Trebuchet MS" w:hAnsi="Trebuchet MS" w:cs="Trebuchet MS"/>
          <w:sz w:val="22"/>
          <w:szCs w:val="22"/>
        </w:rPr>
        <w:t xml:space="preserve">to create </w:t>
      </w:r>
      <w:r w:rsidRPr="00162291">
        <w:rPr>
          <w:rFonts w:ascii="Trebuchet MS" w:eastAsia="Trebuchet MS" w:hAnsi="Trebuchet MS" w:cs="Trebuchet MS"/>
          <w:b/>
          <w:i/>
          <w:sz w:val="22"/>
          <w:szCs w:val="22"/>
        </w:rPr>
        <w:t>LGBT 50</w:t>
      </w:r>
      <w:r>
        <w:rPr>
          <w:rFonts w:ascii="Trebuchet MS" w:eastAsia="Trebuchet MS" w:hAnsi="Trebuchet MS" w:cs="Trebuchet MS"/>
          <w:b/>
          <w:sz w:val="22"/>
          <w:szCs w:val="22"/>
        </w:rPr>
        <w:t xml:space="preserve">, </w:t>
      </w:r>
      <w:r w:rsidRPr="00162291">
        <w:rPr>
          <w:rFonts w:ascii="Trebuchet MS" w:eastAsia="Trebuchet MS" w:hAnsi="Trebuchet MS" w:cs="Trebuchet MS"/>
          <w:sz w:val="22"/>
          <w:szCs w:val="22"/>
        </w:rPr>
        <w:t>which will take place from</w:t>
      </w:r>
      <w:r>
        <w:rPr>
          <w:rFonts w:ascii="Trebuchet MS" w:eastAsia="Trebuchet MS" w:hAnsi="Trebuchet MS" w:cs="Trebuchet MS"/>
          <w:b/>
          <w:sz w:val="22"/>
          <w:szCs w:val="22"/>
        </w:rPr>
        <w:t xml:space="preserve"> </w:t>
      </w:r>
      <w:r w:rsidRPr="00162291">
        <w:rPr>
          <w:rFonts w:ascii="Trebuchet MS" w:eastAsia="Trebuchet MS" w:hAnsi="Trebuchet MS" w:cs="Trebuchet MS"/>
          <w:sz w:val="22"/>
          <w:szCs w:val="22"/>
        </w:rPr>
        <w:t xml:space="preserve">22 - 29 </w:t>
      </w:r>
      <w:r>
        <w:rPr>
          <w:rFonts w:ascii="Trebuchet MS" w:eastAsia="Trebuchet MS" w:hAnsi="Trebuchet MS" w:cs="Trebuchet MS"/>
          <w:sz w:val="22"/>
          <w:szCs w:val="22"/>
        </w:rPr>
        <w:t>July</w:t>
      </w:r>
      <w:r w:rsidRPr="00162291">
        <w:rPr>
          <w:rFonts w:ascii="Trebuchet MS" w:eastAsia="Trebuchet MS" w:hAnsi="Trebuchet MS" w:cs="Trebuchet MS"/>
          <w:sz w:val="22"/>
          <w:szCs w:val="22"/>
        </w:rPr>
        <w:t xml:space="preserve">. </w:t>
      </w:r>
    </w:p>
    <w:p w:rsidR="002507BC" w:rsidRDefault="002507BC" w:rsidP="00162291">
      <w:pPr>
        <w:rPr>
          <w:rFonts w:ascii="Trebuchet MS" w:eastAsia="Trebuchet MS" w:hAnsi="Trebuchet MS" w:cs="Trebuchet MS"/>
          <w:sz w:val="22"/>
          <w:szCs w:val="22"/>
        </w:rPr>
      </w:pPr>
    </w:p>
    <w:p w:rsidR="002A759F" w:rsidRDefault="00162291" w:rsidP="00162291">
      <w:pPr>
        <w:rPr>
          <w:rFonts w:ascii="Trebuchet MS" w:eastAsia="Trebuchet MS" w:hAnsi="Trebuchet MS" w:cs="Trebuchet MS"/>
          <w:sz w:val="22"/>
          <w:szCs w:val="22"/>
        </w:rPr>
      </w:pPr>
      <w:r w:rsidRPr="00162291">
        <w:rPr>
          <w:rFonts w:ascii="Trebuchet MS" w:eastAsia="Trebuchet MS" w:hAnsi="Trebuchet MS" w:cs="Trebuchet MS"/>
          <w:sz w:val="22"/>
          <w:szCs w:val="22"/>
        </w:rPr>
        <w:t xml:space="preserve">Pride in Hull will </w:t>
      </w:r>
      <w:r w:rsidR="00F63529">
        <w:rPr>
          <w:rFonts w:ascii="Trebuchet MS" w:eastAsia="Trebuchet MS" w:hAnsi="Trebuchet MS" w:cs="Trebuchet MS"/>
          <w:sz w:val="22"/>
          <w:szCs w:val="22"/>
        </w:rPr>
        <w:t>get things started in exuberant style</w:t>
      </w:r>
      <w:r w:rsidRPr="00162291">
        <w:rPr>
          <w:rFonts w:ascii="Trebuchet MS" w:eastAsia="Trebuchet MS" w:hAnsi="Trebuchet MS" w:cs="Trebuchet MS"/>
          <w:sz w:val="22"/>
          <w:szCs w:val="22"/>
        </w:rPr>
        <w:t xml:space="preserve">, hosting the first ever </w:t>
      </w:r>
      <w:r w:rsidRPr="00162291">
        <w:rPr>
          <w:rFonts w:ascii="Trebuchet MS" w:eastAsia="Trebuchet MS" w:hAnsi="Trebuchet MS" w:cs="Trebuchet MS"/>
          <w:b/>
          <w:i/>
          <w:sz w:val="22"/>
          <w:szCs w:val="22"/>
        </w:rPr>
        <w:t xml:space="preserve">UK Pride </w:t>
      </w:r>
      <w:r w:rsidRPr="00162291">
        <w:rPr>
          <w:rFonts w:ascii="Trebuchet MS" w:eastAsia="Trebuchet MS" w:hAnsi="Trebuchet MS" w:cs="Trebuchet MS"/>
          <w:sz w:val="22"/>
          <w:szCs w:val="22"/>
        </w:rPr>
        <w:t>on the opening Saturday</w:t>
      </w:r>
      <w:r w:rsidR="00565D08">
        <w:rPr>
          <w:rFonts w:ascii="Trebuchet MS" w:eastAsia="Trebuchet MS" w:hAnsi="Trebuchet MS" w:cs="Trebuchet MS"/>
          <w:sz w:val="22"/>
          <w:szCs w:val="22"/>
        </w:rPr>
        <w:t xml:space="preserve">. </w:t>
      </w:r>
      <w:r w:rsidR="001D7582">
        <w:rPr>
          <w:rFonts w:ascii="Trebuchet MS" w:eastAsia="Trebuchet MS" w:hAnsi="Trebuchet MS" w:cs="Trebuchet MS"/>
          <w:sz w:val="22"/>
          <w:szCs w:val="22"/>
        </w:rPr>
        <w:t>The event</w:t>
      </w:r>
      <w:r w:rsidR="00565D08">
        <w:rPr>
          <w:rFonts w:ascii="Trebuchet MS" w:eastAsia="Trebuchet MS" w:hAnsi="Trebuchet MS" w:cs="Trebuchet MS"/>
          <w:sz w:val="22"/>
          <w:szCs w:val="22"/>
        </w:rPr>
        <w:t xml:space="preserve"> will see </w:t>
      </w:r>
      <w:r w:rsidRPr="00162291">
        <w:rPr>
          <w:rFonts w:ascii="Trebuchet MS" w:eastAsia="Trebuchet MS" w:hAnsi="Trebuchet MS" w:cs="Trebuchet MS"/>
          <w:sz w:val="22"/>
          <w:szCs w:val="22"/>
        </w:rPr>
        <w:t xml:space="preserve">a new route for the annual parade, </w:t>
      </w:r>
      <w:r w:rsidR="001D7582">
        <w:rPr>
          <w:rFonts w:ascii="Trebuchet MS" w:eastAsia="Trebuchet MS" w:hAnsi="Trebuchet MS" w:cs="Trebuchet MS"/>
          <w:sz w:val="22"/>
          <w:szCs w:val="22"/>
        </w:rPr>
        <w:t xml:space="preserve">which will </w:t>
      </w:r>
      <w:r w:rsidRPr="00162291">
        <w:rPr>
          <w:rFonts w:ascii="Trebuchet MS" w:eastAsia="Trebuchet MS" w:hAnsi="Trebuchet MS" w:cs="Trebuchet MS"/>
          <w:sz w:val="22"/>
          <w:szCs w:val="22"/>
        </w:rPr>
        <w:t>finish in Queens Gardens</w:t>
      </w:r>
      <w:ins w:id="0" w:author="Smyth Cian (2017)" w:date="2017-02-27T12:04:00Z">
        <w:r w:rsidR="00EE45B4">
          <w:rPr>
            <w:rFonts w:ascii="Trebuchet MS" w:eastAsia="Trebuchet MS" w:hAnsi="Trebuchet MS" w:cs="Trebuchet MS"/>
            <w:sz w:val="22"/>
            <w:szCs w:val="22"/>
          </w:rPr>
          <w:t xml:space="preserve"> and feature a celebration of 50 years of LGBT+ icons led by Duckie and made with the help of the LGBT community</w:t>
        </w:r>
      </w:ins>
      <w:r w:rsidR="001D7582">
        <w:rPr>
          <w:rFonts w:ascii="Trebuchet MS" w:eastAsia="Trebuchet MS" w:hAnsi="Trebuchet MS" w:cs="Trebuchet MS"/>
          <w:sz w:val="22"/>
          <w:szCs w:val="22"/>
        </w:rPr>
        <w:t xml:space="preserve">. It will be topped </w:t>
      </w:r>
      <w:r w:rsidR="00565D08">
        <w:rPr>
          <w:rFonts w:ascii="Trebuchet MS" w:eastAsia="Trebuchet MS" w:hAnsi="Trebuchet MS" w:cs="Trebuchet MS"/>
          <w:sz w:val="22"/>
          <w:szCs w:val="22"/>
        </w:rPr>
        <w:t xml:space="preserve">off with </w:t>
      </w:r>
      <w:r w:rsidR="002507BC">
        <w:rPr>
          <w:rFonts w:ascii="Trebuchet MS" w:eastAsia="Trebuchet MS" w:hAnsi="Trebuchet MS" w:cs="Trebuchet MS"/>
          <w:sz w:val="22"/>
          <w:szCs w:val="22"/>
        </w:rPr>
        <w:t xml:space="preserve">a </w:t>
      </w:r>
      <w:r w:rsidR="00565D08">
        <w:rPr>
          <w:rFonts w:ascii="Trebuchet MS" w:eastAsia="Trebuchet MS" w:hAnsi="Trebuchet MS" w:cs="Trebuchet MS"/>
          <w:sz w:val="22"/>
          <w:szCs w:val="22"/>
        </w:rPr>
        <w:t>headline</w:t>
      </w:r>
      <w:r w:rsidR="002507BC">
        <w:rPr>
          <w:rFonts w:ascii="Trebuchet MS" w:eastAsia="Trebuchet MS" w:hAnsi="Trebuchet MS" w:cs="Trebuchet MS"/>
          <w:sz w:val="22"/>
          <w:szCs w:val="22"/>
        </w:rPr>
        <w:t xml:space="preserve"> performance by the legendary </w:t>
      </w:r>
      <w:r w:rsidR="002507BC" w:rsidRPr="002507BC">
        <w:rPr>
          <w:rFonts w:ascii="Trebuchet MS" w:eastAsia="Trebuchet MS" w:hAnsi="Trebuchet MS" w:cs="Trebuchet MS"/>
          <w:b/>
          <w:sz w:val="22"/>
          <w:szCs w:val="22"/>
        </w:rPr>
        <w:t>Marc Almond</w:t>
      </w:r>
      <w:r w:rsidR="002507BC">
        <w:rPr>
          <w:rFonts w:ascii="Trebuchet MS" w:eastAsia="Trebuchet MS" w:hAnsi="Trebuchet MS" w:cs="Trebuchet MS"/>
          <w:sz w:val="22"/>
          <w:szCs w:val="22"/>
        </w:rPr>
        <w:t xml:space="preserve">, who will be bringing his special brand of musical magic to what is expected to be the liveliest and most colourful Pride festivities the city has ever seen. </w:t>
      </w:r>
      <w:r w:rsidR="00565D08">
        <w:rPr>
          <w:rFonts w:ascii="Trebuchet MS" w:eastAsia="Trebuchet MS" w:hAnsi="Trebuchet MS" w:cs="Trebuchet MS"/>
          <w:sz w:val="22"/>
          <w:szCs w:val="22"/>
        </w:rPr>
        <w:t>Everyone is invited!</w:t>
      </w:r>
    </w:p>
    <w:p w:rsidR="002507BC" w:rsidRDefault="002507BC" w:rsidP="00162291">
      <w:pPr>
        <w:rPr>
          <w:rFonts w:ascii="Trebuchet MS" w:eastAsia="Trebuchet MS" w:hAnsi="Trebuchet MS" w:cs="Trebuchet MS"/>
          <w:sz w:val="22"/>
          <w:szCs w:val="22"/>
        </w:rPr>
      </w:pPr>
    </w:p>
    <w:p w:rsidR="00162291" w:rsidRPr="00162291" w:rsidRDefault="001D7582" w:rsidP="00162291">
      <w:pPr>
        <w:rPr>
          <w:rFonts w:ascii="Trebuchet MS" w:hAnsi="Trebuchet MS"/>
          <w:sz w:val="22"/>
          <w:szCs w:val="22"/>
        </w:rPr>
      </w:pPr>
      <w:r>
        <w:rPr>
          <w:rFonts w:ascii="Trebuchet MS" w:eastAsia="Trebuchet MS" w:hAnsi="Trebuchet MS" w:cs="Trebuchet MS"/>
          <w:sz w:val="22"/>
          <w:szCs w:val="22"/>
        </w:rPr>
        <w:t xml:space="preserve">Hull's </w:t>
      </w:r>
      <w:r>
        <w:rPr>
          <w:rFonts w:ascii="Trebuchet MS" w:eastAsia="Trebuchet MS" w:hAnsi="Trebuchet MS" w:cs="Trebuchet MS"/>
          <w:b/>
          <w:i/>
          <w:sz w:val="22"/>
          <w:szCs w:val="22"/>
        </w:rPr>
        <w:t xml:space="preserve">LGBT 50 </w:t>
      </w:r>
      <w:r>
        <w:rPr>
          <w:rFonts w:ascii="Trebuchet MS" w:eastAsia="Trebuchet MS" w:hAnsi="Trebuchet MS" w:cs="Trebuchet MS"/>
          <w:sz w:val="22"/>
          <w:szCs w:val="22"/>
        </w:rPr>
        <w:t xml:space="preserve">festivities </w:t>
      </w:r>
      <w:r w:rsidR="00565D08">
        <w:rPr>
          <w:rFonts w:ascii="Trebuchet MS" w:eastAsia="Trebuchet MS" w:hAnsi="Trebuchet MS" w:cs="Trebuchet MS"/>
          <w:sz w:val="22"/>
          <w:szCs w:val="22"/>
        </w:rPr>
        <w:t xml:space="preserve">will </w:t>
      </w:r>
      <w:r w:rsidR="00162291" w:rsidRPr="00162291">
        <w:rPr>
          <w:rFonts w:ascii="Trebuchet MS" w:eastAsia="Trebuchet MS" w:hAnsi="Trebuchet MS" w:cs="Trebuchet MS"/>
          <w:sz w:val="22"/>
          <w:szCs w:val="22"/>
        </w:rPr>
        <w:t xml:space="preserve">culminate on the second Saturday with a very special </w:t>
      </w:r>
      <w:r w:rsidR="00162291" w:rsidRPr="00162291">
        <w:rPr>
          <w:rFonts w:ascii="Trebuchet MS" w:eastAsia="Trebuchet MS" w:hAnsi="Trebuchet MS" w:cs="Trebuchet MS"/>
          <w:b/>
          <w:i/>
          <w:sz w:val="22"/>
          <w:szCs w:val="22"/>
        </w:rPr>
        <w:t>Duckie Summer Tea Party</w:t>
      </w:r>
      <w:r w:rsidR="00162291" w:rsidRPr="00162291">
        <w:rPr>
          <w:rFonts w:ascii="Trebuchet MS" w:eastAsia="Trebuchet MS" w:hAnsi="Trebuchet MS" w:cs="Trebuchet MS"/>
          <w:sz w:val="22"/>
          <w:szCs w:val="22"/>
        </w:rPr>
        <w:t xml:space="preserve"> in Queen Victoria Square </w:t>
      </w:r>
      <w:r w:rsidR="00565D08">
        <w:rPr>
          <w:rFonts w:ascii="Trebuchet MS" w:eastAsia="Trebuchet MS" w:hAnsi="Trebuchet MS" w:cs="Trebuchet MS"/>
          <w:sz w:val="22"/>
          <w:szCs w:val="22"/>
        </w:rPr>
        <w:t xml:space="preserve">in the heart of the city. </w:t>
      </w:r>
      <w:r>
        <w:rPr>
          <w:rFonts w:ascii="Trebuchet MS" w:eastAsia="Trebuchet MS" w:hAnsi="Trebuchet MS" w:cs="Trebuchet MS"/>
          <w:sz w:val="22"/>
          <w:szCs w:val="22"/>
        </w:rPr>
        <w:t xml:space="preserve">Bringing café culture to the historic square, there will be dancing, </w:t>
      </w:r>
      <w:ins w:id="1" w:author="Smyth Cian (2017)" w:date="2017-02-27T12:02:00Z">
        <w:r w:rsidR="00EE45B4">
          <w:rPr>
            <w:rFonts w:ascii="Trebuchet MS" w:eastAsia="Trebuchet MS" w:hAnsi="Trebuchet MS" w:cs="Trebuchet MS"/>
            <w:sz w:val="22"/>
            <w:szCs w:val="22"/>
          </w:rPr>
          <w:t xml:space="preserve">surprise performances, </w:t>
        </w:r>
      </w:ins>
      <w:r>
        <w:rPr>
          <w:rFonts w:ascii="Trebuchet MS" w:eastAsia="Trebuchet MS" w:hAnsi="Trebuchet MS" w:cs="Trebuchet MS"/>
          <w:sz w:val="22"/>
          <w:szCs w:val="22"/>
        </w:rPr>
        <w:t>tea and cake and much more for people of all ages to enjoy. More details will be revealed about how to be part</w:t>
      </w:r>
      <w:r w:rsidR="00162291" w:rsidRPr="00162291">
        <w:rPr>
          <w:rFonts w:ascii="Trebuchet MS" w:eastAsia="Trebuchet MS" w:hAnsi="Trebuchet MS" w:cs="Trebuchet MS"/>
          <w:sz w:val="22"/>
          <w:szCs w:val="22"/>
        </w:rPr>
        <w:t xml:space="preserve"> of </w:t>
      </w:r>
      <w:r>
        <w:rPr>
          <w:rFonts w:ascii="Trebuchet MS" w:eastAsia="Trebuchet MS" w:hAnsi="Trebuchet MS" w:cs="Trebuchet MS"/>
          <w:sz w:val="22"/>
          <w:szCs w:val="22"/>
        </w:rPr>
        <w:t xml:space="preserve">one of </w:t>
      </w:r>
      <w:r w:rsidRPr="00162291">
        <w:rPr>
          <w:rFonts w:ascii="Trebuchet MS" w:eastAsia="Trebuchet MS" w:hAnsi="Trebuchet MS" w:cs="Trebuchet MS"/>
          <w:sz w:val="22"/>
          <w:szCs w:val="22"/>
        </w:rPr>
        <w:t xml:space="preserve">the highlights of the summer </w:t>
      </w:r>
      <w:r>
        <w:rPr>
          <w:rFonts w:ascii="Trebuchet MS" w:eastAsia="Trebuchet MS" w:hAnsi="Trebuchet MS" w:cs="Trebuchet MS"/>
          <w:sz w:val="22"/>
          <w:szCs w:val="22"/>
        </w:rPr>
        <w:t xml:space="preserve">- </w:t>
      </w:r>
      <w:r w:rsidR="00162291" w:rsidRPr="00162291">
        <w:rPr>
          <w:rFonts w:ascii="Trebuchet MS" w:eastAsia="Trebuchet MS" w:hAnsi="Trebuchet MS" w:cs="Trebuchet MS"/>
          <w:sz w:val="22"/>
          <w:szCs w:val="22"/>
        </w:rPr>
        <w:t xml:space="preserve">a specially commissioned </w:t>
      </w:r>
      <w:r w:rsidR="00162291" w:rsidRPr="00162291">
        <w:rPr>
          <w:rFonts w:ascii="Trebuchet MS" w:eastAsia="Trebuchet MS" w:hAnsi="Trebuchet MS" w:cs="Trebuchet MS"/>
          <w:b/>
          <w:sz w:val="22"/>
          <w:szCs w:val="22"/>
        </w:rPr>
        <w:t>Yorkshire Dance</w:t>
      </w:r>
      <w:r w:rsidR="00162291" w:rsidRPr="00162291">
        <w:rPr>
          <w:rFonts w:ascii="Trebuchet MS" w:eastAsia="Trebuchet MS" w:hAnsi="Trebuchet MS" w:cs="Trebuchet MS"/>
          <w:sz w:val="22"/>
          <w:szCs w:val="22"/>
        </w:rPr>
        <w:t xml:space="preserve"> production by choreographer </w:t>
      </w:r>
      <w:r w:rsidR="00162291" w:rsidRPr="00162291">
        <w:rPr>
          <w:rFonts w:ascii="Trebuchet MS" w:eastAsia="Trebuchet MS" w:hAnsi="Trebuchet MS" w:cs="Trebuchet MS"/>
          <w:b/>
          <w:sz w:val="22"/>
          <w:szCs w:val="22"/>
        </w:rPr>
        <w:t>Gary Clark</w:t>
      </w:r>
      <w:ins w:id="2" w:author="Smyth Cian (2017)" w:date="2017-02-27T12:06:00Z">
        <w:r w:rsidR="00EE45B4">
          <w:rPr>
            <w:rFonts w:ascii="Trebuchet MS" w:eastAsia="Trebuchet MS" w:hAnsi="Trebuchet MS" w:cs="Trebuchet MS"/>
            <w:b/>
            <w:sz w:val="22"/>
            <w:szCs w:val="22"/>
          </w:rPr>
          <w:t xml:space="preserve"> </w:t>
        </w:r>
        <w:r w:rsidR="00EE45B4">
          <w:rPr>
            <w:rFonts w:ascii="Trebuchet MS" w:eastAsia="Trebuchet MS" w:hAnsi="Trebuchet MS" w:cs="Trebuchet MS"/>
            <w:sz w:val="22"/>
            <w:szCs w:val="22"/>
          </w:rPr>
          <w:t>involving a mix of professional dancers and participants from across Hull</w:t>
        </w:r>
      </w:ins>
      <w:del w:id="3" w:author="Smyth Cian (2017)" w:date="2017-02-27T12:00:00Z">
        <w:r w:rsidR="00F63529" w:rsidDel="00EE45B4">
          <w:rPr>
            <w:rFonts w:ascii="Trebuchet MS" w:eastAsia="Trebuchet MS" w:hAnsi="Trebuchet MS" w:cs="Trebuchet MS"/>
            <w:sz w:val="22"/>
            <w:szCs w:val="22"/>
          </w:rPr>
          <w:delText xml:space="preserve"> – will be unveiled shortly</w:delText>
        </w:r>
      </w:del>
      <w:r w:rsidR="00F63529">
        <w:rPr>
          <w:rFonts w:ascii="Trebuchet MS" w:eastAsia="Trebuchet MS" w:hAnsi="Trebuchet MS" w:cs="Trebuchet MS"/>
          <w:sz w:val="22"/>
          <w:szCs w:val="22"/>
        </w:rPr>
        <w:t>.</w:t>
      </w:r>
    </w:p>
    <w:p w:rsidR="00162291" w:rsidRDefault="00162291" w:rsidP="00162291">
      <w:pPr>
        <w:rPr>
          <w:rFonts w:ascii="Trebuchet MS" w:hAnsi="Trebuchet MS"/>
          <w:sz w:val="22"/>
          <w:szCs w:val="22"/>
        </w:rPr>
      </w:pPr>
    </w:p>
    <w:p w:rsidR="002A759F" w:rsidRPr="002A759F" w:rsidRDefault="001D7582" w:rsidP="002A759F">
      <w:pPr>
        <w:rPr>
          <w:rFonts w:ascii="Trebuchet MS" w:eastAsia="Trebuchet MS" w:hAnsi="Trebuchet MS" w:cs="Trebuchet MS"/>
          <w:sz w:val="22"/>
          <w:szCs w:val="22"/>
        </w:rPr>
      </w:pPr>
      <w:r w:rsidRPr="00162291">
        <w:rPr>
          <w:rFonts w:ascii="Trebuchet MS" w:eastAsia="Trebuchet MS" w:hAnsi="Trebuchet MS" w:cs="Trebuchet MS"/>
          <w:sz w:val="22"/>
          <w:szCs w:val="22"/>
        </w:rPr>
        <w:t>Throughout the week there will be exhibitions, so</w:t>
      </w:r>
      <w:r>
        <w:rPr>
          <w:rFonts w:ascii="Trebuchet MS" w:eastAsia="Trebuchet MS" w:hAnsi="Trebuchet MS" w:cs="Trebuchet MS"/>
          <w:sz w:val="22"/>
          <w:szCs w:val="22"/>
        </w:rPr>
        <w:t>cials, debates and more, offering an opportunity celebrate Hull's LGBT+ community and heroes past and present, freedoms gained and to show solidarity with continuing struggles for LGBT equality in the UK and around the world.</w:t>
      </w:r>
      <w:r w:rsidR="002A759F">
        <w:rPr>
          <w:rFonts w:ascii="Trebuchet MS" w:eastAsia="Trebuchet MS" w:hAnsi="Trebuchet MS" w:cs="Trebuchet MS"/>
          <w:sz w:val="22"/>
          <w:szCs w:val="22"/>
        </w:rPr>
        <w:t xml:space="preserve"> There will also be </w:t>
      </w:r>
      <w:r w:rsidR="002A759F" w:rsidRPr="002A759F">
        <w:rPr>
          <w:rFonts w:ascii="Trebuchet MS" w:hAnsi="Trebuchet MS" w:cs="Calibri"/>
          <w:sz w:val="22"/>
          <w:szCs w:val="22"/>
          <w:lang w:eastAsia="en-US"/>
        </w:rPr>
        <w:t>a celebration of LGBT+ film supported by the B</w:t>
      </w:r>
      <w:r w:rsidR="002A759F">
        <w:rPr>
          <w:rFonts w:ascii="Trebuchet MS" w:hAnsi="Trebuchet MS" w:cs="Calibri"/>
          <w:sz w:val="22"/>
          <w:szCs w:val="22"/>
          <w:lang w:eastAsia="en-US"/>
        </w:rPr>
        <w:t xml:space="preserve">ritish </w:t>
      </w:r>
      <w:r w:rsidR="002A759F" w:rsidRPr="002A759F">
        <w:rPr>
          <w:rFonts w:ascii="Trebuchet MS" w:hAnsi="Trebuchet MS" w:cs="Calibri"/>
          <w:sz w:val="22"/>
          <w:szCs w:val="22"/>
          <w:lang w:eastAsia="en-US"/>
        </w:rPr>
        <w:t>F</w:t>
      </w:r>
      <w:r w:rsidR="002A759F">
        <w:rPr>
          <w:rFonts w:ascii="Trebuchet MS" w:hAnsi="Trebuchet MS" w:cs="Calibri"/>
          <w:sz w:val="22"/>
          <w:szCs w:val="22"/>
          <w:lang w:eastAsia="en-US"/>
        </w:rPr>
        <w:t xml:space="preserve">ilm </w:t>
      </w:r>
      <w:r w:rsidR="002A759F" w:rsidRPr="002A759F">
        <w:rPr>
          <w:rFonts w:ascii="Trebuchet MS" w:hAnsi="Trebuchet MS" w:cs="Calibri"/>
          <w:sz w:val="22"/>
          <w:szCs w:val="22"/>
          <w:lang w:eastAsia="en-US"/>
        </w:rPr>
        <w:t>I</w:t>
      </w:r>
      <w:r w:rsidR="002A759F">
        <w:rPr>
          <w:rFonts w:ascii="Trebuchet MS" w:hAnsi="Trebuchet MS" w:cs="Calibri"/>
          <w:sz w:val="22"/>
          <w:szCs w:val="22"/>
          <w:lang w:eastAsia="en-US"/>
        </w:rPr>
        <w:t>nstitute</w:t>
      </w:r>
      <w:r w:rsidR="002A759F" w:rsidRPr="002A759F">
        <w:rPr>
          <w:rFonts w:ascii="Trebuchet MS" w:hAnsi="Trebuchet MS" w:cs="Calibri"/>
          <w:sz w:val="22"/>
          <w:szCs w:val="22"/>
          <w:lang w:eastAsia="en-US"/>
        </w:rPr>
        <w:t xml:space="preserve"> with Hull Independent Cinema. </w:t>
      </w:r>
      <w:bookmarkStart w:id="4" w:name="_GoBack"/>
      <w:bookmarkEnd w:id="4"/>
    </w:p>
    <w:p w:rsidR="001D7582" w:rsidRPr="00162291" w:rsidRDefault="001D7582" w:rsidP="00162291">
      <w:pPr>
        <w:rPr>
          <w:rFonts w:ascii="Trebuchet MS" w:hAnsi="Trebuchet MS"/>
          <w:sz w:val="22"/>
          <w:szCs w:val="22"/>
        </w:rPr>
      </w:pPr>
    </w:p>
    <w:p w:rsidR="00162291" w:rsidRPr="00162291" w:rsidRDefault="00162291" w:rsidP="00162291">
      <w:pPr>
        <w:rPr>
          <w:rFonts w:ascii="Trebuchet MS" w:hAnsi="Trebuchet MS"/>
          <w:sz w:val="22"/>
          <w:szCs w:val="22"/>
        </w:rPr>
      </w:pPr>
      <w:r w:rsidRPr="00162291">
        <w:rPr>
          <w:rFonts w:ascii="Trebuchet MS" w:eastAsia="Trebuchet MS" w:hAnsi="Trebuchet MS" w:cs="Trebuchet MS"/>
          <w:b/>
          <w:sz w:val="22"/>
          <w:szCs w:val="22"/>
        </w:rPr>
        <w:t>Humber Street Gallery</w:t>
      </w:r>
      <w:r w:rsidRPr="00162291">
        <w:rPr>
          <w:rFonts w:ascii="Trebuchet MS" w:eastAsia="Trebuchet MS" w:hAnsi="Trebuchet MS" w:cs="Trebuchet MS"/>
          <w:sz w:val="22"/>
          <w:szCs w:val="22"/>
        </w:rPr>
        <w:t xml:space="preserve"> will host </w:t>
      </w:r>
      <w:r w:rsidRPr="00162291">
        <w:rPr>
          <w:rFonts w:ascii="Trebuchet MS" w:eastAsia="Trebuchet MS" w:hAnsi="Trebuchet MS" w:cs="Trebuchet MS"/>
          <w:b/>
          <w:i/>
          <w:sz w:val="22"/>
          <w:szCs w:val="22"/>
        </w:rPr>
        <w:t>The House of Kings and Queens</w:t>
      </w:r>
      <w:r w:rsidRPr="00162291">
        <w:rPr>
          <w:rFonts w:ascii="Trebuchet MS" w:eastAsia="Trebuchet MS" w:hAnsi="Trebuchet MS" w:cs="Trebuchet MS"/>
          <w:sz w:val="22"/>
          <w:szCs w:val="22"/>
        </w:rPr>
        <w:t xml:space="preserve"> (27 July - 24 September), </w:t>
      </w:r>
      <w:r w:rsidR="001D7582">
        <w:rPr>
          <w:rFonts w:ascii="Trebuchet MS" w:eastAsia="Trebuchet MS" w:hAnsi="Trebuchet MS" w:cs="Trebuchet MS"/>
          <w:sz w:val="22"/>
          <w:szCs w:val="22"/>
        </w:rPr>
        <w:t xml:space="preserve">a </w:t>
      </w:r>
      <w:r w:rsidRPr="00162291">
        <w:rPr>
          <w:rFonts w:ascii="Trebuchet MS" w:eastAsia="Trebuchet MS" w:hAnsi="Trebuchet MS" w:cs="Trebuchet MS"/>
          <w:sz w:val="22"/>
          <w:szCs w:val="22"/>
        </w:rPr>
        <w:t xml:space="preserve">specially commissioned </w:t>
      </w:r>
      <w:r w:rsidR="001D7582">
        <w:rPr>
          <w:rFonts w:ascii="Trebuchet MS" w:eastAsia="Trebuchet MS" w:hAnsi="Trebuchet MS" w:cs="Trebuchet MS"/>
          <w:sz w:val="22"/>
          <w:szCs w:val="22"/>
        </w:rPr>
        <w:t xml:space="preserve">exhibition of </w:t>
      </w:r>
      <w:r w:rsidRPr="00162291">
        <w:rPr>
          <w:rFonts w:ascii="Trebuchet MS" w:eastAsia="Trebuchet MS" w:hAnsi="Trebuchet MS" w:cs="Trebuchet MS"/>
          <w:sz w:val="22"/>
          <w:szCs w:val="22"/>
        </w:rPr>
        <w:t xml:space="preserve">photography by </w:t>
      </w:r>
      <w:r w:rsidRPr="00162291">
        <w:rPr>
          <w:rFonts w:ascii="Trebuchet MS" w:eastAsia="Trebuchet MS" w:hAnsi="Trebuchet MS" w:cs="Trebuchet MS"/>
          <w:b/>
          <w:sz w:val="22"/>
          <w:szCs w:val="22"/>
        </w:rPr>
        <w:t>Lee Price</w:t>
      </w:r>
      <w:r w:rsidRPr="00162291">
        <w:rPr>
          <w:rFonts w:ascii="Trebuchet MS" w:eastAsia="Trebuchet MS" w:hAnsi="Trebuchet MS" w:cs="Trebuchet MS"/>
          <w:sz w:val="22"/>
          <w:szCs w:val="22"/>
        </w:rPr>
        <w:t xml:space="preserve">. Captured in Sierra Leone, where homosexuality remains illegal, Price’s powerful images offer a glimpse into </w:t>
      </w:r>
      <w:r w:rsidRPr="00162291">
        <w:rPr>
          <w:rFonts w:ascii="Trebuchet MS" w:eastAsia="Trebuchet MS" w:hAnsi="Trebuchet MS" w:cs="Trebuchet MS"/>
          <w:i/>
          <w:sz w:val="22"/>
          <w:szCs w:val="22"/>
        </w:rPr>
        <w:t>The House</w:t>
      </w:r>
      <w:r w:rsidRPr="00162291">
        <w:rPr>
          <w:rFonts w:ascii="Trebuchet MS" w:eastAsia="Trebuchet MS" w:hAnsi="Trebuchet MS" w:cs="Trebuchet MS"/>
          <w:sz w:val="22"/>
          <w:szCs w:val="22"/>
        </w:rPr>
        <w:t xml:space="preserve"> where inhabitants can live without oppression, exposing what it means to be gay in Hull’s sister city Freetown. </w:t>
      </w:r>
      <w:r w:rsidR="00F63529">
        <w:rPr>
          <w:rFonts w:ascii="Trebuchet MS" w:eastAsia="Trebuchet MS" w:hAnsi="Trebuchet MS" w:cs="Trebuchet MS"/>
          <w:sz w:val="22"/>
          <w:szCs w:val="22"/>
        </w:rPr>
        <w:t>More details about Hull's LGBT 50 pro</w:t>
      </w:r>
      <w:r w:rsidR="00075302">
        <w:rPr>
          <w:rFonts w:ascii="Trebuchet MS" w:eastAsia="Trebuchet MS" w:hAnsi="Trebuchet MS" w:cs="Trebuchet MS"/>
          <w:sz w:val="22"/>
          <w:szCs w:val="22"/>
        </w:rPr>
        <w:t>g</w:t>
      </w:r>
      <w:r w:rsidR="00F63529">
        <w:rPr>
          <w:rFonts w:ascii="Trebuchet MS" w:eastAsia="Trebuchet MS" w:hAnsi="Trebuchet MS" w:cs="Trebuchet MS"/>
          <w:sz w:val="22"/>
          <w:szCs w:val="22"/>
        </w:rPr>
        <w:t xml:space="preserve">ramme will </w:t>
      </w:r>
      <w:ins w:id="5" w:author="Smyth Cian (2017)" w:date="2017-02-27T12:01:00Z">
        <w:r w:rsidR="00EE45B4">
          <w:rPr>
            <w:rFonts w:ascii="Trebuchet MS" w:eastAsia="Trebuchet MS" w:hAnsi="Trebuchet MS" w:cs="Trebuchet MS"/>
            <w:sz w:val="22"/>
            <w:szCs w:val="22"/>
          </w:rPr>
          <w:t xml:space="preserve">be </w:t>
        </w:r>
      </w:ins>
      <w:r w:rsidR="00F63529">
        <w:rPr>
          <w:rFonts w:ascii="Trebuchet MS" w:eastAsia="Trebuchet MS" w:hAnsi="Trebuchet MS" w:cs="Trebuchet MS"/>
          <w:sz w:val="22"/>
          <w:szCs w:val="22"/>
        </w:rPr>
        <w:t>announced in due course</w:t>
      </w:r>
      <w:r w:rsidR="00075302">
        <w:rPr>
          <w:rFonts w:ascii="Trebuchet MS" w:eastAsia="Trebuchet MS" w:hAnsi="Trebuchet MS" w:cs="Trebuchet MS"/>
          <w:sz w:val="22"/>
          <w:szCs w:val="22"/>
        </w:rPr>
        <w:t>.</w:t>
      </w:r>
    </w:p>
    <w:p w:rsidR="002222A0" w:rsidRPr="00162291" w:rsidRDefault="002222A0" w:rsidP="0017295A">
      <w:pPr>
        <w:rPr>
          <w:rFonts w:ascii="Trebuchet MS" w:eastAsia="Arial" w:hAnsi="Trebuchet MS" w:cs="Arial"/>
          <w:sz w:val="22"/>
          <w:szCs w:val="22"/>
        </w:rPr>
      </w:pPr>
    </w:p>
    <w:p w:rsidR="001D7582" w:rsidRPr="002507BC" w:rsidRDefault="002507BC" w:rsidP="001D7582">
      <w:pPr>
        <w:rPr>
          <w:rFonts w:ascii="Trebuchet MS" w:eastAsia="Arial" w:hAnsi="Trebuchet MS" w:cs="Arial"/>
          <w:sz w:val="22"/>
          <w:szCs w:val="22"/>
        </w:rPr>
      </w:pPr>
      <w:r w:rsidRPr="002507BC">
        <w:rPr>
          <w:rFonts w:ascii="Trebuchet MS" w:eastAsia="Arial" w:hAnsi="Trebuchet MS" w:cs="Arial"/>
          <w:sz w:val="22"/>
          <w:szCs w:val="22"/>
        </w:rPr>
        <w:t>Pride in Hull spokes</w:t>
      </w:r>
      <w:r w:rsidR="001D7582">
        <w:rPr>
          <w:rFonts w:ascii="Trebuchet MS" w:eastAsia="Arial" w:hAnsi="Trebuchet MS" w:cs="Arial"/>
          <w:sz w:val="22"/>
          <w:szCs w:val="22"/>
        </w:rPr>
        <w:t>person, Graham Jenkinson said: "</w:t>
      </w:r>
      <w:r w:rsidR="00075302">
        <w:rPr>
          <w:rFonts w:ascii="Trebuchet MS" w:eastAsia="Arial" w:hAnsi="Trebuchet MS" w:cs="Arial"/>
          <w:sz w:val="22"/>
          <w:szCs w:val="22"/>
        </w:rPr>
        <w:t xml:space="preserve">It's brilliant that Hull is marking LGBT 50 with a week of events as part of the UK City of Culture celebrations. </w:t>
      </w:r>
      <w:r w:rsidRPr="002507BC">
        <w:rPr>
          <w:rFonts w:ascii="Trebuchet MS" w:eastAsia="Arial" w:hAnsi="Trebuchet MS" w:cs="Arial"/>
          <w:sz w:val="22"/>
          <w:szCs w:val="22"/>
        </w:rPr>
        <w:t xml:space="preserve">Pride in Hull is going to be absolutely spectacular this year and we’re delighted to announce Marc </w:t>
      </w:r>
      <w:r w:rsidR="001D7582">
        <w:rPr>
          <w:rFonts w:ascii="Trebuchet MS" w:eastAsia="Arial" w:hAnsi="Trebuchet MS" w:cs="Arial"/>
          <w:sz w:val="22"/>
          <w:szCs w:val="22"/>
        </w:rPr>
        <w:t xml:space="preserve">Almond </w:t>
      </w:r>
      <w:r w:rsidRPr="002507BC">
        <w:rPr>
          <w:rFonts w:ascii="Trebuchet MS" w:eastAsia="Arial" w:hAnsi="Trebuchet MS" w:cs="Arial"/>
          <w:sz w:val="22"/>
          <w:szCs w:val="22"/>
        </w:rPr>
        <w:t>as our first headliner. He’s an icon of music and we know he’ll put on a fantastic show that people will remember for years to come.</w:t>
      </w:r>
      <w:r w:rsidR="001D7582">
        <w:rPr>
          <w:rFonts w:ascii="Trebuchet MS" w:eastAsia="Arial" w:hAnsi="Trebuchet MS" w:cs="Arial"/>
          <w:sz w:val="22"/>
          <w:szCs w:val="22"/>
        </w:rPr>
        <w:t xml:space="preserve"> </w:t>
      </w:r>
      <w:r w:rsidR="001D7582" w:rsidRPr="002507BC">
        <w:rPr>
          <w:rFonts w:ascii="Trebuchet MS" w:eastAsia="Arial" w:hAnsi="Trebuchet MS" w:cs="Arial"/>
          <w:sz w:val="22"/>
          <w:szCs w:val="22"/>
        </w:rPr>
        <w:t>We also have the absolute honour of being named the first ever ‘UK Pride’, so we’ll have the eyes of the LGBT+ community across the country an</w:t>
      </w:r>
      <w:r w:rsidR="00075302">
        <w:rPr>
          <w:rFonts w:ascii="Trebuchet MS" w:eastAsia="Arial" w:hAnsi="Trebuchet MS" w:cs="Arial"/>
          <w:sz w:val="22"/>
          <w:szCs w:val="22"/>
        </w:rPr>
        <w:t xml:space="preserve">d beyond firmly focused on us. There will be something for everyone and </w:t>
      </w:r>
      <w:r w:rsidR="00075302">
        <w:rPr>
          <w:rFonts w:ascii="Trebuchet MS" w:eastAsia="Arial" w:hAnsi="Trebuchet MS" w:cs="Arial"/>
          <w:sz w:val="22"/>
          <w:szCs w:val="22"/>
        </w:rPr>
        <w:lastRenderedPageBreak/>
        <w:t>w</w:t>
      </w:r>
      <w:r w:rsidR="001D7582" w:rsidRPr="002507BC">
        <w:rPr>
          <w:rFonts w:ascii="Trebuchet MS" w:eastAsia="Arial" w:hAnsi="Trebuchet MS" w:cs="Arial"/>
          <w:sz w:val="22"/>
          <w:szCs w:val="22"/>
        </w:rPr>
        <w:t xml:space="preserve">e can promise </w:t>
      </w:r>
      <w:r w:rsidR="001D7582">
        <w:rPr>
          <w:rFonts w:ascii="Trebuchet MS" w:eastAsia="Arial" w:hAnsi="Trebuchet MS" w:cs="Arial"/>
          <w:sz w:val="22"/>
          <w:szCs w:val="22"/>
        </w:rPr>
        <w:t>nobody will leave disappointed!"</w:t>
      </w:r>
    </w:p>
    <w:p w:rsidR="002507BC" w:rsidRPr="002507BC" w:rsidRDefault="002507BC" w:rsidP="002507BC">
      <w:pPr>
        <w:rPr>
          <w:rFonts w:ascii="Trebuchet MS" w:eastAsia="Arial" w:hAnsi="Trebuchet MS" w:cs="Arial"/>
          <w:sz w:val="22"/>
          <w:szCs w:val="22"/>
        </w:rPr>
      </w:pPr>
    </w:p>
    <w:p w:rsidR="00AF66EB" w:rsidRPr="002507BC" w:rsidRDefault="002507BC" w:rsidP="002507BC">
      <w:pPr>
        <w:rPr>
          <w:rFonts w:ascii="Trebuchet MS" w:eastAsia="Arial" w:hAnsi="Trebuchet MS" w:cs="Arial"/>
          <w:sz w:val="22"/>
          <w:szCs w:val="22"/>
        </w:rPr>
      </w:pPr>
      <w:r w:rsidRPr="002507BC">
        <w:rPr>
          <w:rFonts w:ascii="Trebuchet MS" w:eastAsia="Arial" w:hAnsi="Trebuchet MS" w:cs="Arial"/>
          <w:sz w:val="22"/>
          <w:szCs w:val="22"/>
        </w:rPr>
        <w:t xml:space="preserve">Martin Green, Director </w:t>
      </w:r>
      <w:r w:rsidR="00AF66EB">
        <w:rPr>
          <w:rFonts w:ascii="Trebuchet MS" w:eastAsia="Arial" w:hAnsi="Trebuchet MS" w:cs="Arial"/>
          <w:sz w:val="22"/>
          <w:szCs w:val="22"/>
        </w:rPr>
        <w:t>Hull 2017 said: "</w:t>
      </w:r>
      <w:r w:rsidR="00AF66EB" w:rsidRPr="00AF66EB">
        <w:rPr>
          <w:rFonts w:ascii="Trebuchet MS" w:eastAsia="Arial" w:hAnsi="Trebuchet MS" w:cs="Arial"/>
          <w:sz w:val="22"/>
          <w:szCs w:val="22"/>
        </w:rPr>
        <w:t>2017 marks the fiftieth anniversary of the start of decriminalisation of homosexuality in the UK and Hull will be the epicentre of c</w:t>
      </w:r>
      <w:r w:rsidR="00AF66EB">
        <w:rPr>
          <w:rFonts w:ascii="Trebuchet MS" w:eastAsia="Arial" w:hAnsi="Trebuchet MS" w:cs="Arial"/>
          <w:sz w:val="22"/>
          <w:szCs w:val="22"/>
        </w:rPr>
        <w:t xml:space="preserve">elebration and commemoration. It's an opportunity to reflect on the progress that has been made, but also what still needs to be done, here in the UK and around the world. But it's also a chance to dress up, </w:t>
      </w:r>
      <w:r w:rsidR="00581D57">
        <w:rPr>
          <w:rFonts w:ascii="Trebuchet MS" w:eastAsia="Arial" w:hAnsi="Trebuchet MS" w:cs="Arial"/>
          <w:sz w:val="22"/>
          <w:szCs w:val="22"/>
        </w:rPr>
        <w:t xml:space="preserve">wear a flower, </w:t>
      </w:r>
      <w:r w:rsidR="00AF66EB">
        <w:rPr>
          <w:rFonts w:ascii="Trebuchet MS" w:eastAsia="Arial" w:hAnsi="Trebuchet MS" w:cs="Arial"/>
          <w:sz w:val="22"/>
          <w:szCs w:val="22"/>
        </w:rPr>
        <w:t>get a bit sparkly and have a big old celebration. We're more than excited that Duckie are coming back to Hull, joining the energetic Pride in Hull team, Yorkshire Dance and our other partners to create something really special that is a lot of fun.</w:t>
      </w:r>
      <w:r w:rsidR="00BF7730">
        <w:rPr>
          <w:rFonts w:ascii="Trebuchet MS" w:eastAsia="Arial" w:hAnsi="Trebuchet MS" w:cs="Arial"/>
          <w:sz w:val="22"/>
          <w:szCs w:val="22"/>
        </w:rPr>
        <w:t>”</w:t>
      </w:r>
      <w:r w:rsidR="00AF66EB">
        <w:rPr>
          <w:rFonts w:ascii="Trebuchet MS" w:eastAsia="Arial" w:hAnsi="Trebuchet MS" w:cs="Arial"/>
          <w:sz w:val="22"/>
          <w:szCs w:val="22"/>
        </w:rPr>
        <w:t xml:space="preserve"> </w:t>
      </w:r>
    </w:p>
    <w:p w:rsidR="002507BC" w:rsidRPr="002507BC" w:rsidRDefault="002507BC" w:rsidP="002507BC">
      <w:pPr>
        <w:rPr>
          <w:rFonts w:ascii="Trebuchet MS" w:eastAsia="Arial" w:hAnsi="Trebuchet MS" w:cs="Arial"/>
          <w:sz w:val="22"/>
          <w:szCs w:val="22"/>
        </w:rPr>
      </w:pPr>
    </w:p>
    <w:p w:rsidR="001A799B" w:rsidRPr="00AE1EBC" w:rsidRDefault="00455DE9">
      <w:pPr>
        <w:rPr>
          <w:rFonts w:ascii="Trebuchet MS" w:eastAsia="Arial" w:hAnsi="Trebuchet MS" w:cs="Arial"/>
          <w:sz w:val="22"/>
          <w:szCs w:val="22"/>
        </w:rPr>
      </w:pPr>
      <w:r>
        <w:rPr>
          <w:rFonts w:ascii="Trebuchet MS" w:eastAsia="Arial" w:hAnsi="Trebuchet MS" w:cs="Arial"/>
          <w:sz w:val="22"/>
          <w:szCs w:val="22"/>
        </w:rPr>
        <w:t>The LGBT+ community in Hull is</w:t>
      </w:r>
      <w:r w:rsidR="0017295A" w:rsidRPr="00AE1EBC">
        <w:rPr>
          <w:rFonts w:ascii="Trebuchet MS" w:eastAsia="Arial" w:hAnsi="Trebuchet MS" w:cs="Arial"/>
          <w:sz w:val="22"/>
          <w:szCs w:val="22"/>
        </w:rPr>
        <w:t xml:space="preserve"> </w:t>
      </w:r>
      <w:r w:rsidR="00075302" w:rsidRPr="00AE1EBC">
        <w:rPr>
          <w:rFonts w:ascii="Trebuchet MS" w:eastAsia="Arial" w:hAnsi="Trebuchet MS" w:cs="Arial"/>
          <w:sz w:val="22"/>
          <w:szCs w:val="22"/>
        </w:rPr>
        <w:t xml:space="preserve">also </w:t>
      </w:r>
      <w:r w:rsidR="0017295A" w:rsidRPr="00AE1EBC">
        <w:rPr>
          <w:rFonts w:ascii="Trebuchet MS" w:eastAsia="Arial" w:hAnsi="Trebuchet MS" w:cs="Arial"/>
          <w:sz w:val="22"/>
          <w:szCs w:val="22"/>
        </w:rPr>
        <w:t xml:space="preserve">being invited to </w:t>
      </w:r>
      <w:r w:rsidR="00075302" w:rsidRPr="00AE1EBC">
        <w:rPr>
          <w:rFonts w:ascii="Trebuchet MS" w:eastAsia="Arial" w:hAnsi="Trebuchet MS" w:cs="Arial"/>
          <w:sz w:val="22"/>
          <w:szCs w:val="22"/>
        </w:rPr>
        <w:t>get involved in</w:t>
      </w:r>
      <w:r w:rsidR="0017295A" w:rsidRPr="00AE1EBC">
        <w:rPr>
          <w:rFonts w:ascii="Trebuchet MS" w:eastAsia="Arial" w:hAnsi="Trebuchet MS" w:cs="Arial"/>
          <w:sz w:val="22"/>
          <w:szCs w:val="22"/>
        </w:rPr>
        <w:t xml:space="preserve"> Pride in Hull by sending in photographs for an exhibition which celebrates the theme</w:t>
      </w:r>
      <w:r w:rsidR="00AF66EB" w:rsidRPr="00AE1EBC">
        <w:rPr>
          <w:rFonts w:ascii="Trebuchet MS" w:eastAsia="Arial" w:hAnsi="Trebuchet MS" w:cs="Arial"/>
          <w:sz w:val="22"/>
          <w:szCs w:val="22"/>
        </w:rPr>
        <w:t xml:space="preserve"> for 2017, </w:t>
      </w:r>
      <w:r w:rsidR="0017295A" w:rsidRPr="00AE1EBC">
        <w:rPr>
          <w:rFonts w:ascii="Trebuchet MS" w:eastAsia="Arial" w:hAnsi="Trebuchet MS" w:cs="Arial"/>
          <w:i/>
          <w:sz w:val="22"/>
          <w:szCs w:val="22"/>
        </w:rPr>
        <w:t>Through the Decades.</w:t>
      </w:r>
      <w:r w:rsidR="00DF3BA3">
        <w:rPr>
          <w:rFonts w:ascii="Trebuchet MS" w:eastAsia="Arial" w:hAnsi="Trebuchet MS" w:cs="Arial"/>
          <w:sz w:val="22"/>
          <w:szCs w:val="22"/>
        </w:rPr>
        <w:t xml:space="preserve"> </w:t>
      </w:r>
      <w:r w:rsidR="005F6AD5" w:rsidRPr="00AE1EBC">
        <w:rPr>
          <w:rFonts w:ascii="Trebuchet MS" w:eastAsia="Arial" w:hAnsi="Trebuchet MS" w:cs="Arial"/>
          <w:sz w:val="22"/>
          <w:szCs w:val="22"/>
        </w:rPr>
        <w:t xml:space="preserve">The exhibition, </w:t>
      </w:r>
      <w:r w:rsidR="005F6AD5" w:rsidRPr="00AE1EBC">
        <w:rPr>
          <w:rFonts w:ascii="Trebuchet MS" w:eastAsia="Arial" w:hAnsi="Trebuchet MS" w:cs="Arial"/>
          <w:i/>
          <w:sz w:val="22"/>
          <w:szCs w:val="22"/>
        </w:rPr>
        <w:t>A Moment in Time</w:t>
      </w:r>
      <w:r w:rsidR="00DF3BA3">
        <w:rPr>
          <w:rFonts w:ascii="Trebuchet MS" w:eastAsia="Arial" w:hAnsi="Trebuchet MS" w:cs="Arial"/>
          <w:i/>
          <w:sz w:val="22"/>
          <w:szCs w:val="22"/>
        </w:rPr>
        <w:t xml:space="preserve"> </w:t>
      </w:r>
      <w:r w:rsidR="00DF3BA3" w:rsidRPr="00DF3BA3">
        <w:rPr>
          <w:rFonts w:ascii="Trebuchet MS" w:eastAsia="Arial" w:hAnsi="Trebuchet MS" w:cs="Arial"/>
          <w:sz w:val="22"/>
          <w:szCs w:val="22"/>
        </w:rPr>
        <w:t xml:space="preserve">will </w:t>
      </w:r>
      <w:r w:rsidR="00382AB5" w:rsidRPr="00AE1EBC">
        <w:rPr>
          <w:rFonts w:ascii="Trebuchet MS" w:eastAsia="Arial" w:hAnsi="Trebuchet MS" w:cs="Arial"/>
          <w:sz w:val="22"/>
          <w:szCs w:val="22"/>
        </w:rPr>
        <w:t xml:space="preserve">look at life before the decriminalisation of homosexuality in 1967 and </w:t>
      </w:r>
      <w:r w:rsidR="00DF3BA3">
        <w:rPr>
          <w:rFonts w:ascii="Trebuchet MS" w:eastAsia="Arial" w:hAnsi="Trebuchet MS" w:cs="Arial"/>
          <w:sz w:val="22"/>
          <w:szCs w:val="22"/>
        </w:rPr>
        <w:t xml:space="preserve">highlight </w:t>
      </w:r>
      <w:r w:rsidR="00382AB5" w:rsidRPr="00AE1EBC">
        <w:rPr>
          <w:rFonts w:ascii="Trebuchet MS" w:eastAsia="Arial" w:hAnsi="Trebuchet MS" w:cs="Arial"/>
          <w:sz w:val="22"/>
          <w:szCs w:val="22"/>
        </w:rPr>
        <w:t>what has</w:t>
      </w:r>
      <w:r w:rsidR="00AF66EB" w:rsidRPr="00AE1EBC">
        <w:rPr>
          <w:rFonts w:ascii="Trebuchet MS" w:eastAsia="Arial" w:hAnsi="Trebuchet MS" w:cs="Arial"/>
          <w:sz w:val="22"/>
          <w:szCs w:val="22"/>
        </w:rPr>
        <w:t xml:space="preserve"> changed in the 50 years since.</w:t>
      </w:r>
    </w:p>
    <w:p w:rsidR="00AF66EB" w:rsidRPr="00AE1EBC" w:rsidRDefault="00AF66EB">
      <w:pPr>
        <w:rPr>
          <w:rFonts w:ascii="Trebuchet MS" w:hAnsi="Trebuchet MS"/>
          <w:sz w:val="22"/>
          <w:szCs w:val="22"/>
        </w:rPr>
      </w:pPr>
    </w:p>
    <w:p w:rsidR="00AE1EBC" w:rsidRPr="00AE1EBC" w:rsidRDefault="00382AB5">
      <w:pPr>
        <w:rPr>
          <w:rFonts w:ascii="Trebuchet MS" w:eastAsia="Arial" w:hAnsi="Trebuchet MS" w:cs="Arial"/>
          <w:sz w:val="22"/>
          <w:szCs w:val="22"/>
        </w:rPr>
      </w:pPr>
      <w:r w:rsidRPr="00AE1EBC">
        <w:rPr>
          <w:rFonts w:ascii="Trebuchet MS" w:eastAsia="Arial" w:hAnsi="Trebuchet MS" w:cs="Arial"/>
          <w:sz w:val="22"/>
          <w:szCs w:val="22"/>
        </w:rPr>
        <w:t xml:space="preserve">Emma Wilkinson, founding trustee and curator for Pride </w:t>
      </w:r>
      <w:proofErr w:type="gramStart"/>
      <w:r w:rsidRPr="00AE1EBC">
        <w:rPr>
          <w:rFonts w:ascii="Trebuchet MS" w:eastAsia="Arial" w:hAnsi="Trebuchet MS" w:cs="Arial"/>
          <w:sz w:val="22"/>
          <w:szCs w:val="22"/>
        </w:rPr>
        <w:t>In</w:t>
      </w:r>
      <w:proofErr w:type="gramEnd"/>
      <w:r w:rsidRPr="00AE1EBC">
        <w:rPr>
          <w:rFonts w:ascii="Trebuchet MS" w:eastAsia="Arial" w:hAnsi="Trebuchet MS" w:cs="Arial"/>
          <w:sz w:val="22"/>
          <w:szCs w:val="22"/>
        </w:rPr>
        <w:t xml:space="preserve"> Hull, said: </w:t>
      </w:r>
      <w:r w:rsidR="00AE1EBC" w:rsidRPr="00AE1EBC">
        <w:rPr>
          <w:rFonts w:ascii="Trebuchet MS" w:eastAsia="Arial" w:hAnsi="Trebuchet MS" w:cs="Arial"/>
          <w:sz w:val="22"/>
          <w:szCs w:val="22"/>
        </w:rPr>
        <w:t>“This exhibition isn’t about showcasing great photography, it’s about sharing honest snapshots of LGBT life in the city – moments that have made us laugh and moments that have made us cry - those moments that have made us who we are.”</w:t>
      </w:r>
    </w:p>
    <w:p w:rsidR="001A799B" w:rsidRDefault="001A799B">
      <w:pPr>
        <w:rPr>
          <w:rFonts w:ascii="Trebuchet MS" w:hAnsi="Trebuchet MS"/>
          <w:sz w:val="22"/>
          <w:szCs w:val="22"/>
        </w:rPr>
      </w:pPr>
    </w:p>
    <w:p w:rsidR="0078391A" w:rsidRPr="00DF3BA3" w:rsidRDefault="0078391A">
      <w:pPr>
        <w:rPr>
          <w:rFonts w:ascii="Trebuchet MS" w:hAnsi="Trebuchet MS" w:cs="Arial"/>
          <w:color w:val="000000" w:themeColor="text1"/>
          <w:sz w:val="22"/>
          <w:szCs w:val="22"/>
        </w:rPr>
      </w:pPr>
      <w:r>
        <w:rPr>
          <w:rFonts w:ascii="Trebuchet MS" w:hAnsi="Trebuchet MS"/>
          <w:sz w:val="22"/>
          <w:szCs w:val="22"/>
        </w:rPr>
        <w:t xml:space="preserve">For more information about LGBT 50 in Hull please visit </w:t>
      </w:r>
      <w:hyperlink r:id="rId7" w:history="1">
        <w:r w:rsidR="00DF3BA3" w:rsidRPr="00C82BD1">
          <w:rPr>
            <w:rStyle w:val="Hyperlink"/>
            <w:rFonts w:ascii="Trebuchet MS" w:hAnsi="Trebuchet MS" w:cs="Arial"/>
            <w:sz w:val="22"/>
            <w:szCs w:val="22"/>
          </w:rPr>
          <w:t>www.hull2017.co.uk/LGBT50</w:t>
        </w:r>
      </w:hyperlink>
      <w:r w:rsidR="00DF3BA3">
        <w:rPr>
          <w:rFonts w:ascii="Trebuchet MS" w:hAnsi="Trebuchet MS" w:cs="Arial"/>
          <w:sz w:val="22"/>
          <w:szCs w:val="22"/>
        </w:rPr>
        <w:t xml:space="preserve"> </w:t>
      </w:r>
      <w:r w:rsidR="00DF3BA3">
        <w:rPr>
          <w:rFonts w:ascii="Trebuchet MS" w:hAnsi="Trebuchet MS" w:cs="Arial"/>
          <w:color w:val="000000" w:themeColor="text1"/>
          <w:sz w:val="22"/>
          <w:szCs w:val="22"/>
        </w:rPr>
        <w:t xml:space="preserve">  </w:t>
      </w:r>
    </w:p>
    <w:p w:rsidR="0078391A" w:rsidRDefault="0078391A">
      <w:pPr>
        <w:rPr>
          <w:rFonts w:ascii="Trebuchet MS" w:eastAsia="Arial" w:hAnsi="Trebuchet MS" w:cs="Arial"/>
          <w:sz w:val="22"/>
          <w:szCs w:val="22"/>
        </w:rPr>
      </w:pPr>
    </w:p>
    <w:p w:rsidR="001A799B" w:rsidRPr="002B2B9D" w:rsidRDefault="00382AB5">
      <w:pPr>
        <w:rPr>
          <w:rFonts w:ascii="Trebuchet MS" w:eastAsia="Arial" w:hAnsi="Trebuchet MS" w:cs="Arial"/>
          <w:sz w:val="22"/>
          <w:szCs w:val="22"/>
        </w:rPr>
      </w:pPr>
      <w:r w:rsidRPr="002B2B9D">
        <w:rPr>
          <w:rFonts w:ascii="Trebuchet MS" w:eastAsia="Arial" w:hAnsi="Trebuchet MS" w:cs="Arial"/>
          <w:sz w:val="22"/>
          <w:szCs w:val="22"/>
        </w:rPr>
        <w:t xml:space="preserve">For more information about Pride in Hull, visit </w:t>
      </w:r>
      <w:hyperlink r:id="rId8">
        <w:r w:rsidRPr="002B2B9D">
          <w:rPr>
            <w:rFonts w:ascii="Trebuchet MS" w:eastAsia="Arial" w:hAnsi="Trebuchet MS" w:cs="Arial"/>
            <w:color w:val="0000FF"/>
            <w:sz w:val="22"/>
            <w:szCs w:val="22"/>
            <w:u w:val="single"/>
          </w:rPr>
          <w:t>www.prideinhull.co.uk</w:t>
        </w:r>
      </w:hyperlink>
      <w:r w:rsidRPr="002B2B9D">
        <w:rPr>
          <w:rFonts w:ascii="Trebuchet MS" w:eastAsia="Arial" w:hAnsi="Trebuchet MS" w:cs="Arial"/>
          <w:sz w:val="22"/>
          <w:szCs w:val="22"/>
        </w:rPr>
        <w:t>, follow us on Twitter (@</w:t>
      </w:r>
      <w:proofErr w:type="spellStart"/>
      <w:r w:rsidRPr="002B2B9D">
        <w:rPr>
          <w:rFonts w:ascii="Trebuchet MS" w:eastAsia="Arial" w:hAnsi="Trebuchet MS" w:cs="Arial"/>
          <w:sz w:val="22"/>
          <w:szCs w:val="22"/>
        </w:rPr>
        <w:t>PrideInHull</w:t>
      </w:r>
      <w:proofErr w:type="spellEnd"/>
      <w:r w:rsidRPr="002B2B9D">
        <w:rPr>
          <w:rFonts w:ascii="Trebuchet MS" w:eastAsia="Arial" w:hAnsi="Trebuchet MS" w:cs="Arial"/>
          <w:sz w:val="22"/>
          <w:szCs w:val="22"/>
        </w:rPr>
        <w:t>) or Facebook (/</w:t>
      </w:r>
      <w:proofErr w:type="spellStart"/>
      <w:r w:rsidRPr="002B2B9D">
        <w:rPr>
          <w:rFonts w:ascii="Trebuchet MS" w:eastAsia="Arial" w:hAnsi="Trebuchet MS" w:cs="Arial"/>
          <w:sz w:val="22"/>
          <w:szCs w:val="22"/>
        </w:rPr>
        <w:t>PrideInHull</w:t>
      </w:r>
      <w:proofErr w:type="spellEnd"/>
      <w:r w:rsidRPr="002B2B9D">
        <w:rPr>
          <w:rFonts w:ascii="Trebuchet MS" w:eastAsia="Arial" w:hAnsi="Trebuchet MS" w:cs="Arial"/>
          <w:sz w:val="22"/>
          <w:szCs w:val="22"/>
        </w:rPr>
        <w:t>) and sign up to our mailing list to ensure you get all of the latest news as soon as it’s announced!</w:t>
      </w:r>
    </w:p>
    <w:p w:rsidR="00A32587" w:rsidRPr="002B2B9D" w:rsidRDefault="00A32587">
      <w:pPr>
        <w:rPr>
          <w:rFonts w:ascii="Trebuchet MS" w:eastAsia="Arial" w:hAnsi="Trebuchet MS" w:cs="Arial"/>
          <w:sz w:val="22"/>
          <w:szCs w:val="22"/>
        </w:rPr>
      </w:pPr>
    </w:p>
    <w:p w:rsidR="00A32587" w:rsidRPr="002B2B9D" w:rsidRDefault="00A32587" w:rsidP="00A32587">
      <w:pPr>
        <w:jc w:val="center"/>
        <w:rPr>
          <w:rFonts w:ascii="Trebuchet MS" w:eastAsia="Arial" w:hAnsi="Trebuchet MS" w:cs="Arial"/>
          <w:sz w:val="22"/>
          <w:szCs w:val="22"/>
        </w:rPr>
      </w:pPr>
      <w:r w:rsidRPr="002B2B9D">
        <w:rPr>
          <w:rFonts w:ascii="Trebuchet MS" w:eastAsia="Arial" w:hAnsi="Trebuchet MS" w:cs="Arial"/>
          <w:sz w:val="22"/>
          <w:szCs w:val="22"/>
        </w:rPr>
        <w:t>ENDS</w:t>
      </w:r>
    </w:p>
    <w:p w:rsidR="00A32587" w:rsidRPr="002B2B9D" w:rsidRDefault="00A32587" w:rsidP="00A32587">
      <w:pPr>
        <w:jc w:val="center"/>
        <w:rPr>
          <w:rFonts w:ascii="Trebuchet MS" w:eastAsia="Arial" w:hAnsi="Trebuchet MS" w:cs="Arial"/>
          <w:sz w:val="22"/>
          <w:szCs w:val="22"/>
        </w:rPr>
      </w:pPr>
    </w:p>
    <w:p w:rsidR="00A32587" w:rsidRPr="002B2B9D" w:rsidRDefault="00A32587" w:rsidP="00A32587">
      <w:pPr>
        <w:jc w:val="center"/>
        <w:rPr>
          <w:rFonts w:ascii="Trebuchet MS" w:hAnsi="Trebuchet MS" w:cs="Arial"/>
          <w:b/>
          <w:sz w:val="22"/>
          <w:szCs w:val="22"/>
        </w:rPr>
      </w:pPr>
      <w:r w:rsidRPr="002B2B9D">
        <w:rPr>
          <w:rFonts w:ascii="Trebuchet MS" w:hAnsi="Trebuchet MS" w:cs="Arial"/>
          <w:sz w:val="22"/>
          <w:szCs w:val="22"/>
        </w:rPr>
        <w:t xml:space="preserve">For press information, please contact: Matthew Walton </w:t>
      </w:r>
      <w:hyperlink r:id="rId9" w:history="1">
        <w:r w:rsidRPr="002B2B9D">
          <w:rPr>
            <w:rStyle w:val="Hyperlink"/>
            <w:rFonts w:ascii="Trebuchet MS" w:hAnsi="Trebuchet MS" w:cs="Arial"/>
            <w:sz w:val="22"/>
            <w:szCs w:val="22"/>
          </w:rPr>
          <w:t>matt@so-addictive.co.uk</w:t>
        </w:r>
      </w:hyperlink>
      <w:r w:rsidRPr="002B2B9D">
        <w:rPr>
          <w:rFonts w:ascii="Trebuchet MS" w:hAnsi="Trebuchet MS" w:cs="Arial"/>
          <w:sz w:val="22"/>
          <w:szCs w:val="22"/>
        </w:rPr>
        <w:t xml:space="preserve"> / </w:t>
      </w:r>
      <w:r w:rsidRPr="00CA7259">
        <w:rPr>
          <w:rFonts w:ascii="Trebuchet MS" w:hAnsi="Trebuchet MS" w:cs="Arial"/>
          <w:sz w:val="22"/>
          <w:szCs w:val="22"/>
        </w:rPr>
        <w:t>(</w:t>
      </w:r>
      <w:r w:rsidR="00CA7259" w:rsidRPr="00CA7259">
        <w:rPr>
          <w:rFonts w:ascii="Trebuchet MS" w:eastAsia="Times New Roman" w:hAnsi="Trebuchet MS"/>
          <w:sz w:val="22"/>
          <w:szCs w:val="22"/>
        </w:rPr>
        <w:t>07894</w:t>
      </w:r>
      <w:r w:rsidR="00CA7259">
        <w:rPr>
          <w:rFonts w:ascii="Trebuchet MS" w:eastAsia="Times New Roman" w:hAnsi="Trebuchet MS"/>
          <w:sz w:val="22"/>
          <w:szCs w:val="22"/>
        </w:rPr>
        <w:t xml:space="preserve"> </w:t>
      </w:r>
      <w:r w:rsidR="00CA7259" w:rsidRPr="00CA7259">
        <w:rPr>
          <w:rFonts w:ascii="Trebuchet MS" w:eastAsia="Times New Roman" w:hAnsi="Trebuchet MS"/>
          <w:sz w:val="22"/>
          <w:szCs w:val="22"/>
        </w:rPr>
        <w:t>104819</w:t>
      </w:r>
      <w:r w:rsidRPr="00CA7259">
        <w:rPr>
          <w:rFonts w:ascii="Trebuchet MS" w:hAnsi="Trebuchet MS" w:cs="Arial"/>
          <w:sz w:val="22"/>
          <w:szCs w:val="22"/>
        </w:rPr>
        <w:t>)</w:t>
      </w:r>
      <w:r w:rsidRPr="002B2B9D">
        <w:rPr>
          <w:rFonts w:ascii="Trebuchet MS" w:hAnsi="Trebuchet MS" w:cs="Arial"/>
          <w:sz w:val="22"/>
          <w:szCs w:val="22"/>
        </w:rPr>
        <w:t xml:space="preserve"> or Alix Johnson at Hull 2017, </w:t>
      </w:r>
      <w:hyperlink r:id="rId10" w:history="1">
        <w:r w:rsidRPr="002B2B9D">
          <w:rPr>
            <w:rStyle w:val="Hyperlink"/>
            <w:rFonts w:ascii="Trebuchet MS" w:hAnsi="Trebuchet MS" w:cs="Arial"/>
            <w:sz w:val="22"/>
            <w:szCs w:val="22"/>
          </w:rPr>
          <w:t>alix.johnson@hull2017.co.uk</w:t>
        </w:r>
      </w:hyperlink>
      <w:r w:rsidRPr="002B2B9D">
        <w:rPr>
          <w:rFonts w:ascii="Trebuchet MS" w:hAnsi="Trebuchet MS" w:cs="Arial"/>
          <w:sz w:val="22"/>
          <w:szCs w:val="22"/>
        </w:rPr>
        <w:t xml:space="preserve"> / 07718 100784</w:t>
      </w:r>
    </w:p>
    <w:p w:rsidR="00A32587" w:rsidRPr="002B2B9D" w:rsidRDefault="00A32587" w:rsidP="00A32587">
      <w:pPr>
        <w:jc w:val="center"/>
        <w:rPr>
          <w:rFonts w:ascii="Trebuchet MS" w:hAnsi="Trebuchet MS" w:cs="Arial"/>
          <w:b/>
          <w:color w:val="000000" w:themeColor="text1"/>
          <w:sz w:val="22"/>
          <w:szCs w:val="22"/>
        </w:rPr>
      </w:pPr>
    </w:p>
    <w:p w:rsidR="00A32587" w:rsidRPr="002B2B9D" w:rsidRDefault="00A32587" w:rsidP="00A32587">
      <w:pPr>
        <w:jc w:val="both"/>
        <w:rPr>
          <w:rFonts w:ascii="Trebuchet MS" w:hAnsi="Trebuchet MS" w:cs="Arial"/>
          <w:color w:val="000000" w:themeColor="text1"/>
          <w:sz w:val="22"/>
          <w:szCs w:val="22"/>
        </w:rPr>
      </w:pPr>
    </w:p>
    <w:p w:rsidR="00A32587" w:rsidRPr="00ED4FEA" w:rsidRDefault="00ED4FEA" w:rsidP="00A32587">
      <w:pPr>
        <w:rPr>
          <w:rFonts w:ascii="Trebuchet MS" w:hAnsi="Trebuchet MS" w:cs="Arial"/>
          <w:b/>
          <w:color w:val="000000" w:themeColor="text1"/>
          <w:sz w:val="22"/>
          <w:szCs w:val="22"/>
          <w:u w:val="single"/>
        </w:rPr>
      </w:pPr>
      <w:r w:rsidRPr="00ED4FEA">
        <w:rPr>
          <w:rFonts w:ascii="Trebuchet MS" w:hAnsi="Trebuchet MS" w:cs="Arial"/>
          <w:b/>
          <w:color w:val="000000" w:themeColor="text1"/>
          <w:sz w:val="22"/>
          <w:szCs w:val="22"/>
          <w:u w:val="single"/>
        </w:rPr>
        <w:t>NOTES TO EDITORS</w:t>
      </w:r>
    </w:p>
    <w:p w:rsidR="00A32587" w:rsidRPr="00A14A2E" w:rsidRDefault="00A32587" w:rsidP="00A32587">
      <w:pPr>
        <w:rPr>
          <w:rFonts w:ascii="Trebuchet MS" w:hAnsi="Trebuchet MS" w:cs="Arial"/>
          <w:b/>
          <w:sz w:val="22"/>
          <w:szCs w:val="22"/>
        </w:rPr>
      </w:pPr>
    </w:p>
    <w:p w:rsidR="00EF5C17" w:rsidRPr="00A14A2E" w:rsidRDefault="00EF5C17" w:rsidP="00EF5C17">
      <w:pPr>
        <w:spacing w:after="200" w:line="240" w:lineRule="atLeast"/>
        <w:rPr>
          <w:rFonts w:ascii="Trebuchet MS" w:eastAsia="Trebuchet MS" w:hAnsi="Trebuchet MS" w:cs="Trebuchet MS"/>
          <w:sz w:val="21"/>
          <w:szCs w:val="21"/>
        </w:rPr>
      </w:pPr>
      <w:r w:rsidRPr="00A14A2E">
        <w:rPr>
          <w:rFonts w:ascii="Trebuchet MS" w:eastAsia="Trebuchet MS" w:hAnsi="Trebuchet MS" w:cs="Trebuchet MS"/>
          <w:b/>
          <w:sz w:val="21"/>
          <w:szCs w:val="21"/>
        </w:rPr>
        <w:t>Hull UK City of Culture 2017</w:t>
      </w:r>
      <w:r w:rsidRPr="00A14A2E">
        <w:rPr>
          <w:rFonts w:ascii="Trebuchet MS" w:eastAsia="Trebuchet MS" w:hAnsi="Trebuchet MS" w:cs="Trebuchet MS"/>
          <w:sz w:val="21"/>
          <w:szCs w:val="21"/>
        </w:rPr>
        <w:t xml:space="preserve"> </w:t>
      </w:r>
    </w:p>
    <w:p w:rsidR="00EF5C17" w:rsidRPr="00A14A2E" w:rsidRDefault="00EF5C17" w:rsidP="00EF5C17">
      <w:pPr>
        <w:spacing w:after="200" w:line="240" w:lineRule="atLeast"/>
        <w:rPr>
          <w:rFonts w:ascii="Trebuchet MS" w:eastAsia="Trebuchet MS" w:hAnsi="Trebuchet MS" w:cs="Trebuchet MS"/>
          <w:sz w:val="21"/>
          <w:szCs w:val="21"/>
        </w:rPr>
      </w:pPr>
      <w:r w:rsidRPr="00A14A2E">
        <w:rPr>
          <w:rFonts w:ascii="Trebuchet MS" w:eastAsia="Trebuchet MS" w:hAnsi="Trebuchet MS" w:cs="Trebuchet MS"/>
          <w:b/>
          <w:sz w:val="21"/>
          <w:szCs w:val="21"/>
        </w:rPr>
        <w:t>Hull UK City of Culture 2017</w:t>
      </w:r>
      <w:r w:rsidRPr="00A14A2E">
        <w:rPr>
          <w:rFonts w:ascii="Trebuchet MS" w:eastAsia="Trebuchet MS" w:hAnsi="Trebuchet MS" w:cs="Trebuchet MS"/>
          <w:sz w:val="21"/>
          <w:szCs w:val="21"/>
        </w:rPr>
        <w:t xml:space="preserve"> is a </w:t>
      </w:r>
      <w:proofErr w:type="gramStart"/>
      <w:r w:rsidRPr="00A14A2E">
        <w:rPr>
          <w:rFonts w:ascii="Trebuchet MS" w:eastAsia="Trebuchet MS" w:hAnsi="Trebuchet MS" w:cs="Trebuchet MS"/>
          <w:sz w:val="21"/>
          <w:szCs w:val="21"/>
        </w:rPr>
        <w:t>365 day</w:t>
      </w:r>
      <w:proofErr w:type="gramEnd"/>
      <w:r w:rsidRPr="00A14A2E">
        <w:rPr>
          <w:rFonts w:ascii="Trebuchet MS" w:eastAsia="Trebuchet MS" w:hAnsi="Trebuchet MS" w:cs="Trebuchet MS"/>
          <w:sz w:val="21"/>
          <w:szCs w:val="21"/>
        </w:rPr>
        <w:t xml:space="preserve"> programme of cultural events and creativity inspired by the city and told to the world. Hull secured the title of UK City of Culture 2017 in November 2013. It is only the second city to hold the title and the first in England.</w:t>
      </w:r>
    </w:p>
    <w:p w:rsidR="00EF5C17" w:rsidRPr="00A14A2E" w:rsidRDefault="00EF5C17" w:rsidP="00EF5C17">
      <w:pPr>
        <w:spacing w:after="200" w:line="240" w:lineRule="atLeast"/>
        <w:rPr>
          <w:rFonts w:ascii="Trebuchet MS" w:eastAsia="Trebuchet MS" w:hAnsi="Trebuchet MS" w:cs="Trebuchet MS"/>
          <w:sz w:val="21"/>
          <w:szCs w:val="21"/>
        </w:rPr>
      </w:pPr>
      <w:r w:rsidRPr="00A14A2E">
        <w:rPr>
          <w:rFonts w:ascii="Trebuchet MS" w:eastAsia="Trebuchet MS" w:hAnsi="Trebuchet MS" w:cs="Trebuchet MS"/>
          <w:b/>
          <w:sz w:val="21"/>
          <w:szCs w:val="21"/>
        </w:rPr>
        <w:t>Divided into four seasons</w:t>
      </w:r>
      <w:r w:rsidRPr="00A14A2E">
        <w:rPr>
          <w:rFonts w:ascii="Trebuchet MS" w:eastAsia="Trebuchet MS" w:hAnsi="Trebuchet MS" w:cs="Trebuchet MS"/>
          <w:sz w:val="21"/>
          <w:szCs w:val="21"/>
        </w:rPr>
        <w:t xml:space="preserve">, starting with </w:t>
      </w:r>
      <w:r w:rsidRPr="00A14A2E">
        <w:rPr>
          <w:rFonts w:ascii="Trebuchet MS" w:eastAsia="Trebuchet MS" w:hAnsi="Trebuchet MS" w:cs="Trebuchet MS"/>
          <w:b/>
          <w:sz w:val="21"/>
          <w:szCs w:val="21"/>
        </w:rPr>
        <w:t>Made in Hull</w:t>
      </w:r>
      <w:r w:rsidRPr="00A14A2E">
        <w:rPr>
          <w:rFonts w:ascii="Trebuchet MS" w:eastAsia="Trebuchet MS" w:hAnsi="Trebuchet MS" w:cs="Trebuchet MS"/>
          <w:sz w:val="21"/>
          <w:szCs w:val="21"/>
        </w:rPr>
        <w:t>, this nationally significant event draws on the distinctive spirit of the city and the artists, writers, directors, musicians, revolutionaries and thinkers that have made such a significant contribution to the development of art and ideas.</w:t>
      </w:r>
    </w:p>
    <w:p w:rsidR="00EF5C17" w:rsidRPr="00A14A2E" w:rsidRDefault="00EF5C17" w:rsidP="00EF5C17">
      <w:pPr>
        <w:spacing w:after="200" w:line="240" w:lineRule="atLeast"/>
        <w:rPr>
          <w:rFonts w:ascii="Trebuchet MS" w:hAnsi="Trebuchet MS"/>
          <w:sz w:val="21"/>
          <w:szCs w:val="21"/>
        </w:rPr>
      </w:pPr>
      <w:r w:rsidRPr="00A14A2E">
        <w:rPr>
          <w:rFonts w:ascii="Trebuchet MS" w:eastAsia="Trebuchet MS" w:hAnsi="Trebuchet MS" w:cs="Trebuchet MS"/>
          <w:sz w:val="21"/>
          <w:szCs w:val="21"/>
        </w:rPr>
        <w:t xml:space="preserve">Hull 2017’s second season, </w:t>
      </w:r>
      <w:r w:rsidRPr="00A14A2E">
        <w:rPr>
          <w:rFonts w:ascii="Trebuchet MS" w:eastAsia="Trebuchet MS" w:hAnsi="Trebuchet MS" w:cs="Trebuchet MS"/>
          <w:b/>
          <w:sz w:val="21"/>
          <w:szCs w:val="21"/>
        </w:rPr>
        <w:t>Roots and Routes</w:t>
      </w:r>
      <w:r w:rsidRPr="00A14A2E">
        <w:rPr>
          <w:rFonts w:ascii="Trebuchet MS" w:eastAsia="Trebuchet MS" w:hAnsi="Trebuchet MS" w:cs="Trebuchet MS"/>
          <w:sz w:val="21"/>
          <w:szCs w:val="21"/>
        </w:rPr>
        <w:t xml:space="preserve">, runs from April to June and explore Hull’s unique place as a gateway to Europe and one of the world’s busiest ports. Its maritime history and global connections inspire the stories of the city; this season of work will also celebrate Hull’s international links, including Rotterdam, Reykjavik and Freetown. </w:t>
      </w:r>
    </w:p>
    <w:p w:rsidR="00EF5C17" w:rsidRPr="00A14A2E" w:rsidRDefault="00EF5C17" w:rsidP="00EF5C17">
      <w:pPr>
        <w:spacing w:after="200" w:line="240" w:lineRule="atLeast"/>
        <w:rPr>
          <w:rFonts w:ascii="Trebuchet MS" w:hAnsi="Trebuchet MS"/>
          <w:sz w:val="21"/>
          <w:szCs w:val="21"/>
        </w:rPr>
      </w:pPr>
      <w:r w:rsidRPr="00A14A2E">
        <w:rPr>
          <w:rFonts w:ascii="Trebuchet MS" w:eastAsia="Trebuchet MS" w:hAnsi="Trebuchet MS" w:cs="Trebuchet MS"/>
          <w:b/>
          <w:sz w:val="21"/>
          <w:szCs w:val="21"/>
        </w:rPr>
        <w:t>Freedom</w:t>
      </w:r>
      <w:r w:rsidRPr="00A14A2E">
        <w:rPr>
          <w:rFonts w:ascii="Trebuchet MS" w:eastAsia="Trebuchet MS" w:hAnsi="Trebuchet MS" w:cs="Trebuchet MS"/>
          <w:sz w:val="21"/>
          <w:szCs w:val="21"/>
        </w:rPr>
        <w:t xml:space="preserve"> runs from July to September. Building on the legacy of Hull-born anti-slavery campaigner William Wilberforce MP, </w:t>
      </w:r>
      <w:r w:rsidRPr="00A14A2E">
        <w:rPr>
          <w:rFonts w:ascii="Trebuchet MS" w:eastAsia="Trebuchet MS" w:hAnsi="Trebuchet MS" w:cs="Trebuchet MS"/>
          <w:i/>
          <w:sz w:val="21"/>
          <w:szCs w:val="21"/>
        </w:rPr>
        <w:t>Freedom</w:t>
      </w:r>
      <w:r w:rsidRPr="00A14A2E">
        <w:rPr>
          <w:rFonts w:ascii="Trebuchet MS" w:eastAsia="Trebuchet MS" w:hAnsi="Trebuchet MS" w:cs="Trebuchet MS"/>
          <w:sz w:val="21"/>
          <w:szCs w:val="21"/>
        </w:rPr>
        <w:t xml:space="preserve"> will explore the concept of freedom in all its many forms. The final season, </w:t>
      </w:r>
      <w:r w:rsidRPr="00A14A2E">
        <w:rPr>
          <w:rFonts w:ascii="Trebuchet MS" w:eastAsia="Trebuchet MS" w:hAnsi="Trebuchet MS" w:cs="Trebuchet MS"/>
          <w:b/>
          <w:sz w:val="21"/>
          <w:szCs w:val="21"/>
        </w:rPr>
        <w:t>Tell the World</w:t>
      </w:r>
      <w:r w:rsidRPr="00A14A2E">
        <w:rPr>
          <w:rFonts w:ascii="Trebuchet MS" w:eastAsia="Trebuchet MS" w:hAnsi="Trebuchet MS" w:cs="Trebuchet MS"/>
          <w:sz w:val="21"/>
          <w:szCs w:val="21"/>
        </w:rPr>
        <w:t xml:space="preserve"> will run from October to December.</w:t>
      </w:r>
    </w:p>
    <w:p w:rsidR="00EF5C17" w:rsidRPr="00A14A2E" w:rsidRDefault="00EF5C17" w:rsidP="00EF5C17">
      <w:pPr>
        <w:spacing w:after="200" w:line="240" w:lineRule="atLeast"/>
        <w:rPr>
          <w:rFonts w:ascii="Trebuchet MS" w:eastAsia="Trebuchet MS" w:hAnsi="Trebuchet MS" w:cs="Trebuchet MS"/>
          <w:sz w:val="21"/>
          <w:szCs w:val="21"/>
        </w:rPr>
      </w:pPr>
      <w:r w:rsidRPr="00A14A2E">
        <w:rPr>
          <w:rFonts w:ascii="Trebuchet MS" w:eastAsia="Trebuchet MS" w:hAnsi="Trebuchet MS" w:cs="Trebuchet MS"/>
          <w:sz w:val="21"/>
          <w:szCs w:val="21"/>
        </w:rPr>
        <w:t xml:space="preserve">The Culture Company was set up to deliver the Hull 2017 programme and is an independent organisation with charitable status. It has raised £32 million, with over 70 partners supporting </w:t>
      </w:r>
      <w:r w:rsidRPr="00A14A2E">
        <w:rPr>
          <w:rFonts w:ascii="Trebuchet MS" w:eastAsia="Trebuchet MS" w:hAnsi="Trebuchet MS" w:cs="Trebuchet MS"/>
          <w:sz w:val="21"/>
          <w:szCs w:val="21"/>
        </w:rPr>
        <w:lastRenderedPageBreak/>
        <w:t xml:space="preserve">the project, including public bodies, trusts and foundations and local and national businesses. The National Lottery has contributed more than £10m of this funding, making the National Lottery the largest single funding body of Hull 2017. </w:t>
      </w:r>
    </w:p>
    <w:p w:rsidR="00EF5C17" w:rsidRPr="00A14A2E" w:rsidRDefault="00EF5C17" w:rsidP="00EF5C17">
      <w:pPr>
        <w:spacing w:after="200" w:line="240" w:lineRule="atLeast"/>
        <w:rPr>
          <w:rFonts w:ascii="Trebuchet MS" w:hAnsi="Trebuchet MS"/>
          <w:sz w:val="21"/>
          <w:szCs w:val="21"/>
        </w:rPr>
      </w:pPr>
      <w:r w:rsidRPr="00A14A2E">
        <w:rPr>
          <w:rFonts w:ascii="Trebuchet MS" w:eastAsia="Trebuchet MS" w:hAnsi="Trebuchet MS" w:cs="Trebuchet MS"/>
          <w:sz w:val="21"/>
          <w:szCs w:val="21"/>
        </w:rPr>
        <w:t xml:space="preserve">Key contributions are coming from: </w:t>
      </w:r>
      <w:r w:rsidRPr="00A14A2E">
        <w:rPr>
          <w:rFonts w:ascii="Trebuchet MS" w:eastAsia="Trebuchet MS" w:hAnsi="Trebuchet MS" w:cs="Trebuchet MS"/>
          <w:b/>
          <w:sz w:val="21"/>
          <w:szCs w:val="21"/>
          <w:highlight w:val="white"/>
        </w:rPr>
        <w:t>Host City</w:t>
      </w:r>
      <w:r w:rsidRPr="00A14A2E">
        <w:rPr>
          <w:rFonts w:ascii="Trebuchet MS" w:eastAsia="Trebuchet MS" w:hAnsi="Trebuchet MS" w:cs="Trebuchet MS"/>
          <w:sz w:val="21"/>
          <w:szCs w:val="21"/>
          <w:highlight w:val="white"/>
        </w:rPr>
        <w:t xml:space="preserve"> – Hull City Council; </w:t>
      </w:r>
      <w:r w:rsidRPr="00A14A2E">
        <w:rPr>
          <w:rFonts w:ascii="Trebuchet MS" w:eastAsia="Trebuchet MS" w:hAnsi="Trebuchet MS" w:cs="Trebuchet MS"/>
          <w:b/>
          <w:sz w:val="21"/>
          <w:szCs w:val="21"/>
          <w:highlight w:val="white"/>
        </w:rPr>
        <w:t>Principal Partners</w:t>
      </w:r>
      <w:r w:rsidRPr="00A14A2E">
        <w:rPr>
          <w:rFonts w:ascii="Trebuchet MS" w:eastAsia="Trebuchet MS" w:hAnsi="Trebuchet MS" w:cs="Trebuchet MS"/>
          <w:sz w:val="21"/>
          <w:szCs w:val="21"/>
          <w:highlight w:val="white"/>
        </w:rPr>
        <w:t xml:space="preserve"> - Arts Council England, BBC, Big Lottery Fund, East Riding of Yorkshire Council, Heritage Lottery Fund, KCOM, KWL, Spirit of 2012, Yorkshire Water and the University of Hull; </w:t>
      </w:r>
      <w:r w:rsidRPr="00A14A2E">
        <w:rPr>
          <w:rFonts w:ascii="Trebuchet MS" w:eastAsia="Trebuchet MS" w:hAnsi="Trebuchet MS" w:cs="Trebuchet MS"/>
          <w:b/>
          <w:sz w:val="21"/>
          <w:szCs w:val="21"/>
          <w:highlight w:val="white"/>
        </w:rPr>
        <w:t>Major Partners</w:t>
      </w:r>
      <w:r w:rsidRPr="00A14A2E">
        <w:rPr>
          <w:rFonts w:ascii="Trebuchet MS" w:eastAsia="Trebuchet MS" w:hAnsi="Trebuchet MS" w:cs="Trebuchet MS"/>
          <w:sz w:val="21"/>
          <w:szCs w:val="21"/>
          <w:highlight w:val="white"/>
        </w:rPr>
        <w:t xml:space="preserve"> –Associated British Ports, Arco, BP, the British Council, British Film Institute, Green Port Hull, Hull Clinical Commissioning Group, MKM Building Supplies, P&amp;O Ferries, Paul Hamlyn Foundation, Sewell Group, Siemens, Smith &amp; Nephew and </w:t>
      </w:r>
      <w:proofErr w:type="spellStart"/>
      <w:r w:rsidRPr="00A14A2E">
        <w:rPr>
          <w:rFonts w:ascii="Trebuchet MS" w:eastAsia="Trebuchet MS" w:hAnsi="Trebuchet MS" w:cs="Trebuchet MS"/>
          <w:sz w:val="21"/>
          <w:szCs w:val="21"/>
          <w:highlight w:val="white"/>
        </w:rPr>
        <w:t>Wykeland</w:t>
      </w:r>
      <w:proofErr w:type="spellEnd"/>
      <w:r w:rsidRPr="00A14A2E">
        <w:rPr>
          <w:rFonts w:ascii="Trebuchet MS" w:eastAsia="Trebuchet MS" w:hAnsi="Trebuchet MS" w:cs="Trebuchet MS"/>
          <w:sz w:val="21"/>
          <w:szCs w:val="21"/>
          <w:highlight w:val="white"/>
        </w:rPr>
        <w:t xml:space="preserve"> Group.</w:t>
      </w:r>
    </w:p>
    <w:p w:rsidR="00EF5C17" w:rsidRPr="00A14A2E" w:rsidRDefault="00EF5C17" w:rsidP="00EF5C17">
      <w:pPr>
        <w:spacing w:after="200" w:line="240" w:lineRule="atLeast"/>
        <w:rPr>
          <w:rFonts w:ascii="Trebuchet MS" w:hAnsi="Trebuchet MS"/>
          <w:sz w:val="21"/>
          <w:szCs w:val="21"/>
        </w:rPr>
      </w:pPr>
      <w:r w:rsidRPr="00A14A2E">
        <w:rPr>
          <w:rFonts w:ascii="Trebuchet MS" w:eastAsia="Trebuchet MS" w:hAnsi="Trebuchet MS" w:cs="Trebuchet MS"/>
          <w:sz w:val="21"/>
          <w:szCs w:val="21"/>
        </w:rPr>
        <w:t>Hull 2017’s International Partners are: Aarhus, Denmark, which is European Capital of Culture 2017; Reykjavik, Iceland; Rotterdam, The Netherlands; and Freetown, Sierra Leone (twinned with Hull). These relationships are reflected in a number of events throughout the year.</w:t>
      </w:r>
    </w:p>
    <w:p w:rsidR="00EF5C17" w:rsidRPr="00A14A2E" w:rsidRDefault="00EF5C17" w:rsidP="00EF5C17">
      <w:pPr>
        <w:pStyle w:val="NoSpacing"/>
        <w:rPr>
          <w:rFonts w:ascii="Trebuchet MS" w:hAnsi="Trebuchet MS"/>
          <w:bCs/>
          <w:sz w:val="21"/>
          <w:szCs w:val="21"/>
        </w:rPr>
      </w:pPr>
      <w:r w:rsidRPr="00A14A2E">
        <w:rPr>
          <w:rFonts w:ascii="Trebuchet MS" w:hAnsi="Trebuchet MS"/>
          <w:bCs/>
          <w:sz w:val="21"/>
          <w:szCs w:val="21"/>
        </w:rPr>
        <w:t xml:space="preserve">For information go to </w:t>
      </w:r>
      <w:hyperlink r:id="rId11" w:history="1">
        <w:r w:rsidRPr="00A14A2E">
          <w:rPr>
            <w:rStyle w:val="Hyperlink"/>
            <w:rFonts w:ascii="Trebuchet MS" w:hAnsi="Trebuchet MS"/>
            <w:bCs/>
            <w:sz w:val="21"/>
            <w:szCs w:val="21"/>
          </w:rPr>
          <w:t>www.hull2017.co.uk</w:t>
        </w:r>
      </w:hyperlink>
      <w:r w:rsidRPr="00A14A2E">
        <w:rPr>
          <w:rFonts w:ascii="Trebuchet MS" w:hAnsi="Trebuchet MS"/>
          <w:bCs/>
          <w:sz w:val="21"/>
          <w:szCs w:val="21"/>
        </w:rPr>
        <w:t xml:space="preserve"> Follow us on Twitter @2017Hull Instagram @2017hull Facebook </w:t>
      </w:r>
      <w:proofErr w:type="spellStart"/>
      <w:r w:rsidRPr="00A14A2E">
        <w:rPr>
          <w:rFonts w:ascii="Trebuchet MS" w:hAnsi="Trebuchet MS"/>
          <w:bCs/>
          <w:sz w:val="21"/>
          <w:szCs w:val="21"/>
        </w:rPr>
        <w:t>HullCityofCulture</w:t>
      </w:r>
      <w:proofErr w:type="spellEnd"/>
    </w:p>
    <w:p w:rsidR="00A32587" w:rsidRPr="00A14A2E" w:rsidRDefault="00A32587" w:rsidP="00A32587">
      <w:pPr>
        <w:rPr>
          <w:rFonts w:ascii="Trebuchet MS" w:hAnsi="Trebuchet MS" w:cs="Arial"/>
          <w:sz w:val="21"/>
          <w:szCs w:val="21"/>
        </w:rPr>
      </w:pPr>
    </w:p>
    <w:p w:rsidR="00A32587" w:rsidRPr="002B2B9D" w:rsidRDefault="00A32587" w:rsidP="00A32587">
      <w:pPr>
        <w:jc w:val="center"/>
        <w:rPr>
          <w:rFonts w:ascii="Trebuchet MS" w:hAnsi="Trebuchet MS"/>
        </w:rPr>
      </w:pPr>
    </w:p>
    <w:sectPr w:rsidR="00A32587" w:rsidRPr="002B2B9D" w:rsidSect="002507BC">
      <w:headerReference w:type="default" r:id="rId12"/>
      <w:headerReference w:type="first" r:id="rId13"/>
      <w:pgSz w:w="11900" w:h="16840"/>
      <w:pgMar w:top="1440" w:right="1440" w:bottom="851" w:left="1440" w:header="0"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1C2" w:rsidRDefault="00B701C2" w:rsidP="00A32587">
      <w:r>
        <w:separator/>
      </w:r>
    </w:p>
  </w:endnote>
  <w:endnote w:type="continuationSeparator" w:id="0">
    <w:p w:rsidR="00B701C2" w:rsidRDefault="00B701C2" w:rsidP="00A3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charset w:val="00"/>
    <w:family w:val="roman"/>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Helvetica Neue">
    <w:altName w:val="Times New Roman"/>
    <w:charset w:val="00"/>
    <w:family w:val="auto"/>
    <w:pitch w:val="default"/>
  </w:font>
  <w:font w:name="Calibri">
    <w:charset w:val="00"/>
    <w:family w:val="swiss"/>
    <w:pitch w:val="variable"/>
    <w:sig w:usb0="E10002FF" w:usb1="4000ACFF" w:usb2="00000009" w:usb3="00000000" w:csb0="0000019F" w:csb1="00000000"/>
  </w:font>
  <w:font w:name="Trebuchet MS">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1C2" w:rsidRDefault="00B701C2" w:rsidP="00A32587">
      <w:r>
        <w:separator/>
      </w:r>
    </w:p>
  </w:footnote>
  <w:footnote w:type="continuationSeparator" w:id="0">
    <w:p w:rsidR="00B701C2" w:rsidRDefault="00B701C2" w:rsidP="00A3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E81" w:rsidRDefault="00F13E81" w:rsidP="00A32587">
    <w:pPr>
      <w:pStyle w:val="Header"/>
      <w:jc w:val="right"/>
    </w:pPr>
  </w:p>
  <w:p w:rsidR="00F13E81" w:rsidRDefault="00F13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E81" w:rsidRDefault="00F13E81">
    <w:pPr>
      <w:pStyle w:val="Header"/>
    </w:pPr>
  </w:p>
  <w:p w:rsidR="00F13E81" w:rsidRDefault="00F13E81" w:rsidP="00A32587">
    <w:pPr>
      <w:pStyle w:val="Header"/>
      <w:jc w:val="right"/>
    </w:pPr>
    <w:r>
      <w:rPr>
        <w:noProof/>
      </w:rPr>
      <w:drawing>
        <wp:anchor distT="0" distB="0" distL="114300" distR="114300" simplePos="0" relativeHeight="251659264" behindDoc="0" locked="0" layoutInCell="0" hidden="0" allowOverlap="1" wp14:anchorId="4F6CE243" wp14:editId="1F311290">
          <wp:simplePos x="0" y="0"/>
          <wp:positionH relativeFrom="margin">
            <wp:posOffset>-47767</wp:posOffset>
          </wp:positionH>
          <wp:positionV relativeFrom="paragraph">
            <wp:posOffset>239395</wp:posOffset>
          </wp:positionV>
          <wp:extent cx="1884708" cy="1057275"/>
          <wp:effectExtent l="0" t="0" r="0" b="0"/>
          <wp:wrapNone/>
          <wp:docPr id="1" name="image01.png" descr="C:\Users\battyp\Desktop\HULL UK CoC STANDARD RGB_LUDICROUS PURPLE.png"/>
          <wp:cNvGraphicFramePr/>
          <a:graphic xmlns:a="http://schemas.openxmlformats.org/drawingml/2006/main">
            <a:graphicData uri="http://schemas.openxmlformats.org/drawingml/2006/picture">
              <pic:pic xmlns:pic="http://schemas.openxmlformats.org/drawingml/2006/picture">
                <pic:nvPicPr>
                  <pic:cNvPr id="0" name="image01.png" descr="C:\Users\battyp\Desktop\HULL UK CoC STANDARD RGB_LUDICROUS PURPLE.png"/>
                  <pic:cNvPicPr preferRelativeResize="0"/>
                </pic:nvPicPr>
                <pic:blipFill>
                  <a:blip r:embed="rId1"/>
                  <a:srcRect l="22757" t="28235" r="22757" b="28470"/>
                  <a:stretch>
                    <a:fillRect/>
                  </a:stretch>
                </pic:blipFill>
                <pic:spPr>
                  <a:xfrm>
                    <a:off x="0" y="0"/>
                    <a:ext cx="1884708" cy="1057275"/>
                  </a:xfrm>
                  <a:prstGeom prst="rect">
                    <a:avLst/>
                  </a:prstGeom>
                  <a:ln/>
                </pic:spPr>
              </pic:pic>
            </a:graphicData>
          </a:graphic>
        </wp:anchor>
      </w:drawing>
    </w:r>
    <w:r w:rsidR="00CA7259">
      <w:rPr>
        <w:rFonts w:eastAsia="Times New Roman"/>
        <w:noProof/>
      </w:rPr>
      <w:drawing>
        <wp:inline distT="0" distB="0" distL="0" distR="0">
          <wp:extent cx="1676400" cy="1676400"/>
          <wp:effectExtent l="0" t="0" r="0" b="0"/>
          <wp:docPr id="3" name="Picture 3" descr="Pride in hul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de in hull.jpe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F13E81" w:rsidRDefault="00F13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F02F1"/>
    <w:multiLevelType w:val="hybridMultilevel"/>
    <w:tmpl w:val="6C1016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myth Cian (2017)">
    <w15:presenceInfo w15:providerId="AD" w15:userId="S-1-5-21-991696779-180514507-7473742-73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99B"/>
    <w:rsid w:val="00025338"/>
    <w:rsid w:val="00075302"/>
    <w:rsid w:val="00162291"/>
    <w:rsid w:val="0017295A"/>
    <w:rsid w:val="001A799B"/>
    <w:rsid w:val="001D7582"/>
    <w:rsid w:val="002222A0"/>
    <w:rsid w:val="002507BC"/>
    <w:rsid w:val="002A759F"/>
    <w:rsid w:val="002B2B9D"/>
    <w:rsid w:val="00382AB5"/>
    <w:rsid w:val="00455DE9"/>
    <w:rsid w:val="00472182"/>
    <w:rsid w:val="00523049"/>
    <w:rsid w:val="005417CB"/>
    <w:rsid w:val="00565D08"/>
    <w:rsid w:val="00581D57"/>
    <w:rsid w:val="005F6AD5"/>
    <w:rsid w:val="006A4476"/>
    <w:rsid w:val="0078391A"/>
    <w:rsid w:val="007F4AE1"/>
    <w:rsid w:val="007F6AED"/>
    <w:rsid w:val="00874D99"/>
    <w:rsid w:val="00917D26"/>
    <w:rsid w:val="0093416A"/>
    <w:rsid w:val="009C16D1"/>
    <w:rsid w:val="009D5979"/>
    <w:rsid w:val="00A14A2E"/>
    <w:rsid w:val="00A32587"/>
    <w:rsid w:val="00A70F98"/>
    <w:rsid w:val="00A71921"/>
    <w:rsid w:val="00AD0B30"/>
    <w:rsid w:val="00AE1EBC"/>
    <w:rsid w:val="00AF66EB"/>
    <w:rsid w:val="00B701C2"/>
    <w:rsid w:val="00BF7730"/>
    <w:rsid w:val="00CA7259"/>
    <w:rsid w:val="00DD201A"/>
    <w:rsid w:val="00DF3BA3"/>
    <w:rsid w:val="00ED4FEA"/>
    <w:rsid w:val="00EE45B4"/>
    <w:rsid w:val="00EF5C17"/>
    <w:rsid w:val="00F13E81"/>
    <w:rsid w:val="00F63529"/>
    <w:rsid w:val="00F87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64528"/>
  <w15:docId w15:val="{96AA7B14-B366-43D0-9F91-D02319D2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n-GB" w:eastAsia="en-GB" w:bidi="ar-SA"/>
      </w:rPr>
    </w:rPrDefault>
    <w:pPrDefault>
      <w:pPr>
        <w:widowControl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D2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01A"/>
    <w:rPr>
      <w:rFonts w:ascii="Segoe UI" w:hAnsi="Segoe UI" w:cs="Segoe UI"/>
      <w:sz w:val="18"/>
      <w:szCs w:val="18"/>
    </w:rPr>
  </w:style>
  <w:style w:type="paragraph" w:styleId="Header">
    <w:name w:val="header"/>
    <w:basedOn w:val="Normal"/>
    <w:link w:val="HeaderChar"/>
    <w:uiPriority w:val="99"/>
    <w:unhideWhenUsed/>
    <w:rsid w:val="00A32587"/>
    <w:pPr>
      <w:tabs>
        <w:tab w:val="center" w:pos="4513"/>
        <w:tab w:val="right" w:pos="9026"/>
      </w:tabs>
    </w:pPr>
  </w:style>
  <w:style w:type="character" w:customStyle="1" w:styleId="HeaderChar">
    <w:name w:val="Header Char"/>
    <w:basedOn w:val="DefaultParagraphFont"/>
    <w:link w:val="Header"/>
    <w:uiPriority w:val="99"/>
    <w:rsid w:val="00A32587"/>
  </w:style>
  <w:style w:type="paragraph" w:styleId="Footer">
    <w:name w:val="footer"/>
    <w:basedOn w:val="Normal"/>
    <w:link w:val="FooterChar"/>
    <w:uiPriority w:val="99"/>
    <w:unhideWhenUsed/>
    <w:rsid w:val="00A32587"/>
    <w:pPr>
      <w:tabs>
        <w:tab w:val="center" w:pos="4513"/>
        <w:tab w:val="right" w:pos="9026"/>
      </w:tabs>
    </w:pPr>
  </w:style>
  <w:style w:type="character" w:customStyle="1" w:styleId="FooterChar">
    <w:name w:val="Footer Char"/>
    <w:basedOn w:val="DefaultParagraphFont"/>
    <w:link w:val="Footer"/>
    <w:uiPriority w:val="99"/>
    <w:rsid w:val="00A32587"/>
  </w:style>
  <w:style w:type="character" w:styleId="Hyperlink">
    <w:name w:val="Hyperlink"/>
    <w:basedOn w:val="DefaultParagraphFont"/>
    <w:uiPriority w:val="99"/>
    <w:unhideWhenUsed/>
    <w:rsid w:val="00A32587"/>
    <w:rPr>
      <w:color w:val="0563C1" w:themeColor="hyperlink"/>
      <w:u w:val="single"/>
    </w:rPr>
  </w:style>
  <w:style w:type="paragraph" w:styleId="NoSpacing">
    <w:name w:val="No Spacing"/>
    <w:uiPriority w:val="1"/>
    <w:qFormat/>
    <w:rsid w:val="00EF5C17"/>
    <w:pPr>
      <w:widowControl/>
    </w:pPr>
    <w:rPr>
      <w:rFonts w:ascii="Helvetica Neue" w:eastAsia="Times New Roman" w:hAnsi="Helvetica Neue" w:cs="Helvetica Neue"/>
      <w:sz w:val="20"/>
      <w:szCs w:val="20"/>
    </w:rPr>
  </w:style>
  <w:style w:type="paragraph" w:styleId="ListParagraph">
    <w:name w:val="List Paragraph"/>
    <w:basedOn w:val="Normal"/>
    <w:uiPriority w:val="34"/>
    <w:qFormat/>
    <w:rsid w:val="002A759F"/>
    <w:pPr>
      <w:widowControl/>
      <w:ind w:left="720"/>
    </w:pPr>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277744">
      <w:bodyDiv w:val="1"/>
      <w:marLeft w:val="0"/>
      <w:marRight w:val="0"/>
      <w:marTop w:val="0"/>
      <w:marBottom w:val="0"/>
      <w:divBdr>
        <w:top w:val="none" w:sz="0" w:space="0" w:color="auto"/>
        <w:left w:val="none" w:sz="0" w:space="0" w:color="auto"/>
        <w:bottom w:val="none" w:sz="0" w:space="0" w:color="auto"/>
        <w:right w:val="none" w:sz="0" w:space="0" w:color="auto"/>
      </w:divBdr>
    </w:div>
    <w:div w:id="1201819602">
      <w:bodyDiv w:val="1"/>
      <w:marLeft w:val="0"/>
      <w:marRight w:val="0"/>
      <w:marTop w:val="0"/>
      <w:marBottom w:val="0"/>
      <w:divBdr>
        <w:top w:val="none" w:sz="0" w:space="0" w:color="auto"/>
        <w:left w:val="none" w:sz="0" w:space="0" w:color="auto"/>
        <w:bottom w:val="none" w:sz="0" w:space="0" w:color="auto"/>
        <w:right w:val="none" w:sz="0" w:space="0" w:color="auto"/>
      </w:divBdr>
    </w:div>
    <w:div w:id="1592347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deinhull.co.uk" TargetMode="External"/><Relationship Id="rId13" Type="http://schemas.openxmlformats.org/officeDocument/2006/relationships/header" Target="head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hull2017.co.uk/LGBT50" TargetMode="External"/><Relationship Id="rId12" Type="http://schemas.openxmlformats.org/officeDocument/2006/relationships/header" Target="head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ll2017.co.uk"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mailto:alix.johnson@hull2017.co.uk"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matt@so-addictive.co.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cid:e8a236f3-8f37-4575-bb9a-93cf13316f3a@icloud.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03A3ABE-0D73-49A0-9188-D13A8DE1CAC7}"/>
</file>

<file path=customXml/itemProps2.xml><?xml version="1.0" encoding="utf-8"?>
<ds:datastoreItem xmlns:ds="http://schemas.openxmlformats.org/officeDocument/2006/customXml" ds:itemID="{0F82716E-C689-4A06-87E6-415476C5D20D}"/>
</file>

<file path=customXml/itemProps3.xml><?xml version="1.0" encoding="utf-8"?>
<ds:datastoreItem xmlns:ds="http://schemas.openxmlformats.org/officeDocument/2006/customXml" ds:itemID="{09AA1B90-7356-4A6D-8CE3-410B5221D50E}"/>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Alix (2017)</dc:creator>
  <cp:lastModifiedBy>Smyth Cian (2017)</cp:lastModifiedBy>
  <cp:revision>2</cp:revision>
  <dcterms:created xsi:type="dcterms:W3CDTF">2017-02-27T12:08:00Z</dcterms:created>
  <dcterms:modified xsi:type="dcterms:W3CDTF">2017-02-27T12:08:00Z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