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887A" w14:textId="5A4938D1" w:rsidR="0016628E" w:rsidRPr="006D15FE" w:rsidRDefault="00921F32" w:rsidP="00624E43">
      <w:pPr>
        <w:jc w:val="both"/>
        <w:rPr>
          <w:rFonts w:ascii="Trebuchet MS" w:hAnsi="Trebuchet MS"/>
          <w:lang w:val="en-GB"/>
        </w:rPr>
      </w:pPr>
      <w:bookmarkStart w:id="0" w:name="_GoBack"/>
      <w:bookmarkEnd w:id="0"/>
      <w:ins w:id="1" w:author="Paul Lewis" w:date="2017-10-21T10:35:00Z">
        <w:r>
          <w:rPr>
            <w:rFonts w:ascii="Trebuchet MS" w:hAnsi="Trebuchet MS"/>
            <w:lang w:val="en-GB"/>
          </w:rPr>
          <w:t xml:space="preserve">The doors to </w:t>
        </w:r>
        <w:r w:rsidRPr="006D15FE">
          <w:rPr>
            <w:rFonts w:ascii="Trebuchet MS" w:hAnsi="Trebuchet MS"/>
            <w:lang w:val="en-GB"/>
          </w:rPr>
          <w:t>the ic</w:t>
        </w:r>
        <w:r>
          <w:rPr>
            <w:rFonts w:ascii="Trebuchet MS" w:hAnsi="Trebuchet MS"/>
            <w:lang w:val="en-GB"/>
          </w:rPr>
          <w:t xml:space="preserve">onic Springhead Pumping Station opened </w:t>
        </w:r>
      </w:ins>
      <w:ins w:id="2" w:author="Paul Lewis" w:date="2017-10-21T11:54:00Z">
        <w:r>
          <w:rPr>
            <w:rFonts w:ascii="Trebuchet MS" w:hAnsi="Trebuchet MS"/>
            <w:lang w:val="en-GB"/>
          </w:rPr>
          <w:t>this weekend</w:t>
        </w:r>
      </w:ins>
      <w:ins w:id="3" w:author="Paul Lewis" w:date="2017-10-21T10:35:00Z">
        <w:r>
          <w:rPr>
            <w:rFonts w:ascii="Trebuchet MS" w:hAnsi="Trebuchet MS"/>
            <w:lang w:val="en-GB"/>
          </w:rPr>
          <w:t>,</w:t>
        </w:r>
      </w:ins>
      <w:ins w:id="4" w:author="Paul Lewis" w:date="2017-10-21T12:48:00Z">
        <w:r>
          <w:rPr>
            <w:rFonts w:ascii="Trebuchet MS" w:hAnsi="Trebuchet MS"/>
            <w:lang w:val="en-GB"/>
          </w:rPr>
          <w:t xml:space="preserve"> welcoming hundreds of visitors to be wowed by</w:t>
        </w:r>
      </w:ins>
      <w:ins w:id="5" w:author="Paul Lewis" w:date="2017-10-21T11:09:00Z">
        <w:r>
          <w:rPr>
            <w:rFonts w:ascii="Trebuchet MS" w:hAnsi="Trebuchet MS"/>
            <w:lang w:val="en-GB"/>
          </w:rPr>
          <w:t xml:space="preserve"> </w:t>
        </w:r>
        <w:proofErr w:type="spellStart"/>
        <w:r>
          <w:rPr>
            <w:rFonts w:ascii="Trebuchet MS" w:hAnsi="Trebuchet MS"/>
            <w:lang w:val="en-GB"/>
          </w:rPr>
          <w:t>Micropolis</w:t>
        </w:r>
        <w:proofErr w:type="spellEnd"/>
        <w:r>
          <w:rPr>
            <w:rFonts w:ascii="Trebuchet MS" w:hAnsi="Trebuchet MS"/>
            <w:lang w:val="en-GB"/>
          </w:rPr>
          <w:t xml:space="preserve">, </w:t>
        </w:r>
      </w:ins>
      <w:ins w:id="6" w:author="Paul Lewis" w:date="2017-10-21T10:36:00Z">
        <w:r>
          <w:rPr>
            <w:rFonts w:ascii="Trebuchet MS" w:hAnsi="Trebuchet MS"/>
            <w:lang w:val="en-GB"/>
          </w:rPr>
          <w:t xml:space="preserve">the fifth Act of Wanton Wonder discovered </w:t>
        </w:r>
      </w:ins>
      <w:del w:id="7" w:author="Paul Lewis" w:date="2017-10-21T10:36:00Z">
        <w:r w:rsidR="00E76D00" w:rsidRPr="006D15FE" w:rsidDel="00921F32">
          <w:rPr>
            <w:rFonts w:ascii="Trebuchet MS" w:hAnsi="Trebuchet MS"/>
            <w:lang w:val="en-GB"/>
          </w:rPr>
          <w:delText xml:space="preserve">The Green Ginger Fellowship have discovered another Act </w:delText>
        </w:r>
      </w:del>
      <w:del w:id="8" w:author="Paul Lewis" w:date="2017-10-21T10:56:00Z">
        <w:r w:rsidR="00E76D00" w:rsidRPr="006D15FE" w:rsidDel="00921F32">
          <w:rPr>
            <w:rFonts w:ascii="Trebuchet MS" w:hAnsi="Trebuchet MS"/>
            <w:lang w:val="en-GB"/>
          </w:rPr>
          <w:delText>of Wanton Wonder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 – a </w:delText>
        </w:r>
        <w:r w:rsidR="008827A2" w:rsidRPr="006D15FE" w:rsidDel="00921F32">
          <w:rPr>
            <w:rFonts w:ascii="Trebuchet MS" w:hAnsi="Trebuchet MS"/>
            <w:lang w:val="en-GB"/>
          </w:rPr>
          <w:delText>sprawling miniature city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 built within the iconic Springhead Pumping Station.</w:delText>
        </w:r>
      </w:del>
      <w:ins w:id="9" w:author="Paul Lewis" w:date="2017-10-21T10:56:00Z">
        <w:r>
          <w:rPr>
            <w:rFonts w:ascii="Trebuchet MS" w:hAnsi="Trebuchet MS"/>
            <w:lang w:val="en-GB"/>
          </w:rPr>
          <w:t xml:space="preserve">by the Green Ginger Fellowship. </w:t>
        </w:r>
      </w:ins>
      <w:r w:rsidR="008E1B6D" w:rsidRPr="006D15FE">
        <w:rPr>
          <w:rFonts w:ascii="Trebuchet MS" w:hAnsi="Trebuchet MS"/>
          <w:lang w:val="en-GB"/>
        </w:rPr>
        <w:t xml:space="preserve">  </w:t>
      </w:r>
    </w:p>
    <w:p w14:paraId="7F7C7DB8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EFEE08" w14:textId="02083814" w:rsidR="00E76D00" w:rsidRPr="006D15FE" w:rsidDel="00921F32" w:rsidRDefault="00E76D00" w:rsidP="00624E43">
      <w:pPr>
        <w:jc w:val="both"/>
        <w:rPr>
          <w:del w:id="10" w:author="Paul Lewis" w:date="2017-10-21T11:00:00Z"/>
          <w:rFonts w:ascii="Trebuchet MS" w:hAnsi="Trebuchet MS"/>
          <w:lang w:val="en-GB"/>
        </w:rPr>
      </w:pPr>
      <w:del w:id="11" w:author="Paul Lewis" w:date="2017-10-21T10:56:00Z">
        <w:r w:rsidRPr="006D15FE" w:rsidDel="00921F32">
          <w:rPr>
            <w:rFonts w:ascii="Trebuchet MS" w:hAnsi="Trebuchet MS"/>
            <w:lang w:val="en-GB"/>
          </w:rPr>
          <w:delText>Following Re-Rediff</w:delText>
        </w:r>
        <w:r w:rsidR="00624E43" w:rsidRPr="006D15FE" w:rsidDel="00921F32">
          <w:rPr>
            <w:rFonts w:ascii="Trebuchet MS" w:hAnsi="Trebuchet MS"/>
            <w:lang w:val="en-GB"/>
          </w:rPr>
          <w:delText>us</w:delText>
        </w:r>
        <w:r w:rsidRPr="006D15FE" w:rsidDel="00921F32">
          <w:rPr>
            <w:rFonts w:ascii="Trebuchet MS" w:hAnsi="Trebuchet MS"/>
            <w:lang w:val="en-GB"/>
          </w:rPr>
          <w:delText>ion’s</w:delText>
        </w:r>
      </w:del>
      <w:ins w:id="12" w:author="Paul Lewis" w:date="2017-10-21T10:56:00Z">
        <w:r w:rsidR="00921F32">
          <w:rPr>
            <w:rFonts w:ascii="Trebuchet MS" w:hAnsi="Trebuchet MS"/>
            <w:lang w:val="en-GB"/>
          </w:rPr>
          <w:t xml:space="preserve">People following the story will know that the Fellowship </w:t>
        </w:r>
      </w:ins>
      <w:ins w:id="13" w:author="Paul Lewis" w:date="2017-10-21T10:57:00Z">
        <w:r w:rsidR="00921F32">
          <w:rPr>
            <w:rFonts w:ascii="Trebuchet MS" w:hAnsi="Trebuchet MS"/>
            <w:lang w:val="en-GB"/>
          </w:rPr>
          <w:t xml:space="preserve">was </w:t>
        </w:r>
      </w:ins>
      <w:del w:id="14" w:author="Paul Lewis" w:date="2017-10-21T10:57:00Z">
        <w:r w:rsidRPr="006D15FE" w:rsidDel="00921F32">
          <w:rPr>
            <w:rFonts w:ascii="Trebuchet MS" w:hAnsi="Trebuchet MS"/>
            <w:lang w:val="en-GB"/>
          </w:rPr>
          <w:delText xml:space="preserve"> Voice Park </w:delText>
        </w:r>
        <w:r w:rsidR="00624E43" w:rsidRPr="006D15FE" w:rsidDel="00921F32">
          <w:rPr>
            <w:rFonts w:ascii="Trebuchet MS" w:hAnsi="Trebuchet MS"/>
            <w:lang w:val="en-GB"/>
          </w:rPr>
          <w:delText>at Pickering P</w:delText>
        </w:r>
        <w:r w:rsidRPr="006D15FE" w:rsidDel="00921F32">
          <w:rPr>
            <w:rFonts w:ascii="Trebuchet MS" w:hAnsi="Trebuchet MS"/>
            <w:lang w:val="en-GB"/>
          </w:rPr>
          <w:delText xml:space="preserve">ark last week, </w:delText>
        </w:r>
      </w:del>
      <w:del w:id="15" w:author="Paul Lewis" w:date="2017-10-05T18:25:00Z">
        <w:r w:rsidRPr="006D15FE" w:rsidDel="00514C6D">
          <w:rPr>
            <w:rFonts w:ascii="Trebuchet MS" w:hAnsi="Trebuchet MS"/>
            <w:lang w:val="en-GB"/>
          </w:rPr>
          <w:delText>t</w:delText>
        </w:r>
      </w:del>
      <w:del w:id="16" w:author="Paul Lewis" w:date="2017-10-21T10:57:00Z">
        <w:r w:rsidRPr="006D15FE" w:rsidDel="00921F32">
          <w:rPr>
            <w:rFonts w:ascii="Trebuchet MS" w:hAnsi="Trebuchet MS"/>
            <w:lang w:val="en-GB"/>
          </w:rPr>
          <w:delText xml:space="preserve">he Fellowship </w:delText>
        </w:r>
      </w:del>
      <w:del w:id="17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were </w:delText>
        </w:r>
      </w:del>
      <w:r w:rsidRPr="006D15FE">
        <w:rPr>
          <w:rFonts w:ascii="Trebuchet MS" w:hAnsi="Trebuchet MS"/>
          <w:lang w:val="en-GB"/>
        </w:rPr>
        <w:t xml:space="preserve">inundated with </w:t>
      </w:r>
      <w:del w:id="18" w:author="Paul Lewis" w:date="2017-10-05T18:23:00Z">
        <w:r w:rsidRPr="006D15FE" w:rsidDel="000E58B9">
          <w:rPr>
            <w:rFonts w:ascii="Trebuchet MS" w:hAnsi="Trebuchet MS"/>
            <w:lang w:val="en-GB"/>
          </w:rPr>
          <w:delText xml:space="preserve">reports on </w:delText>
        </w:r>
      </w:del>
      <w:r w:rsidRPr="006D15FE">
        <w:rPr>
          <w:rFonts w:ascii="Trebuchet MS" w:hAnsi="Trebuchet MS"/>
          <w:lang w:val="en-GB"/>
        </w:rPr>
        <w:t>social media</w:t>
      </w:r>
      <w:ins w:id="19" w:author="Paul Lewis" w:date="2017-10-05T18:23:00Z">
        <w:r w:rsidR="000E58B9">
          <w:rPr>
            <w:rFonts w:ascii="Trebuchet MS" w:hAnsi="Trebuchet MS"/>
            <w:lang w:val="en-GB"/>
          </w:rPr>
          <w:t xml:space="preserve"> </w:t>
        </w:r>
      </w:ins>
      <w:del w:id="20" w:author="Paul Lewis" w:date="2017-10-05T18:23:00Z">
        <w:r w:rsidRPr="006D15FE" w:rsidDel="000E58B9">
          <w:rPr>
            <w:rFonts w:ascii="Trebuchet MS" w:hAnsi="Trebuchet MS"/>
            <w:lang w:val="en-GB"/>
          </w:rPr>
          <w:delText xml:space="preserve"> about </w:delText>
        </w:r>
      </w:del>
      <w:ins w:id="21" w:author="Paul Lewis" w:date="2017-10-21T11:55:00Z">
        <w:r w:rsidR="00921F32">
          <w:rPr>
            <w:rFonts w:ascii="Trebuchet MS" w:hAnsi="Trebuchet MS"/>
            <w:lang w:val="en-GB"/>
          </w:rPr>
          <w:t>reports</w:t>
        </w:r>
      </w:ins>
      <w:ins w:id="22" w:author="Paul Lewis" w:date="2017-10-05T16:56:00Z">
        <w:r w:rsidR="006D15FE" w:rsidRPr="006D15FE">
          <w:rPr>
            <w:rFonts w:ascii="Trebuchet MS" w:hAnsi="Trebuchet MS"/>
            <w:lang w:val="en-GB"/>
          </w:rPr>
          <w:t xml:space="preserve"> of </w:t>
        </w:r>
      </w:ins>
      <w:del w:id="23" w:author="Paul Lewis" w:date="2017-10-05T16:54:00Z">
        <w:r w:rsidRPr="006D15FE" w:rsidDel="00BD32AA">
          <w:rPr>
            <w:rFonts w:ascii="Trebuchet MS" w:hAnsi="Trebuchet MS"/>
            <w:lang w:val="en-GB"/>
          </w:rPr>
          <w:delText xml:space="preserve">a </w:delText>
        </w:r>
      </w:del>
      <w:del w:id="24" w:author="Maddie Maughan" w:date="2017-10-05T10:47:00Z">
        <w:r w:rsidRPr="006D15FE" w:rsidDel="00230C1A">
          <w:rPr>
            <w:rFonts w:ascii="Trebuchet MS" w:hAnsi="Trebuchet MS"/>
            <w:lang w:val="en-GB"/>
          </w:rPr>
          <w:delText xml:space="preserve">number </w:delText>
        </w:r>
        <w:r w:rsidR="008E1B6D" w:rsidRPr="006D15FE" w:rsidDel="00230C1A">
          <w:rPr>
            <w:rFonts w:ascii="Trebuchet MS" w:hAnsi="Trebuchet MS"/>
            <w:lang w:val="en-GB"/>
          </w:rPr>
          <w:delText>small</w:delText>
        </w:r>
      </w:del>
      <w:ins w:id="25" w:author="Maddie Maughan" w:date="2017-10-05T10:47:00Z">
        <w:r w:rsidR="00230C1A" w:rsidRPr="006D15FE">
          <w:rPr>
            <w:rFonts w:ascii="Trebuchet MS" w:hAnsi="Trebuchet MS"/>
            <w:lang w:val="en-GB"/>
          </w:rPr>
          <w:t>tiny</w:t>
        </w:r>
      </w:ins>
      <w:r w:rsidRPr="006D15FE">
        <w:rPr>
          <w:rFonts w:ascii="Trebuchet MS" w:hAnsi="Trebuchet MS"/>
          <w:lang w:val="en-GB"/>
        </w:rPr>
        <w:t xml:space="preserve"> footprints</w:t>
      </w:r>
      <w:ins w:id="26" w:author="Paul Lewis" w:date="2017-10-05T16:56:00Z">
        <w:r w:rsidR="006D15FE" w:rsidRPr="006D15FE">
          <w:rPr>
            <w:rFonts w:ascii="Trebuchet MS" w:hAnsi="Trebuchet MS"/>
            <w:lang w:val="en-GB"/>
          </w:rPr>
          <w:t xml:space="preserve"> </w:t>
        </w:r>
      </w:ins>
      <w:del w:id="27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 </w:delText>
        </w:r>
        <w:r w:rsidR="008E1B6D" w:rsidRPr="006D15FE" w:rsidDel="006D15FE">
          <w:rPr>
            <w:rFonts w:ascii="Trebuchet MS" w:hAnsi="Trebuchet MS"/>
            <w:lang w:val="en-GB"/>
          </w:rPr>
          <w:delText>sighted</w:delText>
        </w:r>
        <w:r w:rsidRPr="006D15FE" w:rsidDel="006D15FE">
          <w:rPr>
            <w:rFonts w:ascii="Trebuchet MS" w:hAnsi="Trebuchet MS"/>
            <w:lang w:val="en-GB"/>
          </w:rPr>
          <w:delText xml:space="preserve"> </w:delText>
        </w:r>
      </w:del>
      <w:ins w:id="28" w:author="Maddie Maughan" w:date="2017-10-05T10:47:00Z">
        <w:r w:rsidR="00230C1A" w:rsidRPr="006D15FE">
          <w:rPr>
            <w:rFonts w:ascii="Trebuchet MS" w:hAnsi="Trebuchet MS"/>
            <w:lang w:val="en-GB"/>
          </w:rPr>
          <w:t xml:space="preserve">coming from </w:t>
        </w:r>
        <w:del w:id="29" w:author="Paul Lewis" w:date="2017-10-05T16:56:00Z">
          <w:r w:rsidR="00230C1A" w:rsidRPr="006D15FE" w:rsidDel="006D15FE">
            <w:rPr>
              <w:rFonts w:ascii="Trebuchet MS" w:hAnsi="Trebuchet MS"/>
              <w:lang w:val="en-GB"/>
            </w:rPr>
            <w:delText xml:space="preserve">various </w:delText>
          </w:r>
        </w:del>
        <w:r w:rsidR="00230C1A" w:rsidRPr="006D15FE">
          <w:rPr>
            <w:rFonts w:ascii="Trebuchet MS" w:hAnsi="Trebuchet MS"/>
            <w:lang w:val="en-GB"/>
          </w:rPr>
          <w:t xml:space="preserve">drains </w:t>
        </w:r>
      </w:ins>
      <w:ins w:id="30" w:author="Paul Lewis" w:date="2017-10-21T11:21:00Z">
        <w:r w:rsidR="00921F32">
          <w:rPr>
            <w:rFonts w:ascii="Trebuchet MS" w:hAnsi="Trebuchet MS"/>
            <w:lang w:val="en-GB"/>
          </w:rPr>
          <w:t xml:space="preserve">across the city. </w:t>
        </w:r>
      </w:ins>
      <w:del w:id="31" w:author="Paul Lewis" w:date="2017-10-21T11:00:00Z">
        <w:r w:rsidRPr="006D15FE" w:rsidDel="00921F32">
          <w:rPr>
            <w:rFonts w:ascii="Trebuchet MS" w:hAnsi="Trebuchet MS"/>
            <w:lang w:val="en-GB"/>
          </w:rPr>
          <w:delText xml:space="preserve">across the city. </w:delText>
        </w:r>
      </w:del>
    </w:p>
    <w:p w14:paraId="408BA237" w14:textId="77777777" w:rsidR="00E76D00" w:rsidRPr="006D15FE" w:rsidDel="00921F32" w:rsidRDefault="00E76D00" w:rsidP="00624E43">
      <w:pPr>
        <w:jc w:val="both"/>
        <w:rPr>
          <w:del w:id="32" w:author="Paul Lewis" w:date="2017-10-21T11:00:00Z"/>
          <w:rFonts w:ascii="Trebuchet MS" w:hAnsi="Trebuchet MS"/>
          <w:lang w:val="en-GB"/>
        </w:rPr>
      </w:pPr>
    </w:p>
    <w:p w14:paraId="47DAF4BE" w14:textId="3CA4D2A1" w:rsidR="00E76D00" w:rsidRPr="006D15FE" w:rsidDel="00921F32" w:rsidRDefault="008E1B6D" w:rsidP="00624E43">
      <w:pPr>
        <w:jc w:val="both"/>
        <w:rPr>
          <w:del w:id="33" w:author="Paul Lewis" w:date="2017-10-21T10:58:00Z"/>
          <w:rFonts w:ascii="Trebuchet MS" w:hAnsi="Trebuchet MS"/>
          <w:lang w:val="en-GB"/>
        </w:rPr>
      </w:pPr>
      <w:del w:id="34" w:author="Paul Lewis" w:date="2017-10-21T10:57:00Z">
        <w:r w:rsidRPr="006D15FE" w:rsidDel="00921F32">
          <w:rPr>
            <w:rFonts w:ascii="Trebuchet MS" w:hAnsi="Trebuchet MS"/>
            <w:lang w:val="en-GB"/>
          </w:rPr>
          <w:delText>Starting investigation</w:delText>
        </w:r>
      </w:del>
      <w:del w:id="35" w:author="Paul Lewis" w:date="2017-10-05T17:04:00Z">
        <w:r w:rsidRPr="006D15FE" w:rsidDel="006D15FE">
          <w:rPr>
            <w:rFonts w:ascii="Trebuchet MS" w:hAnsi="Trebuchet MS"/>
            <w:lang w:val="en-GB"/>
          </w:rPr>
          <w:delText xml:space="preserve"> </w:delText>
        </w:r>
      </w:del>
      <w:del w:id="36" w:author="Paul Lewis" w:date="2017-10-21T10:57:00Z">
        <w:r w:rsidRPr="006D15FE" w:rsidDel="00921F32">
          <w:rPr>
            <w:rFonts w:ascii="Trebuchet MS" w:hAnsi="Trebuchet MS"/>
            <w:lang w:val="en-GB"/>
          </w:rPr>
          <w:delText>earlier this week</w:delText>
        </w:r>
        <w:r w:rsidR="00E76D00" w:rsidRPr="006D15FE" w:rsidDel="00921F32">
          <w:rPr>
            <w:rFonts w:ascii="Trebuchet MS" w:hAnsi="Trebuchet MS"/>
            <w:lang w:val="en-GB"/>
          </w:rPr>
          <w:delText>,</w:delText>
        </w:r>
      </w:del>
      <w:del w:id="37" w:author="Paul Lewis" w:date="2017-10-21T11:00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38" w:author="Paul Lewis" w:date="2017-10-21T10:57:00Z">
        <w:r w:rsidRPr="006D15FE" w:rsidDel="00921F32">
          <w:rPr>
            <w:rFonts w:ascii="Trebuchet MS" w:hAnsi="Trebuchet MS"/>
            <w:lang w:val="en-GB"/>
          </w:rPr>
          <w:delText>they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39" w:author="Paul Lewis" w:date="2017-10-21T11:00:00Z">
        <w:r w:rsidR="00E76D00" w:rsidRPr="006D15FE" w:rsidDel="00921F32">
          <w:rPr>
            <w:rFonts w:ascii="Trebuchet MS" w:hAnsi="Trebuchet MS"/>
            <w:lang w:val="en-GB"/>
          </w:rPr>
          <w:delText xml:space="preserve">tracked </w:delText>
        </w:r>
      </w:del>
      <w:del w:id="40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them </w:delText>
        </w:r>
      </w:del>
      <w:del w:id="41" w:author="Paul Lewis" w:date="2017-10-21T11:00:00Z">
        <w:r w:rsidRPr="006D15FE" w:rsidDel="00921F32">
          <w:rPr>
            <w:rFonts w:ascii="Trebuchet MS" w:hAnsi="Trebuchet MS"/>
            <w:lang w:val="en-GB"/>
          </w:rPr>
          <w:delText>down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to a n</w:delText>
        </w:r>
        <w:r w:rsidR="00624E43" w:rsidRPr="006D15FE" w:rsidDel="00921F32">
          <w:rPr>
            <w:rFonts w:ascii="Trebuchet MS" w:hAnsi="Trebuchet MS"/>
            <w:lang w:val="en-GB"/>
          </w:rPr>
          <w:delText>umber of locations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including East Park, North Point, Longhill, Pickering Park and Land of Green Ginger itself</w:delText>
        </w:r>
      </w:del>
      <w:ins w:id="42" w:author="Maddie Maughan" w:date="2017-10-05T10:52:00Z">
        <w:del w:id="43" w:author="Paul Lewis" w:date="2017-10-21T10:59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</w:delText>
          </w:r>
        </w:del>
        <w:del w:id="44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>–</w:delText>
          </w:r>
        </w:del>
        <w:del w:id="45" w:author="Paul Lewis" w:date="2017-10-21T10:59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</w:delText>
          </w:r>
        </w:del>
        <w:del w:id="46" w:author="Paul Lewis" w:date="2017-10-05T16:56:00Z">
          <w:r w:rsidR="00C56453" w:rsidRPr="006D15FE" w:rsidDel="006D15FE">
            <w:rPr>
              <w:rFonts w:ascii="Trebuchet MS" w:hAnsi="Trebuchet MS"/>
              <w:lang w:val="en-GB"/>
            </w:rPr>
            <w:delText xml:space="preserve">seemingly </w:delText>
          </w:r>
        </w:del>
        <w:del w:id="47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all </w:delText>
          </w:r>
        </w:del>
        <w:del w:id="48" w:author="Paul Lewis" w:date="2017-10-21T10:57:00Z">
          <w:r w:rsidR="00C56453" w:rsidRPr="006D15FE" w:rsidDel="00921F32">
            <w:rPr>
              <w:rFonts w:ascii="Trebuchet MS" w:hAnsi="Trebuchet MS"/>
              <w:lang w:val="en-GB"/>
            </w:rPr>
            <w:delText>the</w:delText>
          </w:r>
        </w:del>
        <w:del w:id="49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locations </w:delText>
          </w:r>
        </w:del>
        <w:del w:id="50" w:author="Paul Lewis" w:date="2017-10-21T10:57:00Z">
          <w:r w:rsidR="00C56453" w:rsidRPr="006D15FE" w:rsidDel="00921F32">
            <w:rPr>
              <w:rFonts w:ascii="Trebuchet MS" w:hAnsi="Trebuchet MS"/>
              <w:lang w:val="en-GB"/>
            </w:rPr>
            <w:delText xml:space="preserve">that </w:delText>
          </w:r>
        </w:del>
        <w:del w:id="51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>previous Acts of Wanton Wonder ha</w:delText>
          </w:r>
        </w:del>
      </w:ins>
      <w:ins w:id="52" w:author="Chrissie Lewis" w:date="2017-10-05T09:59:00Z">
        <w:del w:id="53" w:author="Paul Lewis" w:date="2017-10-21T10:58:00Z">
          <w:r w:rsidR="5F89E8D3" w:rsidRPr="006D15FE" w:rsidDel="00921F32">
            <w:rPr>
              <w:rFonts w:ascii="Trebuchet MS" w:hAnsi="Trebuchet MS"/>
              <w:lang w:val="en-GB"/>
            </w:rPr>
            <w:delText>ve</w:delText>
          </w:r>
        </w:del>
      </w:ins>
      <w:ins w:id="54" w:author="Maddie Maughan" w:date="2017-10-05T10:52:00Z">
        <w:del w:id="55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d taken place. </w:delText>
          </w:r>
        </w:del>
      </w:ins>
      <w:del w:id="56" w:author="Paul Lewis" w:date="2017-10-21T10:58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</w:p>
    <w:p w14:paraId="35EBF1EB" w14:textId="77777777" w:rsidR="00E76D00" w:rsidRPr="006D15FE" w:rsidDel="00921F32" w:rsidRDefault="00E76D00" w:rsidP="00624E43">
      <w:pPr>
        <w:jc w:val="both"/>
        <w:rPr>
          <w:del w:id="57" w:author="Paul Lewis" w:date="2017-10-21T10:58:00Z"/>
          <w:rFonts w:ascii="Trebuchet MS" w:hAnsi="Trebuchet MS"/>
          <w:lang w:val="en-GB"/>
        </w:rPr>
      </w:pPr>
    </w:p>
    <w:p w14:paraId="37AC967E" w14:textId="2CCAB6CA" w:rsidR="00E76D00" w:rsidRPr="006D15FE" w:rsidDel="00921F32" w:rsidRDefault="00E76D00">
      <w:pPr>
        <w:jc w:val="both"/>
        <w:rPr>
          <w:del w:id="58" w:author="Paul Lewis" w:date="2017-10-21T11:02:00Z"/>
          <w:rFonts w:ascii="Trebuchet MS" w:hAnsi="Trebuchet MS"/>
          <w:lang w:val="en-GB"/>
        </w:rPr>
      </w:pPr>
      <w:del w:id="59" w:author="Paul Lewis" w:date="2017-10-21T10:58:00Z">
        <w:r w:rsidRPr="006D15FE" w:rsidDel="00921F32">
          <w:rPr>
            <w:rFonts w:ascii="Trebuchet MS" w:hAnsi="Trebuchet MS"/>
            <w:lang w:val="en-GB"/>
          </w:rPr>
          <w:delText>The footprints were</w:delText>
        </w:r>
      </w:del>
      <w:del w:id="60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 also</w:delText>
        </w:r>
      </w:del>
      <w:del w:id="61" w:author="Paul Lewis" w:date="2017-10-21T10:58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ins w:id="62" w:author="Paul Lewis" w:date="2017-10-21T11:01:00Z">
        <w:r w:rsidR="00921F32">
          <w:rPr>
            <w:rFonts w:ascii="Trebuchet MS" w:hAnsi="Trebuchet MS"/>
            <w:lang w:val="en-GB"/>
          </w:rPr>
          <w:t>Guided</w:t>
        </w:r>
      </w:ins>
      <w:del w:id="63" w:author="Paul Lewis" w:date="2017-10-21T10:58:00Z">
        <w:r w:rsidRPr="006D15FE" w:rsidDel="00921F32">
          <w:rPr>
            <w:rFonts w:ascii="Trebuchet MS" w:hAnsi="Trebuchet MS"/>
            <w:lang w:val="en-GB"/>
          </w:rPr>
          <w:delText>a</w:delText>
        </w:r>
      </w:del>
      <w:del w:id="64" w:author="Paul Lewis" w:date="2017-10-21T11:00:00Z">
        <w:r w:rsidRPr="006D15FE" w:rsidDel="00921F32">
          <w:rPr>
            <w:rFonts w:ascii="Trebuchet MS" w:hAnsi="Trebuchet MS"/>
            <w:lang w:val="en-GB"/>
          </w:rPr>
          <w:delText>c</w:delText>
        </w:r>
      </w:del>
      <w:del w:id="65" w:author="Paul Lewis" w:date="2017-10-21T11:01:00Z">
        <w:r w:rsidRPr="006D15FE" w:rsidDel="00921F32">
          <w:rPr>
            <w:rFonts w:ascii="Trebuchet MS" w:hAnsi="Trebuchet MS"/>
            <w:lang w:val="en-GB"/>
          </w:rPr>
          <w:delText>companied</w:delText>
        </w:r>
      </w:del>
      <w:r w:rsidRPr="006D15FE">
        <w:rPr>
          <w:rFonts w:ascii="Trebuchet MS" w:hAnsi="Trebuchet MS"/>
          <w:lang w:val="en-GB"/>
        </w:rPr>
        <w:t xml:space="preserve"> b</w:t>
      </w:r>
      <w:r w:rsidR="00624E43" w:rsidRPr="006D15FE">
        <w:rPr>
          <w:rFonts w:ascii="Trebuchet MS" w:hAnsi="Trebuchet MS"/>
          <w:lang w:val="en-GB"/>
        </w:rPr>
        <w:t>y</w:t>
      </w:r>
      <w:del w:id="66" w:author="Paul Lewis" w:date="2017-10-05T16:56:00Z">
        <w:r w:rsidR="00624E43" w:rsidRPr="006D15FE" w:rsidDel="006D15FE">
          <w:rPr>
            <w:rFonts w:ascii="Trebuchet MS" w:hAnsi="Trebuchet MS"/>
            <w:lang w:val="en-GB"/>
          </w:rPr>
          <w:delText xml:space="preserve"> a</w:delText>
        </w:r>
      </w:del>
      <w:r w:rsidR="00624E43" w:rsidRPr="006D15FE">
        <w:rPr>
          <w:rFonts w:ascii="Trebuchet MS" w:hAnsi="Trebuchet MS"/>
          <w:lang w:val="en-GB"/>
        </w:rPr>
        <w:t xml:space="preserve"> small sign</w:t>
      </w:r>
      <w:ins w:id="67" w:author="Paul Lewis" w:date="2017-10-05T16:56:00Z">
        <w:r w:rsidR="006D15FE" w:rsidRPr="006D15FE">
          <w:rPr>
            <w:rFonts w:ascii="Trebuchet MS" w:hAnsi="Trebuchet MS"/>
            <w:lang w:val="en-GB"/>
          </w:rPr>
          <w:t>s</w:t>
        </w:r>
      </w:ins>
      <w:del w:id="68" w:author="Paul Lewis" w:date="2017-10-21T11:55:00Z">
        <w:r w:rsidR="00624E43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69" w:author="Paul Lewis" w:date="2017-10-05T16:57:00Z">
        <w:r w:rsidR="00624E43" w:rsidRPr="006D15FE" w:rsidDel="006D15FE">
          <w:rPr>
            <w:rFonts w:ascii="Trebuchet MS" w:hAnsi="Trebuchet MS"/>
            <w:lang w:val="en-GB"/>
          </w:rPr>
          <w:delText>in each location</w:delText>
        </w:r>
        <w:r w:rsidRPr="006D15FE" w:rsidDel="006D15FE">
          <w:rPr>
            <w:rFonts w:ascii="Trebuchet MS" w:hAnsi="Trebuchet MS"/>
            <w:lang w:val="en-GB"/>
          </w:rPr>
          <w:delText xml:space="preserve"> with the wording </w:delText>
        </w:r>
      </w:del>
      <w:del w:id="70" w:author="Paul Lewis" w:date="2017-10-21T11:55:00Z">
        <w:r w:rsidRPr="006D15FE" w:rsidDel="00921F32">
          <w:rPr>
            <w:rFonts w:ascii="Trebuchet MS" w:hAnsi="Trebuchet MS"/>
            <w:lang w:val="en-GB"/>
          </w:rPr>
          <w:delText>‘</w:delText>
        </w:r>
        <w:r w:rsidRPr="00921F32" w:rsidDel="00921F32">
          <w:rPr>
            <w:rFonts w:ascii="Trebuchet MS" w:hAnsi="Trebuchet MS"/>
            <w:i/>
            <w:lang w:val="en-GB"/>
            <w:rPrChange w:id="71" w:author="Paul Lewis" w:date="2017-10-21T10:58:00Z">
              <w:rPr>
                <w:rFonts w:ascii="Trebuchet MS" w:hAnsi="Trebuchet MS"/>
                <w:lang w:val="en-GB"/>
              </w:rPr>
            </w:rPrChange>
          </w:rPr>
          <w:delText>Springhead Pumping Station this way’</w:delText>
        </w:r>
      </w:del>
      <w:ins w:id="72" w:author="Paul Lewis" w:date="2017-10-21T11:02:00Z">
        <w:r w:rsidR="00921F32">
          <w:rPr>
            <w:rFonts w:ascii="Trebuchet MS" w:hAnsi="Trebuchet MS"/>
            <w:lang w:val="en-GB"/>
          </w:rPr>
          <w:t xml:space="preserve">, </w:t>
        </w:r>
      </w:ins>
      <w:ins w:id="73" w:author="Paul Lewis" w:date="2017-10-21T11:21:00Z">
        <w:r w:rsidR="00921F32">
          <w:rPr>
            <w:rFonts w:ascii="Trebuchet MS" w:hAnsi="Trebuchet MS"/>
            <w:lang w:val="en-GB"/>
          </w:rPr>
          <w:t>they</w:t>
        </w:r>
      </w:ins>
      <w:ins w:id="74" w:author="Paul Lewis" w:date="2017-10-21T11:02:00Z">
        <w:r w:rsidR="00921F32">
          <w:rPr>
            <w:rFonts w:ascii="Trebuchet MS" w:hAnsi="Trebuchet MS"/>
            <w:lang w:val="en-GB"/>
          </w:rPr>
          <w:t xml:space="preserve"> visited </w:t>
        </w:r>
      </w:ins>
      <w:del w:id="75" w:author="Paul Lewis" w:date="2017-10-21T11:02:00Z">
        <w:r w:rsidR="00E41B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76" w:author="Paul Lewis" w:date="2017-10-21T10:58:00Z">
        <w:r w:rsidR="00E41B00" w:rsidRPr="006D15FE" w:rsidDel="00921F32">
          <w:rPr>
            <w:rFonts w:ascii="Trebuchet MS" w:hAnsi="Trebuchet MS"/>
            <w:lang w:val="en-GB"/>
          </w:rPr>
          <w:delText>and varying</w:delText>
        </w:r>
        <w:r w:rsidRPr="006D15FE" w:rsidDel="00921F32">
          <w:rPr>
            <w:rFonts w:ascii="Trebuchet MS" w:hAnsi="Trebuchet MS"/>
            <w:lang w:val="en-GB"/>
          </w:rPr>
          <w:delText xml:space="preserve"> number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s in centimetres, </w:delText>
        </w:r>
      </w:del>
      <w:del w:id="77" w:author="Paul Lewis" w:date="2017-10-06T10:31:00Z">
        <w:r w:rsidR="00E41B00" w:rsidRPr="006D15FE" w:rsidDel="0031773F">
          <w:rPr>
            <w:rFonts w:ascii="Trebuchet MS" w:hAnsi="Trebuchet MS"/>
            <w:lang w:val="en-GB"/>
          </w:rPr>
          <w:delText>presum</w:delText>
        </w:r>
      </w:del>
      <w:del w:id="78" w:author="Paul Lewis" w:date="2017-10-05T16:57:00Z">
        <w:r w:rsidR="00E41B00" w:rsidRPr="006D15FE" w:rsidDel="006D15FE">
          <w:rPr>
            <w:rFonts w:ascii="Trebuchet MS" w:hAnsi="Trebuchet MS"/>
            <w:lang w:val="en-GB"/>
          </w:rPr>
          <w:delText xml:space="preserve">ably </w:delText>
        </w:r>
      </w:del>
      <w:del w:id="79" w:author="Paul Lewis" w:date="2017-10-21T10:58:00Z">
        <w:r w:rsidR="00E41B00" w:rsidRPr="006D15FE" w:rsidDel="00921F32">
          <w:rPr>
            <w:rFonts w:ascii="Trebuchet MS" w:hAnsi="Trebuchet MS"/>
            <w:lang w:val="en-GB"/>
          </w:rPr>
          <w:delText xml:space="preserve">the distance between each area and the station. </w:delText>
        </w:r>
      </w:del>
    </w:p>
    <w:p w14:paraId="73163C9B" w14:textId="77777777" w:rsidR="00E76D00" w:rsidRPr="006D15FE" w:rsidDel="00921F32" w:rsidRDefault="00E76D00" w:rsidP="00624E43">
      <w:pPr>
        <w:jc w:val="both"/>
        <w:rPr>
          <w:del w:id="80" w:author="Paul Lewis" w:date="2017-10-21T11:02:00Z"/>
          <w:rFonts w:ascii="Trebuchet MS" w:hAnsi="Trebuchet MS"/>
          <w:lang w:val="en-GB"/>
        </w:rPr>
      </w:pPr>
    </w:p>
    <w:p w14:paraId="37200889" w14:textId="3D678546" w:rsidR="00E76D00" w:rsidRDefault="00E41B00" w:rsidP="00624E43">
      <w:pPr>
        <w:jc w:val="both"/>
        <w:rPr>
          <w:ins w:id="81" w:author="Paul Lewis" w:date="2017-10-21T11:00:00Z"/>
          <w:rFonts w:ascii="Trebuchet MS" w:hAnsi="Trebuchet MS"/>
          <w:lang w:val="en-GB"/>
        </w:rPr>
      </w:pPr>
      <w:del w:id="82" w:author="Paul Lewis" w:date="2017-10-05T16:57:00Z">
        <w:r w:rsidRPr="006D15FE" w:rsidDel="006D15FE">
          <w:rPr>
            <w:rFonts w:ascii="Trebuchet MS" w:hAnsi="Trebuchet MS"/>
            <w:lang w:val="en-GB"/>
          </w:rPr>
          <w:delText xml:space="preserve">Following </w:delText>
        </w:r>
        <w:r w:rsidR="00E76D00" w:rsidRPr="006D15FE" w:rsidDel="006D15FE">
          <w:rPr>
            <w:rFonts w:ascii="Trebuchet MS" w:hAnsi="Trebuchet MS"/>
            <w:lang w:val="en-GB"/>
          </w:rPr>
          <w:delText>the lead,</w:delText>
        </w:r>
      </w:del>
      <w:del w:id="83" w:author="Paul Lewis" w:date="2017-10-05T16:54:00Z">
        <w:r w:rsidR="00E76D00" w:rsidRPr="006D15FE" w:rsidDel="00BD32AA">
          <w:rPr>
            <w:rFonts w:ascii="Trebuchet MS" w:hAnsi="Trebuchet MS"/>
            <w:lang w:val="en-GB"/>
          </w:rPr>
          <w:delText xml:space="preserve"> </w:delText>
        </w:r>
      </w:del>
      <w:del w:id="84" w:author="Paul Lewis" w:date="2017-10-05T18:25:00Z">
        <w:r w:rsidR="00E76D00" w:rsidRPr="006D15FE" w:rsidDel="00514C6D">
          <w:rPr>
            <w:rFonts w:ascii="Trebuchet MS" w:hAnsi="Trebuchet MS"/>
            <w:lang w:val="en-GB"/>
          </w:rPr>
          <w:delText>t</w:delText>
        </w:r>
      </w:del>
      <w:del w:id="85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>he Fellowship</w:delText>
        </w:r>
      </w:del>
      <w:del w:id="86" w:author="Paul Lewis" w:date="2017-10-21T11:02:00Z">
        <w:r w:rsidR="00E76D00" w:rsidRPr="006D15FE" w:rsidDel="00921F32">
          <w:rPr>
            <w:rFonts w:ascii="Trebuchet MS" w:hAnsi="Trebuchet MS"/>
            <w:lang w:val="en-GB"/>
          </w:rPr>
          <w:delText xml:space="preserve"> visit</w:delText>
        </w:r>
      </w:del>
      <w:del w:id="87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>ed</w:delText>
        </w:r>
      </w:del>
      <w:del w:id="88" w:author="Paul Lewis" w:date="2017-10-21T11:02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r w:rsidR="00E76D00" w:rsidRPr="006D15FE">
        <w:rPr>
          <w:rFonts w:ascii="Trebuchet MS" w:hAnsi="Trebuchet MS"/>
          <w:lang w:val="en-GB"/>
        </w:rPr>
        <w:t>the</w:t>
      </w:r>
      <w:ins w:id="89" w:author="Paul Lewis" w:date="2017-10-21T11:55:00Z">
        <w:r w:rsidR="00921F32">
          <w:rPr>
            <w:rFonts w:ascii="Trebuchet MS" w:hAnsi="Trebuchet MS"/>
            <w:lang w:val="en-GB"/>
          </w:rPr>
          <w:t xml:space="preserve"> Pumping Station</w:t>
        </w:r>
      </w:ins>
      <w:del w:id="90" w:author="Paul Lewis" w:date="2017-10-21T11:55:00Z">
        <w:r w:rsidR="00E76D00" w:rsidRPr="006D15FE" w:rsidDel="00921F32">
          <w:rPr>
            <w:rFonts w:ascii="Trebuchet MS" w:hAnsi="Trebuchet MS"/>
            <w:lang w:val="en-GB"/>
          </w:rPr>
          <w:delText xml:space="preserve"> Pumping Station</w:delText>
        </w:r>
      </w:del>
      <w:ins w:id="91" w:author="Paul Lewis" w:date="2017-10-21T10:59:00Z">
        <w:r w:rsidR="00921F32">
          <w:rPr>
            <w:rFonts w:ascii="Trebuchet MS" w:hAnsi="Trebuchet MS"/>
            <w:lang w:val="en-GB"/>
          </w:rPr>
          <w:t xml:space="preserve"> to find</w:t>
        </w:r>
      </w:ins>
      <w:del w:id="92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ins w:id="93" w:author="Chrissie Lewis" w:date="2017-10-05T09:59:00Z">
        <w:del w:id="94" w:author="Paul Lewis" w:date="2017-10-06T10:33:00Z">
          <w:r w:rsidR="5F89E8D3" w:rsidRPr="006D15FE" w:rsidDel="00DC4FA8">
            <w:rPr>
              <w:rFonts w:ascii="Trebuchet MS" w:hAnsi="Trebuchet MS"/>
              <w:lang w:val="en-GB"/>
            </w:rPr>
            <w:delText>to</w:delText>
          </w:r>
        </w:del>
      </w:ins>
      <w:del w:id="95" w:author="Paul Lewis" w:date="2017-10-06T10:33:00Z">
        <w:r w:rsidR="008E1B6D" w:rsidRPr="006D15FE" w:rsidDel="00DC4FA8">
          <w:rPr>
            <w:rFonts w:ascii="Trebuchet MS" w:hAnsi="Trebuchet MS"/>
            <w:lang w:val="en-GB"/>
          </w:rPr>
          <w:delText>on Thursday evening</w:delText>
        </w:r>
        <w:r w:rsidR="00E76D00" w:rsidRPr="006D15FE" w:rsidDel="00DC4FA8">
          <w:rPr>
            <w:rFonts w:ascii="Trebuchet MS" w:hAnsi="Trebuchet MS"/>
            <w:lang w:val="en-GB"/>
          </w:rPr>
          <w:delText>, finding</w:delText>
        </w:r>
      </w:del>
      <w:r w:rsidR="00E76D00" w:rsidRPr="006D15FE">
        <w:rPr>
          <w:rFonts w:ascii="Trebuchet MS" w:hAnsi="Trebuchet MS"/>
          <w:lang w:val="en-GB"/>
        </w:rPr>
        <w:t xml:space="preserve"> a</w:t>
      </w:r>
      <w:ins w:id="96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 </w:t>
        </w:r>
      </w:ins>
      <w:del w:id="97" w:author="Maddie Maughan" w:date="2017-10-05T10:53:00Z">
        <w:r w:rsidR="00E76D00" w:rsidRPr="006D15FE" w:rsidDel="00C56453">
          <w:rPr>
            <w:rFonts w:ascii="Trebuchet MS" w:hAnsi="Trebuchet MS"/>
            <w:lang w:val="en-GB"/>
          </w:rPr>
          <w:delText xml:space="preserve"> strange </w:delText>
        </w:r>
      </w:del>
      <w:r w:rsidR="00E76D00" w:rsidRPr="006D15FE">
        <w:rPr>
          <w:rFonts w:ascii="Trebuchet MS" w:hAnsi="Trebuchet MS"/>
          <w:lang w:val="en-GB"/>
        </w:rPr>
        <w:t xml:space="preserve">light </w:t>
      </w:r>
      <w:ins w:id="98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beaming from </w:t>
        </w:r>
      </w:ins>
      <w:del w:id="99" w:author="Maddie Maughan" w:date="2017-10-05T10:53:00Z">
        <w:r w:rsidR="00E76D00" w:rsidRPr="006D15FE" w:rsidDel="00C56453">
          <w:rPr>
            <w:rFonts w:ascii="Trebuchet MS" w:hAnsi="Trebuchet MS"/>
            <w:lang w:val="en-GB"/>
          </w:rPr>
          <w:delText xml:space="preserve">in </w:delText>
        </w:r>
      </w:del>
      <w:r w:rsidR="00E76D00" w:rsidRPr="006D15FE">
        <w:rPr>
          <w:rFonts w:ascii="Trebuchet MS" w:hAnsi="Trebuchet MS"/>
          <w:lang w:val="en-GB"/>
        </w:rPr>
        <w:t>the</w:t>
      </w:r>
      <w:ins w:id="100" w:author="Paul Lewis" w:date="2017-10-21T11:09:00Z">
        <w:r w:rsidR="00921F32">
          <w:rPr>
            <w:rFonts w:ascii="Trebuchet MS" w:hAnsi="Trebuchet MS"/>
            <w:lang w:val="en-GB"/>
          </w:rPr>
          <w:t xml:space="preserve"> </w:t>
        </w:r>
      </w:ins>
      <w:del w:id="101" w:author="Paul Lewis" w:date="2017-10-21T11:09:00Z">
        <w:r w:rsidR="00E76D00" w:rsidRPr="006D15FE" w:rsidDel="00921F32">
          <w:rPr>
            <w:rFonts w:ascii="Trebuchet MS" w:hAnsi="Trebuchet MS"/>
            <w:lang w:val="en-GB"/>
          </w:rPr>
          <w:delText xml:space="preserve"> topmost </w:delText>
        </w:r>
      </w:del>
      <w:r w:rsidR="00E76D00" w:rsidRPr="006D15FE">
        <w:rPr>
          <w:rFonts w:ascii="Trebuchet MS" w:hAnsi="Trebuchet MS"/>
          <w:lang w:val="en-GB"/>
        </w:rPr>
        <w:t>tower</w:t>
      </w:r>
      <w:ins w:id="102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 </w:t>
        </w:r>
        <w:del w:id="103" w:author="Paul Lewis" w:date="2017-10-21T11:02:00Z">
          <w:r w:rsidR="00C56453" w:rsidRPr="006D15FE" w:rsidDel="00921F32">
            <w:rPr>
              <w:rFonts w:ascii="Trebuchet MS" w:hAnsi="Trebuchet MS"/>
              <w:lang w:val="en-GB"/>
            </w:rPr>
            <w:delText>of the disused building</w:delText>
          </w:r>
        </w:del>
      </w:ins>
      <w:ins w:id="104" w:author="Paul Lewis" w:date="2017-10-06T10:33:00Z">
        <w:r w:rsidR="00DC4FA8">
          <w:rPr>
            <w:rFonts w:ascii="Trebuchet MS" w:hAnsi="Trebuchet MS"/>
            <w:lang w:val="en-GB"/>
          </w:rPr>
          <w:t>a</w:t>
        </w:r>
      </w:ins>
      <w:ins w:id="105" w:author="Maddie Maughan" w:date="2017-10-05T10:53:00Z">
        <w:del w:id="106" w:author="Paul Lewis" w:date="2017-10-06T10:33:00Z">
          <w:r w:rsidR="00C56453" w:rsidRPr="006D15FE" w:rsidDel="00DC4FA8">
            <w:rPr>
              <w:rFonts w:ascii="Trebuchet MS" w:hAnsi="Trebuchet MS"/>
              <w:lang w:val="en-GB"/>
            </w:rPr>
            <w:delText>,</w:delText>
          </w:r>
        </w:del>
      </w:ins>
      <w:del w:id="107" w:author="Paul Lewis" w:date="2017-10-06T10:33:00Z">
        <w:r w:rsidR="00E76D00" w:rsidRPr="006D15FE" w:rsidDel="00DC4FA8">
          <w:rPr>
            <w:rFonts w:ascii="Trebuchet MS" w:hAnsi="Trebuchet MS"/>
            <w:lang w:val="en-GB"/>
          </w:rPr>
          <w:delText xml:space="preserve"> a</w:delText>
        </w:r>
      </w:del>
      <w:r w:rsidR="00E76D00" w:rsidRPr="006D15FE">
        <w:rPr>
          <w:rFonts w:ascii="Trebuchet MS" w:hAnsi="Trebuchet MS"/>
          <w:lang w:val="en-GB"/>
        </w:rPr>
        <w:t xml:space="preserve">nd a Land of Green Ginger mark outside the entrance gates. </w:t>
      </w:r>
    </w:p>
    <w:p w14:paraId="65D5295E" w14:textId="77777777" w:rsidR="00921F32" w:rsidDel="00921F32" w:rsidRDefault="00921F32" w:rsidP="00624E43">
      <w:pPr>
        <w:jc w:val="both"/>
        <w:rPr>
          <w:del w:id="108" w:author="Paul Lewis" w:date="2017-10-21T11:02:00Z"/>
          <w:rFonts w:ascii="Trebuchet MS" w:hAnsi="Trebuchet MS"/>
          <w:lang w:val="en-GB"/>
        </w:rPr>
      </w:pPr>
    </w:p>
    <w:p w14:paraId="3469448E" w14:textId="77777777" w:rsidR="00921F32" w:rsidRDefault="00921F32" w:rsidP="00624E43">
      <w:pPr>
        <w:jc w:val="both"/>
        <w:rPr>
          <w:ins w:id="109" w:author="Paul Lewis" w:date="2017-10-21T11:17:00Z"/>
          <w:rFonts w:ascii="Trebuchet MS" w:hAnsi="Trebuchet MS"/>
          <w:lang w:val="en-GB"/>
        </w:rPr>
      </w:pPr>
    </w:p>
    <w:p w14:paraId="4577D846" w14:textId="3D5F135F" w:rsidR="00921F32" w:rsidRDefault="00921F32" w:rsidP="00624E43">
      <w:pPr>
        <w:jc w:val="both"/>
        <w:rPr>
          <w:ins w:id="110" w:author="Paul Lewis" w:date="2017-10-21T11:17:00Z"/>
          <w:rFonts w:ascii="Trebuchet MS" w:hAnsi="Trebuchet MS"/>
          <w:lang w:val="en-GB"/>
        </w:rPr>
      </w:pPr>
      <w:ins w:id="111" w:author="Paul Lewis" w:date="2017-10-21T11:56:00Z">
        <w:r>
          <w:rPr>
            <w:rFonts w:ascii="Trebuchet MS" w:hAnsi="Trebuchet MS"/>
            <w:lang w:val="en-GB"/>
          </w:rPr>
          <w:t>Gaining</w:t>
        </w:r>
      </w:ins>
      <w:ins w:id="112" w:author="Paul Lewis" w:date="2017-10-21T11:17:00Z">
        <w:r>
          <w:rPr>
            <w:rFonts w:ascii="Trebuchet MS" w:hAnsi="Trebuchet MS"/>
            <w:lang w:val="en-GB"/>
          </w:rPr>
          <w:t xml:space="preserve"> </w:t>
        </w:r>
      </w:ins>
      <w:ins w:id="113" w:author="Paul Lewis" w:date="2017-10-21T11:18:00Z">
        <w:r>
          <w:rPr>
            <w:rFonts w:ascii="Trebuchet MS" w:hAnsi="Trebuchet MS"/>
            <w:lang w:val="en-GB"/>
          </w:rPr>
          <w:t>permission</w:t>
        </w:r>
      </w:ins>
      <w:ins w:id="114" w:author="Paul Lewis" w:date="2017-10-21T11:17:00Z">
        <w:r>
          <w:rPr>
            <w:rFonts w:ascii="Trebuchet MS" w:hAnsi="Trebuchet MS"/>
            <w:lang w:val="en-GB"/>
          </w:rPr>
          <w:t xml:space="preserve"> to enter the </w:t>
        </w:r>
      </w:ins>
      <w:ins w:id="115" w:author="Paul Lewis" w:date="2017-10-21T11:18:00Z">
        <w:r>
          <w:rPr>
            <w:rFonts w:ascii="Trebuchet MS" w:hAnsi="Trebuchet MS"/>
            <w:lang w:val="en-GB"/>
          </w:rPr>
          <w:t>now-derelict</w:t>
        </w:r>
      </w:ins>
      <w:ins w:id="116" w:author="Paul Lewis" w:date="2017-10-21T11:17:00Z">
        <w:r>
          <w:rPr>
            <w:rFonts w:ascii="Trebuchet MS" w:hAnsi="Trebuchet MS"/>
            <w:lang w:val="en-GB"/>
          </w:rPr>
          <w:t xml:space="preserve"> </w:t>
        </w:r>
      </w:ins>
      <w:ins w:id="117" w:author="Paul Lewis" w:date="2017-10-21T11:18:00Z">
        <w:r>
          <w:rPr>
            <w:rFonts w:ascii="Trebuchet MS" w:hAnsi="Trebuchet MS"/>
            <w:lang w:val="en-GB"/>
          </w:rPr>
          <w:t xml:space="preserve">building from Yorkshire Water, </w:t>
        </w:r>
      </w:ins>
      <w:ins w:id="118" w:author="Paul Lewis" w:date="2017-10-21T11:56:00Z">
        <w:r>
          <w:rPr>
            <w:rFonts w:ascii="Trebuchet MS" w:hAnsi="Trebuchet MS"/>
            <w:lang w:val="en-GB"/>
          </w:rPr>
          <w:t>they discovered</w:t>
        </w:r>
      </w:ins>
      <w:ins w:id="119" w:author="Paul Lewis" w:date="2017-10-21T11:21:00Z">
        <w:r>
          <w:rPr>
            <w:rFonts w:ascii="Trebuchet MS" w:hAnsi="Trebuchet MS"/>
            <w:lang w:val="en-GB"/>
          </w:rPr>
          <w:t xml:space="preserve"> </w:t>
        </w:r>
      </w:ins>
      <w:ins w:id="120" w:author="Paul Lewis" w:date="2017-10-21T11:18:00Z">
        <w:r>
          <w:rPr>
            <w:rFonts w:ascii="Trebuchet MS" w:hAnsi="Trebuchet MS"/>
            <w:lang w:val="en-GB"/>
          </w:rPr>
          <w:t xml:space="preserve">a </w:t>
        </w:r>
      </w:ins>
      <w:ins w:id="121" w:author="Paul Lewis" w:date="2017-10-21T12:43:00Z">
        <w:r>
          <w:rPr>
            <w:rFonts w:ascii="Trebuchet MS" w:hAnsi="Trebuchet MS"/>
            <w:lang w:val="en-GB"/>
          </w:rPr>
          <w:t xml:space="preserve">perfect </w:t>
        </w:r>
      </w:ins>
      <w:ins w:id="122" w:author="Paul Lewis" w:date="2017-10-21T11:18:00Z">
        <w:r>
          <w:rPr>
            <w:rFonts w:ascii="Trebuchet MS" w:hAnsi="Trebuchet MS"/>
            <w:lang w:val="en-GB"/>
          </w:rPr>
          <w:t>miniature city</w:t>
        </w:r>
      </w:ins>
      <w:ins w:id="123" w:author="Paul Lewis" w:date="2017-10-21T11:22:00Z">
        <w:r>
          <w:rPr>
            <w:rFonts w:ascii="Trebuchet MS" w:hAnsi="Trebuchet MS"/>
            <w:lang w:val="en-GB"/>
          </w:rPr>
          <w:t xml:space="preserve"> featuring hotels, restaurants, shops and other everyday </w:t>
        </w:r>
      </w:ins>
      <w:ins w:id="124" w:author="Paul Lewis" w:date="2017-10-21T11:56:00Z">
        <w:r>
          <w:rPr>
            <w:rFonts w:ascii="Trebuchet MS" w:hAnsi="Trebuchet MS"/>
            <w:lang w:val="en-GB"/>
          </w:rPr>
          <w:t>amenities</w:t>
        </w:r>
      </w:ins>
      <w:ins w:id="125" w:author="Paul Lewis" w:date="2017-10-21T11:22:00Z">
        <w:r>
          <w:rPr>
            <w:rFonts w:ascii="Trebuchet MS" w:hAnsi="Trebuchet MS"/>
            <w:lang w:val="en-GB"/>
          </w:rPr>
          <w:t xml:space="preserve">. </w:t>
        </w:r>
      </w:ins>
    </w:p>
    <w:p w14:paraId="6A36C5D4" w14:textId="77777777" w:rsidR="00921F32" w:rsidRDefault="00921F32" w:rsidP="00624E43">
      <w:pPr>
        <w:jc w:val="both"/>
        <w:rPr>
          <w:ins w:id="126" w:author="Paul Lewis" w:date="2017-10-21T11:02:00Z"/>
          <w:rFonts w:ascii="Trebuchet MS" w:hAnsi="Trebuchet MS"/>
          <w:lang w:val="en-GB"/>
        </w:rPr>
      </w:pPr>
    </w:p>
    <w:p w14:paraId="62F43DEB" w14:textId="388D7819" w:rsidR="00E76D00" w:rsidRPr="006D15FE" w:rsidDel="00921F32" w:rsidRDefault="00E76D00" w:rsidP="00624E43">
      <w:pPr>
        <w:jc w:val="both"/>
        <w:rPr>
          <w:del w:id="127" w:author="Paul Lewis" w:date="2017-10-21T11:10:00Z"/>
          <w:rFonts w:ascii="Trebuchet MS" w:hAnsi="Trebuchet MS"/>
          <w:lang w:val="en-GB"/>
        </w:rPr>
      </w:pPr>
    </w:p>
    <w:p w14:paraId="4EF84B85" w14:textId="3799648F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Taking up th</w:t>
      </w:r>
      <w:r w:rsidR="008E1B6D" w:rsidRPr="006D15FE">
        <w:rPr>
          <w:rFonts w:ascii="Trebuchet MS" w:hAnsi="Trebuchet MS"/>
          <w:lang w:val="en-GB"/>
        </w:rPr>
        <w:t>e story,</w:t>
      </w:r>
      <w:del w:id="128" w:author="Paul Lewis" w:date="2017-10-21T11:10:00Z">
        <w:r w:rsidR="008E1B6D" w:rsidRPr="006D15FE" w:rsidDel="00921F32">
          <w:rPr>
            <w:rFonts w:ascii="Trebuchet MS" w:hAnsi="Trebuchet MS"/>
            <w:lang w:val="en-GB"/>
          </w:rPr>
          <w:delText xml:space="preserve"> co-founder</w:delText>
        </w:r>
        <w:r w:rsidRPr="006D15FE" w:rsidDel="00921F32">
          <w:rPr>
            <w:rFonts w:ascii="Trebuchet MS" w:hAnsi="Trebuchet MS"/>
            <w:lang w:val="en-GB"/>
          </w:rPr>
          <w:delText xml:space="preserve"> and</w:delText>
        </w:r>
      </w:del>
      <w:r w:rsidRPr="006D15FE">
        <w:rPr>
          <w:rFonts w:ascii="Trebuchet MS" w:hAnsi="Trebuchet MS"/>
          <w:lang w:val="en-GB"/>
        </w:rPr>
        <w:t xml:space="preserve"> </w:t>
      </w:r>
      <w:del w:id="129" w:author="Paul Lewis" w:date="2017-10-21T12:36:00Z">
        <w:r w:rsidRPr="006D15FE" w:rsidDel="00921F32">
          <w:rPr>
            <w:rFonts w:ascii="Trebuchet MS" w:hAnsi="Trebuchet MS"/>
            <w:lang w:val="en-GB"/>
          </w:rPr>
          <w:delText xml:space="preserve">current member of </w:delText>
        </w:r>
      </w:del>
      <w:del w:id="130" w:author="Paul Lewis" w:date="2017-10-05T18:25:00Z">
        <w:r w:rsidRPr="006D15FE" w:rsidDel="00514C6D">
          <w:rPr>
            <w:rFonts w:ascii="Trebuchet MS" w:hAnsi="Trebuchet MS"/>
            <w:lang w:val="en-GB"/>
          </w:rPr>
          <w:delText>t</w:delText>
        </w:r>
      </w:del>
      <w:del w:id="131" w:author="Paul Lewis" w:date="2017-10-21T12:36:00Z">
        <w:r w:rsidRPr="006D15FE" w:rsidDel="00921F32">
          <w:rPr>
            <w:rFonts w:ascii="Trebuchet MS" w:hAnsi="Trebuchet MS"/>
            <w:lang w:val="en-GB"/>
          </w:rPr>
          <w:delText>he</w:delText>
        </w:r>
      </w:del>
      <w:del w:id="132" w:author="Paul Lewis" w:date="2017-10-21T12:37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r w:rsidRPr="006D15FE">
        <w:rPr>
          <w:rFonts w:ascii="Trebuchet MS" w:hAnsi="Trebuchet MS"/>
          <w:lang w:val="en-GB"/>
        </w:rPr>
        <w:t>Green Ginger Fellowship</w:t>
      </w:r>
      <w:ins w:id="133" w:author="Paul Lewis" w:date="2017-10-21T12:37:00Z">
        <w:r w:rsidR="00921F32">
          <w:rPr>
            <w:rFonts w:ascii="Trebuchet MS" w:hAnsi="Trebuchet MS"/>
            <w:lang w:val="en-GB"/>
          </w:rPr>
          <w:t xml:space="preserve"> member </w:t>
        </w:r>
      </w:ins>
      <w:del w:id="134" w:author="Paul Lewis" w:date="2017-10-21T12:37:00Z">
        <w:r w:rsidRPr="006D15FE" w:rsidDel="00921F32">
          <w:rPr>
            <w:rFonts w:ascii="Trebuchet MS" w:hAnsi="Trebuchet MS"/>
            <w:lang w:val="en-GB"/>
          </w:rPr>
          <w:delText xml:space="preserve">, </w:delText>
        </w:r>
      </w:del>
      <w:del w:id="135" w:author="Paul Lewis" w:date="2017-10-21T11:10:00Z">
        <w:r w:rsidRPr="006D15FE" w:rsidDel="00921F32">
          <w:rPr>
            <w:rFonts w:ascii="Trebuchet MS" w:hAnsi="Trebuchet MS"/>
            <w:lang w:val="en-GB"/>
          </w:rPr>
          <w:delText>Antony O’Brien</w:delText>
        </w:r>
      </w:del>
      <w:ins w:id="136" w:author="Paul Lewis" w:date="2017-10-21T11:10:00Z">
        <w:r w:rsidR="00921F32">
          <w:rPr>
            <w:rFonts w:ascii="Trebuchet MS" w:hAnsi="Trebuchet MS"/>
            <w:lang w:val="en-GB"/>
          </w:rPr>
          <w:t>Tally Fisher</w:t>
        </w:r>
      </w:ins>
      <w:r w:rsidRPr="006D15FE">
        <w:rPr>
          <w:rFonts w:ascii="Trebuchet MS" w:hAnsi="Trebuchet MS"/>
          <w:lang w:val="en-GB"/>
        </w:rPr>
        <w:t>, sa</w:t>
      </w:r>
      <w:ins w:id="137" w:author="Paul Lewis" w:date="2017-10-06T10:33:00Z">
        <w:r w:rsidR="00DC4FA8">
          <w:rPr>
            <w:rFonts w:ascii="Trebuchet MS" w:hAnsi="Trebuchet MS"/>
            <w:lang w:val="en-GB"/>
          </w:rPr>
          <w:t>ys</w:t>
        </w:r>
      </w:ins>
      <w:del w:id="138" w:author="Paul Lewis" w:date="2017-10-06T10:33:00Z">
        <w:r w:rsidRPr="006D15FE" w:rsidDel="00DC4FA8">
          <w:rPr>
            <w:rFonts w:ascii="Trebuchet MS" w:hAnsi="Trebuchet MS"/>
            <w:lang w:val="en-GB"/>
          </w:rPr>
          <w:delText>id</w:delText>
        </w:r>
      </w:del>
      <w:r w:rsidRPr="006D15FE">
        <w:rPr>
          <w:rFonts w:ascii="Trebuchet MS" w:hAnsi="Trebuchet MS"/>
          <w:lang w:val="en-GB"/>
        </w:rPr>
        <w:t xml:space="preserve">: </w:t>
      </w:r>
    </w:p>
    <w:p w14:paraId="2675FD6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7B380030" w14:textId="1E3C6C57" w:rsidR="00921F32" w:rsidRDefault="00E76D00" w:rsidP="00624E43">
      <w:pPr>
        <w:jc w:val="both"/>
        <w:rPr>
          <w:ins w:id="139" w:author="Paul Lewis" w:date="2017-10-21T11:10:00Z"/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del w:id="140" w:author="Paul Lewis" w:date="2017-10-21T11:10:00Z">
        <w:r w:rsidRPr="006D15FE" w:rsidDel="00921F32">
          <w:rPr>
            <w:rFonts w:ascii="Trebuchet MS" w:hAnsi="Trebuchet MS"/>
            <w:lang w:val="en-GB"/>
          </w:rPr>
          <w:delText>All the signs of another Act of Wanton Wonder were there, but we had to seek permission from Yorkshire Water before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 w</w:delText>
        </w:r>
        <w:r w:rsidRPr="006D15FE" w:rsidDel="00921F32">
          <w:rPr>
            <w:rFonts w:ascii="Trebuchet MS" w:hAnsi="Trebuchet MS"/>
            <w:lang w:val="en-GB"/>
          </w:rPr>
          <w:delText>e could enter the building and investigate further.</w:delText>
        </w:r>
      </w:del>
      <w:ins w:id="141" w:author="Paul Lewis" w:date="2017-10-21T11:10:00Z">
        <w:r w:rsidR="00921F32">
          <w:rPr>
            <w:rFonts w:ascii="Trebuchet MS" w:hAnsi="Trebuchet MS"/>
            <w:lang w:val="en-GB"/>
          </w:rPr>
          <w:t>At the same time we started investigating a crate that refused to open</w:t>
        </w:r>
      </w:ins>
      <w:ins w:id="142" w:author="Paul Lewis" w:date="2017-10-21T11:56:00Z">
        <w:r w:rsidR="00921F32">
          <w:rPr>
            <w:rFonts w:ascii="Trebuchet MS" w:hAnsi="Trebuchet MS"/>
            <w:lang w:val="en-GB"/>
          </w:rPr>
          <w:t>,</w:t>
        </w:r>
      </w:ins>
      <w:ins w:id="143" w:author="Paul Lewis" w:date="2017-10-21T11:10:00Z">
        <w:r w:rsidR="00921F32">
          <w:rPr>
            <w:rFonts w:ascii="Trebuchet MS" w:hAnsi="Trebuchet MS"/>
            <w:lang w:val="en-GB"/>
          </w:rPr>
          <w:t xml:space="preserve"> </w:t>
        </w:r>
      </w:ins>
      <w:ins w:id="144" w:author="Paul Lewis" w:date="2017-10-21T11:22:00Z">
        <w:r w:rsidR="00921F32">
          <w:rPr>
            <w:rFonts w:ascii="Trebuchet MS" w:hAnsi="Trebuchet MS"/>
            <w:lang w:val="en-GB"/>
          </w:rPr>
          <w:t xml:space="preserve">and a further Land of Green Ginger mark was  reported in the car park of </w:t>
        </w:r>
        <w:proofErr w:type="spellStart"/>
        <w:r w:rsidR="00921F32">
          <w:rPr>
            <w:rFonts w:ascii="Trebuchet MS" w:hAnsi="Trebuchet MS"/>
            <w:lang w:val="en-GB"/>
          </w:rPr>
          <w:t>Ainthorpe</w:t>
        </w:r>
        <w:proofErr w:type="spellEnd"/>
        <w:r w:rsidR="00921F32">
          <w:rPr>
            <w:rFonts w:ascii="Trebuchet MS" w:hAnsi="Trebuchet MS"/>
            <w:lang w:val="en-GB"/>
          </w:rPr>
          <w:t xml:space="preserve"> Youth Centre.</w:t>
        </w:r>
      </w:ins>
    </w:p>
    <w:p w14:paraId="05B0E9D0" w14:textId="77777777" w:rsidR="00921F32" w:rsidRDefault="00921F32" w:rsidP="00624E43">
      <w:pPr>
        <w:jc w:val="both"/>
        <w:rPr>
          <w:ins w:id="145" w:author="Paul Lewis" w:date="2017-10-21T11:11:00Z"/>
          <w:rFonts w:ascii="Trebuchet MS" w:hAnsi="Trebuchet MS"/>
          <w:lang w:val="en-GB"/>
        </w:rPr>
      </w:pPr>
    </w:p>
    <w:p w14:paraId="10543503" w14:textId="34875693" w:rsidR="00921F32" w:rsidRDefault="00921F32" w:rsidP="00624E43">
      <w:pPr>
        <w:jc w:val="both"/>
        <w:rPr>
          <w:ins w:id="146" w:author="Paul Lewis" w:date="2017-10-21T11:11:00Z"/>
          <w:rFonts w:ascii="Trebuchet MS" w:hAnsi="Trebuchet MS"/>
          <w:lang w:val="en-GB"/>
        </w:rPr>
      </w:pPr>
      <w:ins w:id="147" w:author="Paul Lewis" w:date="2017-10-21T11:23:00Z">
        <w:r>
          <w:rPr>
            <w:rFonts w:ascii="Trebuchet MS" w:hAnsi="Trebuchet MS"/>
            <w:lang w:val="en-GB"/>
          </w:rPr>
          <w:t>‘</w:t>
        </w:r>
      </w:ins>
      <w:ins w:id="148" w:author="Paul Lewis" w:date="2017-10-21T11:11:00Z">
        <w:r>
          <w:rPr>
            <w:rFonts w:ascii="Trebuchet MS" w:hAnsi="Trebuchet MS"/>
            <w:lang w:val="en-GB"/>
          </w:rPr>
          <w:t xml:space="preserve">We tried everything to get into it, but it just wouldn’t budge. In the end we decided to drill holes in it so we could see what was inside. </w:t>
        </w:r>
      </w:ins>
    </w:p>
    <w:p w14:paraId="6B0E145F" w14:textId="77777777" w:rsidR="00921F32" w:rsidRDefault="00921F32" w:rsidP="00624E43">
      <w:pPr>
        <w:jc w:val="both"/>
        <w:rPr>
          <w:ins w:id="149" w:author="Paul Lewis" w:date="2017-10-21T11:11:00Z"/>
          <w:rFonts w:ascii="Trebuchet MS" w:hAnsi="Trebuchet MS"/>
          <w:lang w:val="en-GB"/>
        </w:rPr>
      </w:pPr>
    </w:p>
    <w:p w14:paraId="46898C90" w14:textId="3F459C95" w:rsidR="00921F32" w:rsidRDefault="00921F32" w:rsidP="00624E43">
      <w:pPr>
        <w:jc w:val="both"/>
        <w:rPr>
          <w:ins w:id="150" w:author="Paul Lewis" w:date="2017-10-21T11:12:00Z"/>
          <w:rFonts w:ascii="Trebuchet MS" w:hAnsi="Trebuchet MS"/>
          <w:lang w:val="en-GB"/>
        </w:rPr>
      </w:pPr>
      <w:ins w:id="151" w:author="Paul Lewis" w:date="2017-10-21T11:11:00Z">
        <w:r>
          <w:rPr>
            <w:rFonts w:ascii="Trebuchet MS" w:hAnsi="Trebuchet MS"/>
            <w:lang w:val="en-GB"/>
          </w:rPr>
          <w:t xml:space="preserve">‘There were tiny clothes, pieces of furniture and personal effects </w:t>
        </w:r>
      </w:ins>
      <w:ins w:id="152" w:author="Paul Lewis" w:date="2017-10-21T11:12:00Z">
        <w:r>
          <w:rPr>
            <w:rFonts w:ascii="Trebuchet MS" w:hAnsi="Trebuchet MS"/>
            <w:lang w:val="en-GB"/>
          </w:rPr>
          <w:t>–</w:t>
        </w:r>
      </w:ins>
      <w:ins w:id="153" w:author="Paul Lewis" w:date="2017-10-21T11:11:00Z">
        <w:r>
          <w:rPr>
            <w:rFonts w:ascii="Trebuchet MS" w:hAnsi="Trebuchet MS"/>
            <w:lang w:val="en-GB"/>
          </w:rPr>
          <w:t xml:space="preserve"> everything </w:t>
        </w:r>
      </w:ins>
      <w:ins w:id="154" w:author="Paul Lewis" w:date="2017-10-21T11:12:00Z">
        <w:r>
          <w:rPr>
            <w:rFonts w:ascii="Trebuchet MS" w:hAnsi="Trebuchet MS"/>
            <w:lang w:val="en-GB"/>
          </w:rPr>
          <w:t xml:space="preserve">we </w:t>
        </w:r>
      </w:ins>
      <w:ins w:id="155" w:author="Paul Lewis" w:date="2017-10-21T11:57:00Z">
        <w:r>
          <w:rPr>
            <w:rFonts w:ascii="Trebuchet MS" w:hAnsi="Trebuchet MS"/>
            <w:lang w:val="en-GB"/>
          </w:rPr>
          <w:t>comparative</w:t>
        </w:r>
      </w:ins>
      <w:ins w:id="156" w:author="Paul Lewis" w:date="2017-10-21T12:43:00Z">
        <w:r>
          <w:rPr>
            <w:rFonts w:ascii="Trebuchet MS" w:hAnsi="Trebuchet MS"/>
            <w:lang w:val="en-GB"/>
          </w:rPr>
          <w:t>ly</w:t>
        </w:r>
      </w:ins>
      <w:ins w:id="157" w:author="Paul Lewis" w:date="2017-10-21T11:12:00Z">
        <w:r>
          <w:rPr>
            <w:rFonts w:ascii="Trebuchet MS" w:hAnsi="Trebuchet MS"/>
            <w:lang w:val="en-GB"/>
          </w:rPr>
          <w:t xml:space="preserve"> </w:t>
        </w:r>
      </w:ins>
      <w:ins w:id="158" w:author="Paul Lewis" w:date="2017-10-21T11:57:00Z">
        <w:r>
          <w:rPr>
            <w:rFonts w:ascii="Trebuchet MS" w:hAnsi="Trebuchet MS"/>
            <w:lang w:val="en-GB"/>
          </w:rPr>
          <w:t>giant people</w:t>
        </w:r>
      </w:ins>
      <w:ins w:id="159" w:author="Paul Lewis" w:date="2017-10-21T11:12:00Z">
        <w:r>
          <w:rPr>
            <w:rFonts w:ascii="Trebuchet MS" w:hAnsi="Trebuchet MS"/>
            <w:lang w:val="en-GB"/>
          </w:rPr>
          <w:t xml:space="preserve"> have, just on a much smaller scale. We decided to send the crate out to the youth centre to see what would happen </w:t>
        </w:r>
      </w:ins>
      <w:ins w:id="160" w:author="Paul Lewis" w:date="2017-10-21T11:23:00Z">
        <w:r>
          <w:rPr>
            <w:rFonts w:ascii="Trebuchet MS" w:hAnsi="Trebuchet MS"/>
            <w:lang w:val="en-GB"/>
          </w:rPr>
          <w:t>–</w:t>
        </w:r>
      </w:ins>
      <w:ins w:id="161" w:author="Paul Lewis" w:date="2017-10-21T11:12:00Z">
        <w:r>
          <w:rPr>
            <w:rFonts w:ascii="Trebuchet MS" w:hAnsi="Trebuchet MS"/>
            <w:lang w:val="en-GB"/>
          </w:rPr>
          <w:t xml:space="preserve"> the </w:t>
        </w:r>
      </w:ins>
      <w:ins w:id="162" w:author="Paul Lewis" w:date="2017-10-21T11:23:00Z">
        <w:r>
          <w:rPr>
            <w:rFonts w:ascii="Trebuchet MS" w:hAnsi="Trebuchet MS"/>
            <w:lang w:val="en-GB"/>
          </w:rPr>
          <w:t xml:space="preserve">timing was just too convenient for the two not to be linked.’ </w:t>
        </w:r>
      </w:ins>
    </w:p>
    <w:p w14:paraId="24729A0A" w14:textId="77777777" w:rsidR="00921F32" w:rsidRDefault="00921F32" w:rsidP="00624E43">
      <w:pPr>
        <w:jc w:val="both"/>
        <w:rPr>
          <w:ins w:id="163" w:author="Paul Lewis" w:date="2017-10-21T11:12:00Z"/>
          <w:rFonts w:ascii="Trebuchet MS" w:hAnsi="Trebuchet MS"/>
          <w:lang w:val="en-GB"/>
        </w:rPr>
      </w:pPr>
    </w:p>
    <w:p w14:paraId="2E0D6B97" w14:textId="6C94E6DA" w:rsidR="00921F32" w:rsidRDefault="00921F32" w:rsidP="00624E43">
      <w:pPr>
        <w:jc w:val="both"/>
        <w:rPr>
          <w:ins w:id="164" w:author="Paul Lewis" w:date="2017-10-21T11:16:00Z"/>
          <w:rFonts w:ascii="Trebuchet MS" w:hAnsi="Trebuchet MS"/>
          <w:lang w:val="en-GB"/>
        </w:rPr>
      </w:pPr>
      <w:ins w:id="165" w:author="Paul Lewis" w:date="2017-10-21T11:12:00Z">
        <w:r>
          <w:rPr>
            <w:rFonts w:ascii="Trebuchet MS" w:hAnsi="Trebuchet MS"/>
            <w:lang w:val="en-GB"/>
          </w:rPr>
          <w:t>Reports of sighting</w:t>
        </w:r>
      </w:ins>
      <w:ins w:id="166" w:author="Paul Lewis" w:date="2017-10-21T12:44:00Z">
        <w:r>
          <w:rPr>
            <w:rFonts w:ascii="Trebuchet MS" w:hAnsi="Trebuchet MS"/>
            <w:lang w:val="en-GB"/>
          </w:rPr>
          <w:t>s</w:t>
        </w:r>
      </w:ins>
      <w:ins w:id="167" w:author="Paul Lewis" w:date="2017-10-21T11:12:00Z">
        <w:r>
          <w:rPr>
            <w:rFonts w:ascii="Trebuchet MS" w:hAnsi="Trebuchet MS"/>
            <w:lang w:val="en-GB"/>
          </w:rPr>
          <w:t xml:space="preserve"> of tiny </w:t>
        </w:r>
      </w:ins>
      <w:ins w:id="168" w:author="Paul Lewis" w:date="2017-10-21T11:13:00Z">
        <w:r>
          <w:rPr>
            <w:rFonts w:ascii="Trebuchet MS" w:hAnsi="Trebuchet MS"/>
            <w:lang w:val="en-GB"/>
          </w:rPr>
          <w:t>people</w:t>
        </w:r>
      </w:ins>
      <w:ins w:id="169" w:author="Paul Lewis" w:date="2017-10-21T11:12:00Z">
        <w:r>
          <w:rPr>
            <w:rFonts w:ascii="Trebuchet MS" w:hAnsi="Trebuchet MS"/>
            <w:lang w:val="en-GB"/>
          </w:rPr>
          <w:t xml:space="preserve"> </w:t>
        </w:r>
      </w:ins>
      <w:ins w:id="170" w:author="Paul Lewis" w:date="2017-10-21T11:13:00Z">
        <w:r>
          <w:rPr>
            <w:rFonts w:ascii="Trebuchet MS" w:hAnsi="Trebuchet MS"/>
            <w:lang w:val="en-GB"/>
          </w:rPr>
          <w:t xml:space="preserve">started flooding in, with </w:t>
        </w:r>
      </w:ins>
      <w:ins w:id="171" w:author="Paul Lewis" w:date="2017-10-21T11:16:00Z">
        <w:r>
          <w:rPr>
            <w:rFonts w:ascii="Trebuchet MS" w:hAnsi="Trebuchet MS"/>
            <w:lang w:val="en-GB"/>
          </w:rPr>
          <w:t xml:space="preserve">videos of dancing captured within the crate. </w:t>
        </w:r>
      </w:ins>
    </w:p>
    <w:p w14:paraId="7110D940" w14:textId="77777777" w:rsidR="00921F32" w:rsidRDefault="00921F32" w:rsidP="00624E43">
      <w:pPr>
        <w:jc w:val="both"/>
        <w:rPr>
          <w:ins w:id="172" w:author="Paul Lewis" w:date="2017-10-21T11:16:00Z"/>
          <w:rFonts w:ascii="Trebuchet MS" w:hAnsi="Trebuchet MS"/>
          <w:lang w:val="en-GB"/>
        </w:rPr>
      </w:pPr>
    </w:p>
    <w:p w14:paraId="66FC149D" w14:textId="3A615F06" w:rsidR="00921F32" w:rsidRDefault="00921F32" w:rsidP="00624E43">
      <w:pPr>
        <w:jc w:val="both"/>
        <w:rPr>
          <w:ins w:id="173" w:author="Paul Lewis" w:date="2017-10-21T11:17:00Z"/>
          <w:rFonts w:ascii="Trebuchet MS" w:hAnsi="Trebuchet MS"/>
          <w:lang w:val="en-GB"/>
        </w:rPr>
      </w:pPr>
      <w:ins w:id="174" w:author="Paul Lewis" w:date="2017-10-21T11:17:00Z">
        <w:r>
          <w:rPr>
            <w:rFonts w:ascii="Trebuchet MS" w:hAnsi="Trebuchet MS"/>
            <w:lang w:val="en-GB"/>
          </w:rPr>
          <w:t>Fisher contin</w:t>
        </w:r>
      </w:ins>
      <w:ins w:id="175" w:author="Paul Lewis" w:date="2017-10-21T11:52:00Z">
        <w:r>
          <w:rPr>
            <w:rFonts w:ascii="Trebuchet MS" w:hAnsi="Trebuchet MS"/>
            <w:lang w:val="en-GB"/>
          </w:rPr>
          <w:t>u</w:t>
        </w:r>
      </w:ins>
      <w:ins w:id="176" w:author="Paul Lewis" w:date="2017-10-21T11:17:00Z">
        <w:r>
          <w:rPr>
            <w:rFonts w:ascii="Trebuchet MS" w:hAnsi="Trebuchet MS"/>
            <w:lang w:val="en-GB"/>
          </w:rPr>
          <w:t>es:</w:t>
        </w:r>
      </w:ins>
    </w:p>
    <w:p w14:paraId="6FAFBEDF" w14:textId="77777777" w:rsidR="00921F32" w:rsidRDefault="00921F32" w:rsidP="00624E43">
      <w:pPr>
        <w:jc w:val="both"/>
        <w:rPr>
          <w:ins w:id="177" w:author="Paul Lewis" w:date="2017-10-21T11:17:00Z"/>
          <w:rFonts w:ascii="Trebuchet MS" w:hAnsi="Trebuchet MS"/>
          <w:lang w:val="en-GB"/>
        </w:rPr>
      </w:pPr>
    </w:p>
    <w:p w14:paraId="705A6081" w14:textId="04241B4D" w:rsidR="00921F32" w:rsidRDefault="00921F32" w:rsidP="00624E43">
      <w:pPr>
        <w:jc w:val="both"/>
        <w:rPr>
          <w:ins w:id="178" w:author="Paul Lewis" w:date="2017-10-21T11:11:00Z"/>
          <w:rFonts w:ascii="Trebuchet MS" w:hAnsi="Trebuchet MS"/>
          <w:lang w:val="en-GB"/>
        </w:rPr>
      </w:pPr>
      <w:ins w:id="179" w:author="Paul Lewis" w:date="2017-10-21T11:17:00Z">
        <w:r>
          <w:rPr>
            <w:rFonts w:ascii="Trebuchet MS" w:hAnsi="Trebuchet MS"/>
            <w:lang w:val="en-GB"/>
          </w:rPr>
          <w:t>‘It seems they came to collect their belongings</w:t>
        </w:r>
      </w:ins>
      <w:ins w:id="180" w:author="Paul Lewis" w:date="2017-10-21T11:20:00Z">
        <w:r>
          <w:rPr>
            <w:rFonts w:ascii="Trebuchet MS" w:hAnsi="Trebuchet MS"/>
            <w:lang w:val="en-GB"/>
          </w:rPr>
          <w:t xml:space="preserve"> in preparation for their city being open to the public</w:t>
        </w:r>
      </w:ins>
      <w:ins w:id="181" w:author="Paul Lewis" w:date="2017-10-21T11:17:00Z">
        <w:r>
          <w:rPr>
            <w:rFonts w:ascii="Trebuchet MS" w:hAnsi="Trebuchet MS"/>
            <w:lang w:val="en-GB"/>
          </w:rPr>
          <w:t xml:space="preserve">, and decided to have a good time doing it!’ </w:t>
        </w:r>
      </w:ins>
    </w:p>
    <w:p w14:paraId="1787AC05" w14:textId="0982694B" w:rsidR="00E76D00" w:rsidRDefault="00E76D00" w:rsidP="00624E43">
      <w:pPr>
        <w:jc w:val="both"/>
        <w:rPr>
          <w:ins w:id="182" w:author="Paul Lewis" w:date="2017-10-21T11:21:00Z"/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 </w:t>
      </w:r>
    </w:p>
    <w:p w14:paraId="319A61BE" w14:textId="0D7777D3" w:rsidR="00921F32" w:rsidRDefault="00921F32" w:rsidP="00921F32">
      <w:pPr>
        <w:jc w:val="both"/>
        <w:rPr>
          <w:ins w:id="183" w:author="Paul Lewis" w:date="2017-10-21T12:44:00Z"/>
          <w:rFonts w:ascii="Trebuchet MS" w:hAnsi="Trebuchet MS"/>
          <w:lang w:val="en-GB"/>
        </w:rPr>
      </w:pPr>
      <w:ins w:id="184" w:author="Paul Lewis" w:date="2017-10-21T12:44:00Z">
        <w:r>
          <w:rPr>
            <w:rFonts w:ascii="Trebuchet MS" w:hAnsi="Trebuchet MS"/>
            <w:lang w:val="en-GB"/>
          </w:rPr>
          <w:t>Although the origin</w:t>
        </w:r>
      </w:ins>
      <w:ins w:id="185" w:author="Paul Lewis" w:date="2017-10-21T12:47:00Z">
        <w:r>
          <w:rPr>
            <w:rFonts w:ascii="Trebuchet MS" w:hAnsi="Trebuchet MS"/>
            <w:lang w:val="en-GB"/>
          </w:rPr>
          <w:t>s</w:t>
        </w:r>
      </w:ins>
      <w:ins w:id="186" w:author="Paul Lewis" w:date="2017-10-21T12:44:00Z">
        <w:r>
          <w:rPr>
            <w:rFonts w:ascii="Trebuchet MS" w:hAnsi="Trebuchet MS"/>
            <w:lang w:val="en-GB"/>
          </w:rPr>
          <w:t xml:space="preserve"> of the little people are </w:t>
        </w:r>
      </w:ins>
      <w:ins w:id="187" w:author="Paul Lewis" w:date="2017-10-21T12:47:00Z">
        <w:r>
          <w:rPr>
            <w:rFonts w:ascii="Trebuchet MS" w:hAnsi="Trebuchet MS"/>
            <w:lang w:val="en-GB"/>
          </w:rPr>
          <w:t xml:space="preserve">as yet </w:t>
        </w:r>
      </w:ins>
      <w:ins w:id="188" w:author="Paul Lewis" w:date="2017-10-21T12:44:00Z">
        <w:r>
          <w:rPr>
            <w:rFonts w:ascii="Trebuchet MS" w:hAnsi="Trebuchet MS"/>
            <w:lang w:val="en-GB"/>
          </w:rPr>
          <w:t>unclear, it’s thought they’ve been using the drain networks to travel and collect rubbish to build their</w:t>
        </w:r>
      </w:ins>
      <w:ins w:id="189" w:author="Paul Lewis" w:date="2017-10-21T12:46:00Z">
        <w:r>
          <w:rPr>
            <w:rFonts w:ascii="Trebuchet MS" w:hAnsi="Trebuchet MS"/>
            <w:lang w:val="en-GB"/>
          </w:rPr>
          <w:t xml:space="preserve"> community. </w:t>
        </w:r>
      </w:ins>
    </w:p>
    <w:p w14:paraId="6424BA7E" w14:textId="77777777" w:rsidR="00921F32" w:rsidRDefault="00921F32" w:rsidP="00921F32">
      <w:pPr>
        <w:jc w:val="both"/>
        <w:rPr>
          <w:ins w:id="190" w:author="Paul Lewis" w:date="2017-10-21T12:44:00Z"/>
          <w:rFonts w:ascii="Trebuchet MS" w:hAnsi="Trebuchet MS"/>
          <w:lang w:val="en-GB"/>
        </w:rPr>
      </w:pPr>
    </w:p>
    <w:p w14:paraId="4B257090" w14:textId="552C3401" w:rsidR="00921F32" w:rsidRDefault="00921F32" w:rsidP="00921F32">
      <w:pPr>
        <w:jc w:val="both"/>
        <w:rPr>
          <w:ins w:id="191" w:author="Paul Lewis" w:date="2017-10-21T11:26:00Z"/>
          <w:rFonts w:ascii="Trebuchet MS" w:hAnsi="Trebuchet MS"/>
          <w:lang w:val="en-GB"/>
        </w:rPr>
      </w:pPr>
      <w:ins w:id="192" w:author="Paul Lewis" w:date="2017-10-21T11:25:00Z">
        <w:r>
          <w:rPr>
            <w:rFonts w:ascii="Trebuchet MS" w:hAnsi="Trebuchet MS"/>
            <w:lang w:val="en-GB"/>
          </w:rPr>
          <w:t xml:space="preserve">One </w:t>
        </w:r>
      </w:ins>
      <w:ins w:id="193" w:author="Paul Lewis" w:date="2017-10-21T11:26:00Z">
        <w:r>
          <w:rPr>
            <w:rFonts w:ascii="Trebuchet MS" w:hAnsi="Trebuchet MS"/>
            <w:lang w:val="en-GB"/>
          </w:rPr>
          <w:t xml:space="preserve">lady visiting with her children commented: </w:t>
        </w:r>
      </w:ins>
    </w:p>
    <w:p w14:paraId="0406B76B" w14:textId="77777777" w:rsidR="00921F32" w:rsidRDefault="00921F32" w:rsidP="00921F32">
      <w:pPr>
        <w:jc w:val="both"/>
        <w:rPr>
          <w:ins w:id="194" w:author="Paul Lewis" w:date="2017-10-21T11:26:00Z"/>
          <w:rFonts w:ascii="Trebuchet MS" w:hAnsi="Trebuchet MS"/>
          <w:lang w:val="en-GB"/>
        </w:rPr>
      </w:pPr>
    </w:p>
    <w:p w14:paraId="5EADF032" w14:textId="0E724A3A" w:rsidR="00921F32" w:rsidRDefault="00921F32" w:rsidP="00921F32">
      <w:pPr>
        <w:jc w:val="both"/>
        <w:rPr>
          <w:ins w:id="195" w:author="Paul Lewis" w:date="2017-10-21T11:26:00Z"/>
          <w:rFonts w:ascii="Trebuchet MS" w:hAnsi="Trebuchet MS"/>
          <w:lang w:val="en-GB"/>
        </w:rPr>
      </w:pPr>
      <w:ins w:id="196" w:author="Paul Lewis" w:date="2017-10-21T11:26:00Z">
        <w:r>
          <w:rPr>
            <w:rFonts w:ascii="Trebuchet MS" w:hAnsi="Trebuchet MS"/>
            <w:lang w:val="en-GB"/>
          </w:rPr>
          <w:t xml:space="preserve">‘I think it’s wonderful. The children have had a </w:t>
        </w:r>
      </w:ins>
      <w:ins w:id="197" w:author="Paul Lewis" w:date="2017-10-21T11:29:00Z">
        <w:r>
          <w:rPr>
            <w:rFonts w:ascii="Trebuchet MS" w:hAnsi="Trebuchet MS"/>
            <w:lang w:val="en-GB"/>
          </w:rPr>
          <w:t>magical time</w:t>
        </w:r>
      </w:ins>
      <w:ins w:id="198" w:author="Paul Lewis" w:date="2017-10-21T11:26:00Z">
        <w:r>
          <w:rPr>
            <w:rFonts w:ascii="Trebuchet MS" w:hAnsi="Trebuchet MS"/>
            <w:lang w:val="en-GB"/>
          </w:rPr>
          <w:t xml:space="preserve"> spotting the tiny people and exploring the city. </w:t>
        </w:r>
      </w:ins>
    </w:p>
    <w:p w14:paraId="57E51C04" w14:textId="77777777" w:rsidR="00921F32" w:rsidRDefault="00921F32" w:rsidP="00921F32">
      <w:pPr>
        <w:jc w:val="both"/>
        <w:rPr>
          <w:ins w:id="199" w:author="Paul Lewis" w:date="2017-10-21T11:29:00Z"/>
          <w:rFonts w:ascii="Trebuchet MS" w:hAnsi="Trebuchet MS"/>
          <w:lang w:val="en-GB"/>
        </w:rPr>
      </w:pPr>
    </w:p>
    <w:p w14:paraId="5196595A" w14:textId="7332390C" w:rsidR="00921F32" w:rsidRDefault="00921F32" w:rsidP="00921F32">
      <w:pPr>
        <w:jc w:val="both"/>
        <w:rPr>
          <w:ins w:id="200" w:author="Paul Lewis" w:date="2017-10-21T11:31:00Z"/>
          <w:rFonts w:ascii="Trebuchet MS" w:hAnsi="Trebuchet MS"/>
          <w:lang w:val="en-GB"/>
        </w:rPr>
      </w:pPr>
      <w:ins w:id="201" w:author="Paul Lewis" w:date="2017-10-21T11:29:00Z">
        <w:r>
          <w:rPr>
            <w:rFonts w:ascii="Trebuchet MS" w:hAnsi="Trebuchet MS"/>
            <w:lang w:val="en-GB"/>
          </w:rPr>
          <w:t xml:space="preserve">‘I can see why they chose the Pumping Station; it’s an absolute gem, and they could probably just get on with building their city undisturbed if its </w:t>
        </w:r>
      </w:ins>
      <w:ins w:id="202" w:author="Paul Lewis" w:date="2017-10-21T11:52:00Z">
        <w:r>
          <w:rPr>
            <w:rFonts w:ascii="Trebuchet MS" w:hAnsi="Trebuchet MS"/>
            <w:lang w:val="en-GB"/>
          </w:rPr>
          <w:t>been disused for years</w:t>
        </w:r>
      </w:ins>
      <w:ins w:id="203" w:author="Paul Lewis" w:date="2017-10-21T11:29:00Z">
        <w:r>
          <w:rPr>
            <w:rFonts w:ascii="Trebuchet MS" w:hAnsi="Trebuchet MS"/>
            <w:lang w:val="en-GB"/>
          </w:rPr>
          <w:t xml:space="preserve">. </w:t>
        </w:r>
      </w:ins>
    </w:p>
    <w:p w14:paraId="2B2EF0AD" w14:textId="77777777" w:rsidR="00921F32" w:rsidRDefault="00921F32" w:rsidP="00921F32">
      <w:pPr>
        <w:jc w:val="both"/>
        <w:rPr>
          <w:ins w:id="204" w:author="Paul Lewis" w:date="2017-10-21T11:31:00Z"/>
          <w:rFonts w:ascii="Trebuchet MS" w:hAnsi="Trebuchet MS"/>
          <w:lang w:val="en-GB"/>
        </w:rPr>
      </w:pPr>
    </w:p>
    <w:p w14:paraId="7CE1F272" w14:textId="46158C75" w:rsidR="00921F32" w:rsidDel="00921F32" w:rsidRDefault="00921F32" w:rsidP="00624E43">
      <w:pPr>
        <w:jc w:val="both"/>
        <w:rPr>
          <w:del w:id="205" w:author="Paul Lewis" w:date="2017-10-21T11:53:00Z"/>
          <w:rFonts w:ascii="Trebuchet MS" w:hAnsi="Trebuchet MS"/>
          <w:lang w:val="en-GB"/>
        </w:rPr>
      </w:pPr>
      <w:ins w:id="206" w:author="Paul Lewis" w:date="2017-10-21T11:31:00Z">
        <w:r>
          <w:rPr>
            <w:rFonts w:ascii="Trebuchet MS" w:hAnsi="Trebuchet MS"/>
            <w:lang w:val="en-GB"/>
          </w:rPr>
          <w:t>‘We hope they’re eating a slightly more varied diet than rats and mice, though!’</w:t>
        </w:r>
      </w:ins>
    </w:p>
    <w:p w14:paraId="43BA38E0" w14:textId="77777777" w:rsidR="00921F32" w:rsidRPr="006D15FE" w:rsidRDefault="00921F32" w:rsidP="00624E43">
      <w:pPr>
        <w:jc w:val="both"/>
        <w:rPr>
          <w:ins w:id="207" w:author="Paul Lewis" w:date="2017-10-21T12:48:00Z"/>
          <w:rFonts w:ascii="Trebuchet MS" w:hAnsi="Trebuchet MS"/>
          <w:lang w:val="en-GB"/>
        </w:rPr>
      </w:pPr>
    </w:p>
    <w:p w14:paraId="4ADEED7E" w14:textId="68C37785" w:rsidR="00E76D00" w:rsidRPr="006D15FE" w:rsidDel="00921F32" w:rsidRDefault="00E76D00" w:rsidP="00624E43">
      <w:pPr>
        <w:jc w:val="both"/>
        <w:rPr>
          <w:del w:id="208" w:author="Paul Lewis" w:date="2017-10-21T11:53:00Z"/>
          <w:rFonts w:ascii="Trebuchet MS" w:hAnsi="Trebuchet MS"/>
          <w:lang w:val="en-GB"/>
        </w:rPr>
      </w:pPr>
    </w:p>
    <w:p w14:paraId="6549E505" w14:textId="402EA87B" w:rsidR="00E76D00" w:rsidRPr="006D15FE" w:rsidDel="00921F32" w:rsidRDefault="00624E43" w:rsidP="00624E43">
      <w:pPr>
        <w:jc w:val="both"/>
        <w:rPr>
          <w:del w:id="209" w:author="Paul Lewis" w:date="2017-10-21T11:17:00Z"/>
          <w:rFonts w:ascii="Trebuchet MS" w:hAnsi="Trebuchet MS"/>
          <w:lang w:val="en-GB"/>
        </w:rPr>
      </w:pPr>
      <w:del w:id="210" w:author="Paul Lewis" w:date="2017-10-21T11:17:00Z">
        <w:r w:rsidRPr="006D15FE" w:rsidDel="00921F32">
          <w:rPr>
            <w:rFonts w:ascii="Trebuchet MS" w:hAnsi="Trebuchet MS"/>
            <w:lang w:val="en-GB"/>
          </w:rPr>
          <w:delText>‘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Luckily they were very receptive to our request, and were able to let us in to see what was going </w:delText>
        </w:r>
        <w:r w:rsidRPr="006D15FE" w:rsidDel="00921F32">
          <w:rPr>
            <w:rFonts w:ascii="Trebuchet MS" w:hAnsi="Trebuchet MS"/>
            <w:lang w:val="en-GB"/>
          </w:rPr>
          <w:delText>on.</w:delText>
        </w:r>
        <w:r w:rsidR="00E76D00" w:rsidRPr="006D15FE" w:rsidDel="00921F32">
          <w:rPr>
            <w:rFonts w:ascii="Trebuchet MS" w:hAnsi="Trebuchet MS"/>
            <w:lang w:val="en-GB"/>
          </w:rPr>
          <w:delText>’</w:delText>
        </w:r>
      </w:del>
    </w:p>
    <w:p w14:paraId="5EE3E062" w14:textId="59024103" w:rsidR="00E20515" w:rsidRPr="006D15FE" w:rsidDel="00921F32" w:rsidRDefault="00E20515" w:rsidP="00624E43">
      <w:pPr>
        <w:jc w:val="both"/>
        <w:rPr>
          <w:del w:id="211" w:author="Paul Lewis" w:date="2017-10-21T11:17:00Z"/>
          <w:rFonts w:ascii="Trebuchet MS" w:hAnsi="Trebuchet MS"/>
          <w:lang w:val="en-GB"/>
        </w:rPr>
      </w:pPr>
    </w:p>
    <w:p w14:paraId="6723FB32" w14:textId="66713EE7" w:rsidR="00E20515" w:rsidRPr="006D15FE" w:rsidDel="00921F32" w:rsidRDefault="00E20515" w:rsidP="00624E43">
      <w:pPr>
        <w:jc w:val="both"/>
        <w:rPr>
          <w:del w:id="212" w:author="Paul Lewis" w:date="2017-10-21T11:17:00Z"/>
          <w:rFonts w:ascii="Trebuchet MS" w:hAnsi="Trebuchet MS"/>
          <w:lang w:val="en-GB"/>
        </w:rPr>
      </w:pPr>
      <w:del w:id="213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On </w:delText>
        </w:r>
        <w:r w:rsidR="00624E43" w:rsidRPr="006D15FE" w:rsidDel="00921F32">
          <w:rPr>
            <w:rFonts w:ascii="Trebuchet MS" w:hAnsi="Trebuchet MS"/>
            <w:lang w:val="en-GB"/>
          </w:rPr>
          <w:delText>securing entry</w:delText>
        </w:r>
        <w:r w:rsidRPr="006D15FE" w:rsidDel="00921F32">
          <w:rPr>
            <w:rFonts w:ascii="Trebuchet MS" w:hAnsi="Trebuchet MS"/>
            <w:lang w:val="en-GB"/>
          </w:rPr>
          <w:delText xml:space="preserve">, </w:delText>
        </w:r>
      </w:del>
      <w:ins w:id="214" w:author="Maddie Maughan" w:date="2017-10-05T10:54:00Z">
        <w:del w:id="215" w:author="Paul Lewis" w:date="2017-10-21T11:17:00Z">
          <w:r w:rsidR="00C56453" w:rsidRPr="006D15FE" w:rsidDel="00921F32">
            <w:rPr>
              <w:rFonts w:ascii="Trebuchet MS" w:hAnsi="Trebuchet MS"/>
              <w:lang w:val="en-GB"/>
            </w:rPr>
            <w:delText>T</w:delText>
          </w:r>
        </w:del>
      </w:ins>
      <w:del w:id="216" w:author="Paul Lewis" w:date="2017-10-21T11:17:00Z">
        <w:r w:rsidRPr="006D15FE" w:rsidDel="00921F32">
          <w:rPr>
            <w:rFonts w:ascii="Trebuchet MS" w:hAnsi="Trebuchet MS"/>
            <w:lang w:val="en-GB"/>
          </w:rPr>
          <w:delText>the Green Ginger Fellowship and Yorkshire Water were amazed to find a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n intricate 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miniature </w:delText>
        </w:r>
        <w:r w:rsidRPr="006D15FE" w:rsidDel="00921F32">
          <w:rPr>
            <w:rFonts w:ascii="Trebuchet MS" w:hAnsi="Trebuchet MS"/>
            <w:lang w:val="en-GB"/>
          </w:rPr>
          <w:delText>city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within the Pumping Station. </w:delText>
        </w:r>
      </w:del>
    </w:p>
    <w:p w14:paraId="6A68A712" w14:textId="218721F3" w:rsidR="00624E43" w:rsidRPr="006D15FE" w:rsidDel="00921F32" w:rsidRDefault="00624E43" w:rsidP="00624E43">
      <w:pPr>
        <w:jc w:val="both"/>
        <w:rPr>
          <w:del w:id="217" w:author="Paul Lewis" w:date="2017-10-21T11:17:00Z"/>
          <w:rFonts w:ascii="Trebuchet MS" w:hAnsi="Trebuchet MS"/>
          <w:lang w:val="en-GB"/>
        </w:rPr>
      </w:pPr>
    </w:p>
    <w:p w14:paraId="4BDE4BAF" w14:textId="7EC1CD62" w:rsidR="00624E43" w:rsidRPr="006D15FE" w:rsidDel="00921F32" w:rsidRDefault="00624E43" w:rsidP="00624E43">
      <w:pPr>
        <w:jc w:val="both"/>
        <w:rPr>
          <w:del w:id="218" w:author="Paul Lewis" w:date="2017-10-21T11:17:00Z"/>
          <w:rFonts w:ascii="Trebuchet MS" w:hAnsi="Trebuchet MS"/>
          <w:lang w:val="en-GB"/>
        </w:rPr>
      </w:pPr>
      <w:del w:id="219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O’Brien continued: </w:delText>
        </w:r>
      </w:del>
    </w:p>
    <w:p w14:paraId="2A0A52DD" w14:textId="6BF11253" w:rsidR="00624E43" w:rsidRPr="006D15FE" w:rsidDel="00921F32" w:rsidRDefault="00624E43" w:rsidP="00624E43">
      <w:pPr>
        <w:jc w:val="both"/>
        <w:rPr>
          <w:del w:id="220" w:author="Paul Lewis" w:date="2017-10-21T11:17:00Z"/>
          <w:rFonts w:ascii="Trebuchet MS" w:hAnsi="Trebuchet MS"/>
          <w:lang w:val="en-GB"/>
        </w:rPr>
      </w:pPr>
    </w:p>
    <w:p w14:paraId="6919BD67" w14:textId="5E7E755C" w:rsidR="00624E43" w:rsidRPr="006D15FE" w:rsidDel="00921F32" w:rsidRDefault="00624E43" w:rsidP="00624E43">
      <w:pPr>
        <w:jc w:val="both"/>
        <w:rPr>
          <w:del w:id="221" w:author="Paul Lewis" w:date="2017-10-21T11:17:00Z"/>
          <w:rFonts w:ascii="Trebuchet MS" w:hAnsi="Trebuchet MS"/>
          <w:lang w:val="en-GB"/>
        </w:rPr>
      </w:pPr>
      <w:del w:id="222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‘It’s quite remarkable. </w:delText>
        </w:r>
      </w:del>
    </w:p>
    <w:p w14:paraId="1B83FF72" w14:textId="77777777" w:rsidR="00624E43" w:rsidRPr="006D15FE" w:rsidDel="00921F32" w:rsidRDefault="00624E43" w:rsidP="00624E43">
      <w:pPr>
        <w:jc w:val="both"/>
        <w:rPr>
          <w:del w:id="223" w:author="Paul Lewis" w:date="2017-10-21T11:17:00Z"/>
          <w:rFonts w:ascii="Trebuchet MS" w:hAnsi="Trebuchet MS"/>
          <w:lang w:val="en-GB"/>
        </w:rPr>
      </w:pPr>
    </w:p>
    <w:p w14:paraId="31EB88E3" w14:textId="16064F1B" w:rsidR="00624E43" w:rsidRPr="006D15FE" w:rsidDel="00921F32" w:rsidRDefault="00624E43" w:rsidP="00624E43">
      <w:pPr>
        <w:jc w:val="both"/>
        <w:rPr>
          <w:del w:id="224" w:author="Paul Lewis" w:date="2017-10-21T11:53:00Z"/>
          <w:rFonts w:ascii="Trebuchet MS" w:hAnsi="Trebuchet MS"/>
          <w:lang w:val="en-GB"/>
        </w:rPr>
      </w:pPr>
      <w:del w:id="225" w:author="Paul Lewis" w:date="2017-10-21T11:17:00Z">
        <w:r w:rsidRPr="006D15FE" w:rsidDel="00921F32">
          <w:rPr>
            <w:rFonts w:ascii="Trebuchet MS" w:hAnsi="Trebuchet MS"/>
            <w:lang w:val="en-GB"/>
          </w:rPr>
          <w:delText>‘</w:delText>
        </w:r>
      </w:del>
      <w:del w:id="226" w:author="Paul Lewis" w:date="2017-10-21T11:53:00Z">
        <w:r w:rsidR="008E1B6D" w:rsidRPr="006D15FE" w:rsidDel="00921F32">
          <w:rPr>
            <w:rFonts w:ascii="Trebuchet MS" w:hAnsi="Trebuchet MS"/>
            <w:lang w:val="en-GB"/>
          </w:rPr>
          <w:delText>We believe the</w:delText>
        </w:r>
      </w:del>
      <w:ins w:id="227" w:author="Maddie Maughan" w:date="2017-10-05T10:54:00Z">
        <w:del w:id="228" w:author="Paul Lewis" w:date="2017-10-21T11:53:00Z">
          <w:r w:rsidR="00C56453" w:rsidRPr="006D15FE" w:rsidDel="00921F32">
            <w:rPr>
              <w:rFonts w:ascii="Trebuchet MS" w:hAnsi="Trebuchet MS"/>
              <w:lang w:val="en-GB"/>
            </w:rPr>
            <w:delText>The</w:delText>
          </w:r>
        </w:del>
      </w:ins>
      <w:del w:id="229" w:author="Paul Lewis" w:date="2017-10-21T11:53:00Z">
        <w:r w:rsidRPr="006D15FE" w:rsidDel="00921F32">
          <w:rPr>
            <w:rFonts w:ascii="Trebuchet MS" w:hAnsi="Trebuchet MS"/>
            <w:lang w:val="en-GB"/>
          </w:rPr>
          <w:delText xml:space="preserve"> city is populated with a vast community of tiny people, travel</w:delText>
        </w:r>
      </w:del>
      <w:del w:id="230" w:author="Paul Lewis" w:date="2017-10-05T17:01:00Z">
        <w:r w:rsidRPr="006D15FE" w:rsidDel="006D15FE">
          <w:rPr>
            <w:rFonts w:ascii="Trebuchet MS" w:hAnsi="Trebuchet MS"/>
            <w:lang w:val="en-GB"/>
          </w:rPr>
          <w:delText>ling</w:delText>
        </w:r>
      </w:del>
      <w:del w:id="231" w:author="Paul Lewis" w:date="2017-10-05T17:05:00Z">
        <w:r w:rsidRPr="006D15FE" w:rsidDel="00072628">
          <w:rPr>
            <w:rFonts w:ascii="Trebuchet MS" w:hAnsi="Trebuchet MS"/>
            <w:lang w:val="en-GB"/>
          </w:rPr>
          <w:delText xml:space="preserve"> between the network of drains beneath the pavements</w:delText>
        </w:r>
      </w:del>
      <w:del w:id="232" w:author="Paul Lewis" w:date="2017-10-21T11:53:00Z">
        <w:r w:rsidRPr="006D15FE" w:rsidDel="00921F32">
          <w:rPr>
            <w:rFonts w:ascii="Trebuchet MS" w:hAnsi="Trebuchet MS"/>
            <w:lang w:val="en-GB"/>
          </w:rPr>
          <w:delText xml:space="preserve">. Our best guess is they’ve been collecting everything we throw away for a very long time, using it to </w:delText>
        </w:r>
      </w:del>
      <w:del w:id="233" w:author="Paul Lewis" w:date="2017-10-05T17:06:00Z">
        <w:r w:rsidR="008E1B6D" w:rsidRPr="006D15FE" w:rsidDel="00072628">
          <w:rPr>
            <w:rFonts w:ascii="Trebuchet MS" w:hAnsi="Trebuchet MS"/>
            <w:lang w:val="en-GB"/>
          </w:rPr>
          <w:delText>expand and transform.</w:delText>
        </w:r>
        <w:r w:rsidRPr="006D15FE" w:rsidDel="00072628">
          <w:rPr>
            <w:rFonts w:ascii="Trebuchet MS" w:hAnsi="Trebuchet MS"/>
            <w:lang w:val="en-GB"/>
          </w:rPr>
          <w:delText xml:space="preserve"> </w:delText>
        </w:r>
      </w:del>
    </w:p>
    <w:p w14:paraId="33EF4974" w14:textId="0B1586F8" w:rsidR="00624E43" w:rsidRPr="006D15FE" w:rsidDel="00921F32" w:rsidRDefault="00624E43" w:rsidP="00624E43">
      <w:pPr>
        <w:jc w:val="both"/>
        <w:rPr>
          <w:del w:id="234" w:author="Paul Lewis" w:date="2017-10-21T11:53:00Z"/>
          <w:rFonts w:ascii="Trebuchet MS" w:hAnsi="Trebuchet MS"/>
          <w:lang w:val="en-GB"/>
        </w:rPr>
      </w:pPr>
    </w:p>
    <w:p w14:paraId="7DE1AA93" w14:textId="2762BE57" w:rsidR="00624E43" w:rsidRPr="006D15FE" w:rsidDel="00921F32" w:rsidRDefault="00624E43" w:rsidP="00624E43">
      <w:pPr>
        <w:jc w:val="both"/>
        <w:rPr>
          <w:del w:id="235" w:author="Paul Lewis" w:date="2017-10-21T11:24:00Z"/>
          <w:rFonts w:ascii="Trebuchet MS" w:hAnsi="Trebuchet MS"/>
          <w:lang w:val="en-GB"/>
        </w:rPr>
      </w:pPr>
      <w:del w:id="236" w:author="Paul Lewis" w:date="2017-10-21T11:24:00Z">
        <w:r w:rsidRPr="006D15FE" w:rsidDel="00921F32">
          <w:rPr>
            <w:rFonts w:ascii="Trebuchet MS" w:hAnsi="Trebuchet MS"/>
            <w:lang w:val="en-GB"/>
          </w:rPr>
          <w:delText>‘There are hotels, restaurants, shops, gyms, pubs – everything you’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d find in </w:delText>
        </w:r>
      </w:del>
      <w:del w:id="237" w:author="Paul Lewis" w:date="2017-10-05T18:24:00Z">
        <w:r w:rsidR="00E41B00" w:rsidRPr="006D15FE" w:rsidDel="00514C6D">
          <w:rPr>
            <w:rFonts w:ascii="Trebuchet MS" w:hAnsi="Trebuchet MS"/>
            <w:lang w:val="en-GB"/>
          </w:rPr>
          <w:delText xml:space="preserve">Hull – or </w:delText>
        </w:r>
      </w:del>
      <w:del w:id="238" w:author="Paul Lewis" w:date="2017-10-21T11:24:00Z">
        <w:r w:rsidR="00E41B00" w:rsidRPr="006D15FE" w:rsidDel="00921F32">
          <w:rPr>
            <w:rFonts w:ascii="Trebuchet MS" w:hAnsi="Trebuchet MS"/>
            <w:lang w:val="en-GB"/>
          </w:rPr>
          <w:delText>any city</w:delText>
        </w:r>
      </w:del>
      <w:del w:id="239" w:author="Paul Lewis" w:date="2017-10-05T18:24:00Z">
        <w:r w:rsidR="00E41B00" w:rsidRPr="006D15FE" w:rsidDel="00514C6D">
          <w:rPr>
            <w:rFonts w:ascii="Trebuchet MS" w:hAnsi="Trebuchet MS"/>
            <w:lang w:val="en-GB"/>
          </w:rPr>
          <w:delText xml:space="preserve"> - </w:delText>
        </w:r>
      </w:del>
      <w:del w:id="240" w:author="Paul Lewis" w:date="2017-10-21T11:24:00Z">
        <w:r w:rsidRPr="006D15FE" w:rsidDel="00921F32">
          <w:rPr>
            <w:rFonts w:ascii="Trebuchet MS" w:hAnsi="Trebuchet MS"/>
            <w:lang w:val="en-GB"/>
          </w:rPr>
          <w:delText xml:space="preserve">just much, much smaller.’  </w:delText>
        </w:r>
      </w:del>
    </w:p>
    <w:p w14:paraId="5559B586" w14:textId="122CE088" w:rsidR="00E76D00" w:rsidRPr="006D15FE" w:rsidDel="00921F32" w:rsidRDefault="00E76D00" w:rsidP="00624E43">
      <w:pPr>
        <w:jc w:val="both"/>
        <w:rPr>
          <w:del w:id="241" w:author="Paul Lewis" w:date="2017-10-21T11:24:00Z"/>
          <w:rFonts w:ascii="Trebuchet MS" w:hAnsi="Trebuchet MS"/>
          <w:lang w:val="en-GB"/>
        </w:rPr>
      </w:pPr>
    </w:p>
    <w:p w14:paraId="6D95B3B6" w14:textId="2252B1AE" w:rsidR="00E76D00" w:rsidRPr="006D15FE" w:rsidDel="00921F32" w:rsidRDefault="008827A2" w:rsidP="00624E43">
      <w:pPr>
        <w:jc w:val="both"/>
        <w:rPr>
          <w:del w:id="242" w:author="Paul Lewis" w:date="2017-10-21T11:24:00Z"/>
          <w:rFonts w:ascii="Trebuchet MS" w:hAnsi="Trebuchet MS"/>
          <w:lang w:val="en-GB"/>
        </w:rPr>
      </w:pPr>
      <w:del w:id="243" w:author="Paul Lewis" w:date="2017-10-21T11:24:00Z">
        <w:r w:rsidRPr="006D15FE" w:rsidDel="00921F32">
          <w:rPr>
            <w:rFonts w:ascii="Trebuchet MS" w:hAnsi="Trebuchet MS"/>
            <w:lang w:val="en-GB"/>
          </w:rPr>
          <w:delText xml:space="preserve">Duncan </w:delText>
        </w:r>
        <w:r w:rsidRPr="00514C6D" w:rsidDel="00921F32">
          <w:rPr>
            <w:rFonts w:ascii="Trebuchet MS" w:hAnsi="Trebuchet MS"/>
            <w:lang w:val="en-GB"/>
          </w:rPr>
          <w:delText>Macintyre Project Advisor for</w:delText>
        </w:r>
        <w:r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Yorkshire Water commented: </w:delText>
        </w:r>
      </w:del>
    </w:p>
    <w:p w14:paraId="231C4BC0" w14:textId="53E7887F" w:rsidR="00E76D00" w:rsidRPr="00514C6D" w:rsidDel="00921F32" w:rsidRDefault="00E76D00" w:rsidP="00624E43">
      <w:pPr>
        <w:jc w:val="both"/>
        <w:rPr>
          <w:del w:id="244" w:author="Paul Lewis" w:date="2017-10-21T11:53:00Z"/>
          <w:rFonts w:ascii="Trebuchet MS" w:hAnsi="Trebuchet MS"/>
          <w:color w:val="000000" w:themeColor="text1"/>
          <w:lang w:val="en-GB"/>
          <w:rPrChange w:id="245" w:author="Paul Lewis" w:date="2017-10-05T18:25:00Z">
            <w:rPr>
              <w:del w:id="246" w:author="Paul Lewis" w:date="2017-10-21T11:53:00Z"/>
              <w:rFonts w:ascii="Trebuchet MS" w:hAnsi="Trebuchet MS"/>
              <w:lang w:val="en-GB"/>
            </w:rPr>
          </w:rPrChange>
        </w:rPr>
      </w:pPr>
    </w:p>
    <w:p w14:paraId="0F92B754" w14:textId="7B52F6FC" w:rsidR="00E76D00" w:rsidRPr="006D15FE" w:rsidDel="00C82415" w:rsidRDefault="00E76D00" w:rsidP="00624E43">
      <w:pPr>
        <w:jc w:val="both"/>
        <w:rPr>
          <w:del w:id="247" w:author="Paul Lewis" w:date="2017-10-05T11:11:00Z"/>
          <w:rFonts w:ascii="Trebuchet MS" w:hAnsi="Trebuchet MS"/>
          <w:lang w:val="en-GB"/>
        </w:rPr>
      </w:pPr>
      <w:del w:id="248" w:author="Paul Lewis" w:date="2017-10-21T11:24:00Z">
        <w:r w:rsidRPr="00514C6D" w:rsidDel="00921F32">
          <w:rPr>
            <w:rFonts w:ascii="Trebuchet MS" w:hAnsi="Trebuchet MS"/>
            <w:color w:val="000000" w:themeColor="text1"/>
            <w:lang w:val="en-GB"/>
            <w:rPrChange w:id="249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>‘</w:delText>
        </w:r>
      </w:del>
      <w:ins w:id="250" w:author="Chrissie Lewis" w:date="2017-10-05T10:00:00Z">
        <w:del w:id="251" w:author="Paul Lewis" w:date="2017-10-21T11:24:00Z">
          <w:r w:rsidR="732AD1E3" w:rsidRPr="00514C6D" w:rsidDel="00921F32">
            <w:rPr>
              <w:rFonts w:ascii="Trebuchet MS" w:hAnsi="Trebuchet MS"/>
              <w:color w:val="000000" w:themeColor="text1"/>
              <w:lang w:val="en-GB"/>
              <w:rPrChange w:id="252" w:author="Paul Lewis" w:date="2017-10-05T18:25:00Z">
                <w:rPr>
                  <w:rFonts w:ascii="Trebuchet MS" w:hAnsi="Trebuchet MS"/>
                  <w:lang w:val="en-GB"/>
                </w:rPr>
              </w:rPrChange>
            </w:rPr>
            <w:delText>The Pumping Station</w:delText>
          </w:r>
        </w:del>
      </w:ins>
      <w:del w:id="253" w:author="Paul Lewis" w:date="2017-10-21T11:24:00Z">
        <w:r w:rsidR="008827A2" w:rsidRPr="00514C6D" w:rsidDel="00921F32">
          <w:rPr>
            <w:rFonts w:ascii="Trebuchet MS" w:hAnsi="Trebuchet MS"/>
            <w:color w:val="000000" w:themeColor="text1"/>
            <w:lang w:val="en-GB"/>
            <w:rPrChange w:id="254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 xml:space="preserve">actually </w:delText>
        </w:r>
        <w:r w:rsidRPr="00514C6D" w:rsidDel="00921F32">
          <w:rPr>
            <w:rFonts w:ascii="Trebuchet MS" w:hAnsi="Trebuchet MS"/>
            <w:color w:val="000000" w:themeColor="text1"/>
            <w:lang w:val="en-GB"/>
            <w:rPrChange w:id="255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>use another door into the building, so we</w:delText>
        </w:r>
        <w:r w:rsidR="008827A2" w:rsidRPr="00514C6D" w:rsidDel="00921F32">
          <w:rPr>
            <w:rFonts w:ascii="Trebuchet MS" w:hAnsi="Trebuchet MS"/>
            <w:color w:val="000000" w:themeColor="text1"/>
            <w:lang w:val="en-GB"/>
            <w:rPrChange w:id="256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 xml:space="preserve"> had no idea this was happening. </w:delText>
        </w:r>
      </w:del>
      <w:ins w:id="257" w:author="Chrissie Lewis" w:date="2017-10-05T10:01:00Z">
        <w:del w:id="258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59" w:author="Paul Lewis" w:date="2017-10-05T18:25:00Z">
                <w:rPr/>
              </w:rPrChange>
            </w:rPr>
            <w:delText xml:space="preserve"> </w:delText>
          </w:r>
        </w:del>
        <w:del w:id="260" w:author="Paul Lewis" w:date="2017-10-05T11:11:00Z">
          <w:r w:rsidR="0703CB82" w:rsidRPr="00514C6D" w:rsidDel="00C82415">
            <w:rPr>
              <w:rFonts w:ascii="Trebuchet MS" w:eastAsia="Trebuchet MS" w:hAnsi="Trebuchet MS" w:cs="Trebuchet MS"/>
              <w:color w:val="000000" w:themeColor="text1"/>
              <w:lang w:val="en-GB"/>
              <w:rPrChange w:id="261" w:author="Paul Lewis" w:date="2017-10-05T18:25:00Z">
                <w:rPr/>
              </w:rPrChange>
            </w:rPr>
            <w:delText>is a Grade 2 listed building,</w:delText>
          </w:r>
        </w:del>
        <w:del w:id="262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63" w:author="Paul Lewis" w:date="2017-10-05T18:25:00Z">
                <w:rPr/>
              </w:rPrChange>
            </w:rPr>
            <w:delText xml:space="preserve"> </w:delText>
          </w:r>
        </w:del>
        <w:del w:id="264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65" w:author="Paul Lewis" w:date="2017-10-05T18:25:00Z">
                <w:rPr/>
              </w:rPrChange>
            </w:rPr>
            <w:delText>dat</w:delText>
          </w:r>
        </w:del>
        <w:del w:id="266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67" w:author="Paul Lewis" w:date="2017-10-05T18:25:00Z">
                <w:rPr/>
              </w:rPrChange>
            </w:rPr>
            <w:delText>ing</w:delText>
          </w:r>
        </w:del>
        <w:del w:id="268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69" w:author="Paul Lewis" w:date="2017-10-05T18:25:00Z">
                <w:rPr/>
              </w:rPrChange>
            </w:rPr>
            <w:delText xml:space="preserve"> back to 186</w:delText>
          </w:r>
        </w:del>
        <w:del w:id="270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71" w:author="Paul Lewis" w:date="2017-10-05T18:25:00Z">
                <w:rPr/>
              </w:rPrChange>
            </w:rPr>
            <w:delText>4.</w:delText>
          </w:r>
        </w:del>
        <w:del w:id="272" w:author="Paul Lewis" w:date="2017-10-05T11:11:00Z">
          <w:r w:rsidR="0703CB82" w:rsidRPr="006D15FE" w:rsidDel="00C82415">
            <w:rPr>
              <w:rFonts w:ascii="Trebuchet MS" w:eastAsia="Trebuchet MS" w:hAnsi="Trebuchet MS" w:cs="Trebuchet MS"/>
              <w:color w:val="004C6D"/>
              <w:lang w:val="en-GB"/>
              <w:rPrChange w:id="273" w:author="Paul Lewis" w:date="2017-10-05T17:04:00Z">
                <w:rPr/>
              </w:rPrChange>
            </w:rPr>
            <w:delText xml:space="preserve"> Over the years, the building has been the subject of numerous thefts and acts of vandalism including the removal of the slate roof tiles.</w:delText>
          </w:r>
        </w:del>
      </w:ins>
    </w:p>
    <w:p w14:paraId="65E6A762" w14:textId="22348CB8" w:rsidR="0703CB82" w:rsidRPr="006D15FE" w:rsidDel="006D15FE" w:rsidRDefault="0703CB82">
      <w:pPr>
        <w:jc w:val="both"/>
        <w:rPr>
          <w:del w:id="274" w:author="Paul Lewis" w:date="2017-10-05T17:03:00Z"/>
          <w:rFonts w:ascii="Trebuchet MS" w:hAnsi="Trebuchet MS"/>
          <w:lang w:val="en-GB"/>
          <w:rPrChange w:id="275" w:author="Paul Lewis" w:date="2017-10-05T17:04:00Z">
            <w:rPr>
              <w:del w:id="276" w:author="Paul Lewis" w:date="2017-10-05T17:03:00Z"/>
            </w:rPr>
          </w:rPrChange>
        </w:rPr>
        <w:pPrChange w:id="277" w:author="Chrissie Lewis" w:date="2017-10-05T10:01:00Z">
          <w:pPr/>
        </w:pPrChange>
      </w:pPr>
    </w:p>
    <w:p w14:paraId="0A8FDC4C" w14:textId="313553D6" w:rsidR="00E76D00" w:rsidRPr="006D15FE" w:rsidDel="006D15FE" w:rsidRDefault="00E76D00" w:rsidP="00624E43">
      <w:pPr>
        <w:jc w:val="both"/>
        <w:rPr>
          <w:del w:id="278" w:author="Paul Lewis" w:date="2017-10-05T17:03:00Z"/>
          <w:rFonts w:ascii="Trebuchet MS" w:hAnsi="Trebuchet MS"/>
          <w:lang w:val="en-GB"/>
        </w:rPr>
      </w:pPr>
    </w:p>
    <w:p w14:paraId="4C030DB9" w14:textId="74F8847F" w:rsidR="00E76D00" w:rsidRPr="006D15FE" w:rsidDel="006D15FE" w:rsidRDefault="00E76D00" w:rsidP="00624E43">
      <w:pPr>
        <w:jc w:val="both"/>
        <w:rPr>
          <w:del w:id="279" w:author="Paul Lewis" w:date="2017-10-05T17:03:00Z"/>
          <w:rFonts w:ascii="Trebuchet MS" w:hAnsi="Trebuchet MS"/>
          <w:lang w:val="en-GB"/>
        </w:rPr>
      </w:pPr>
      <w:del w:id="280" w:author="Paul Lewis" w:date="2017-10-05T17:03:00Z">
        <w:r w:rsidRPr="006D15FE" w:rsidDel="006D15FE">
          <w:rPr>
            <w:rFonts w:ascii="Trebuchet MS" w:hAnsi="Trebuchet MS"/>
            <w:lang w:val="en-GB"/>
          </w:rPr>
          <w:delText>‘</w:delText>
        </w:r>
        <w:r w:rsidR="008827A2" w:rsidRPr="006D15FE" w:rsidDel="006D15FE">
          <w:rPr>
            <w:rFonts w:ascii="Trebuchet MS" w:hAnsi="Trebuchet MS"/>
            <w:lang w:val="en-GB"/>
          </w:rPr>
          <w:delText xml:space="preserve">I’d hate to hazard a guess at how long they’ve </w:delText>
        </w:r>
        <w:r w:rsidR="00E20515" w:rsidRPr="006D15FE" w:rsidDel="006D15FE">
          <w:rPr>
            <w:rFonts w:ascii="Trebuchet MS" w:hAnsi="Trebuchet MS"/>
            <w:lang w:val="en-GB"/>
          </w:rPr>
          <w:delText xml:space="preserve">been building their </w:delText>
        </w:r>
        <w:r w:rsidRPr="006D15FE" w:rsidDel="006D15FE">
          <w:rPr>
            <w:rFonts w:ascii="Trebuchet MS" w:hAnsi="Trebuchet MS"/>
            <w:lang w:val="en-GB"/>
          </w:rPr>
          <w:delText>tiny city right under our noses</w:delText>
        </w:r>
        <w:r w:rsidR="008827A2" w:rsidRPr="006D15FE" w:rsidDel="006D15FE">
          <w:rPr>
            <w:rFonts w:ascii="Trebuchet MS" w:hAnsi="Trebuchet MS"/>
            <w:lang w:val="en-GB"/>
          </w:rPr>
          <w:delText xml:space="preserve"> – years, I’d say.’ </w:delText>
        </w:r>
      </w:del>
    </w:p>
    <w:p w14:paraId="2C32624D" w14:textId="77777777" w:rsidR="00E76D00" w:rsidDel="00921F32" w:rsidRDefault="00E76D00" w:rsidP="00624E43">
      <w:pPr>
        <w:jc w:val="both"/>
        <w:rPr>
          <w:del w:id="281" w:author="Paul Lewis" w:date="2017-10-21T11:58:00Z"/>
          <w:rFonts w:ascii="Trebuchet MS" w:hAnsi="Trebuchet MS"/>
          <w:lang w:val="en-GB"/>
        </w:rPr>
      </w:pPr>
    </w:p>
    <w:p w14:paraId="13227DB7" w14:textId="77777777" w:rsidR="00921F32" w:rsidRDefault="00921F32" w:rsidP="00624E43">
      <w:pPr>
        <w:jc w:val="both"/>
        <w:rPr>
          <w:ins w:id="282" w:author="Paul Lewis" w:date="2017-10-21T11:59:00Z"/>
          <w:rFonts w:ascii="Trebuchet MS" w:hAnsi="Trebuchet MS"/>
          <w:lang w:val="en-GB"/>
        </w:rPr>
      </w:pPr>
    </w:p>
    <w:p w14:paraId="23F1F3A0" w14:textId="0566C0FA" w:rsidR="00E76D00" w:rsidRPr="006D15FE" w:rsidRDefault="00921F32" w:rsidP="00624E43">
      <w:pPr>
        <w:jc w:val="both"/>
        <w:rPr>
          <w:rFonts w:ascii="Trebuchet MS" w:hAnsi="Trebuchet MS"/>
          <w:lang w:val="en-GB"/>
        </w:rPr>
      </w:pPr>
      <w:proofErr w:type="spellStart"/>
      <w:ins w:id="283" w:author="Paul Lewis" w:date="2017-10-21T12:48:00Z">
        <w:r>
          <w:rPr>
            <w:rFonts w:ascii="Trebuchet MS" w:hAnsi="Trebuchet MS"/>
            <w:lang w:val="en-GB"/>
          </w:rPr>
          <w:lastRenderedPageBreak/>
          <w:t>Micropolis</w:t>
        </w:r>
      </w:ins>
      <w:proofErr w:type="spellEnd"/>
      <w:ins w:id="284" w:author="Paul Lewis" w:date="2017-10-21T12:46:00Z">
        <w:r>
          <w:rPr>
            <w:rFonts w:ascii="Trebuchet MS" w:hAnsi="Trebuchet MS"/>
            <w:lang w:val="en-GB"/>
          </w:rPr>
          <w:t xml:space="preserve"> is open for two weeks until Sunday November 5 and </w:t>
        </w:r>
      </w:ins>
      <w:del w:id="285" w:author="Paul Lewis" w:date="2017-10-21T11:25:00Z">
        <w:r w:rsidR="00E76D00" w:rsidRPr="006D15FE" w:rsidDel="00921F32">
          <w:rPr>
            <w:rFonts w:ascii="Trebuchet MS" w:hAnsi="Trebuchet MS"/>
            <w:lang w:val="en-GB"/>
          </w:rPr>
          <w:delText>The Green Ginger Fellowship and the tiny community have agreed to allow the fully-sized general public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 into their </w:delText>
        </w:r>
      </w:del>
      <w:ins w:id="286" w:author="Maddie Maughan" w:date="2017-10-05T10:54:00Z">
        <w:del w:id="287" w:author="Paul Lewis" w:date="2017-10-21T11:25:00Z">
          <w:r w:rsidR="00C56453" w:rsidRPr="006D15FE" w:rsidDel="00921F32">
            <w:rPr>
              <w:rFonts w:ascii="Trebuchet MS" w:hAnsi="Trebuchet MS"/>
              <w:lang w:val="en-GB"/>
            </w:rPr>
            <w:delText>M</w:delText>
          </w:r>
        </w:del>
      </w:ins>
      <w:del w:id="288" w:author="Paul Lewis" w:date="2017-10-21T11:25:00Z">
        <w:r w:rsidR="00E76D00" w:rsidRPr="006D15FE" w:rsidDel="00921F32">
          <w:rPr>
            <w:rFonts w:ascii="Trebuchet MS" w:hAnsi="Trebuchet MS"/>
            <w:lang w:val="en-GB"/>
          </w:rPr>
          <w:delText xml:space="preserve">micropolis </w:delText>
        </w:r>
      </w:del>
      <w:ins w:id="289" w:author="Paul Lewis" w:date="2017-10-21T11:53:00Z">
        <w:r>
          <w:rPr>
            <w:rFonts w:ascii="Trebuchet MS" w:hAnsi="Trebuchet MS"/>
            <w:lang w:val="en-GB"/>
          </w:rPr>
          <w:t xml:space="preserve">open </w:t>
        </w:r>
      </w:ins>
      <w:del w:id="290" w:author="Paul Lewis" w:date="2017-10-21T11:53:00Z">
        <w:r w:rsidR="00E76D00" w:rsidRPr="006D15FE" w:rsidDel="00921F32">
          <w:rPr>
            <w:rFonts w:ascii="Trebuchet MS" w:hAnsi="Trebuchet MS"/>
            <w:lang w:val="en-GB"/>
          </w:rPr>
          <w:delText xml:space="preserve">for two weeks only, from Saturday 21 October until Sunday November 5, </w:delText>
        </w:r>
      </w:del>
      <w:r w:rsidR="00E76D00" w:rsidRPr="006D15FE">
        <w:rPr>
          <w:rFonts w:ascii="Trebuchet MS" w:hAnsi="Trebuchet MS"/>
          <w:lang w:val="en-GB"/>
        </w:rPr>
        <w:t xml:space="preserve">between </w:t>
      </w:r>
      <w:r w:rsidR="008827A2" w:rsidRPr="006D15FE">
        <w:rPr>
          <w:rFonts w:ascii="Trebuchet MS" w:hAnsi="Trebuchet MS"/>
          <w:lang w:val="en-GB"/>
        </w:rPr>
        <w:t xml:space="preserve">2 and 8.30pm each day. </w:t>
      </w:r>
      <w:ins w:id="291" w:author="Paul Lewis" w:date="2017-10-05T16:55:00Z">
        <w:r w:rsidR="006D15FE" w:rsidRPr="006D15FE">
          <w:rPr>
            <w:rFonts w:ascii="Trebuchet MS" w:hAnsi="Trebuchet MS"/>
            <w:lang w:val="en-GB"/>
          </w:rPr>
          <w:t xml:space="preserve">The public </w:t>
        </w:r>
      </w:ins>
      <w:ins w:id="292" w:author="Paul Lewis" w:date="2017-10-21T11:59:00Z">
        <w:r>
          <w:rPr>
            <w:rFonts w:ascii="Trebuchet MS" w:hAnsi="Trebuchet MS"/>
            <w:lang w:val="en-GB"/>
          </w:rPr>
          <w:t xml:space="preserve">are invited to </w:t>
        </w:r>
      </w:ins>
      <w:ins w:id="293" w:author="Paul Lewis" w:date="2017-10-05T16:55:00Z">
        <w:r w:rsidR="006D15FE" w:rsidRPr="006D15FE">
          <w:rPr>
            <w:rFonts w:ascii="Trebuchet MS" w:hAnsi="Trebuchet MS"/>
            <w:lang w:val="en-GB"/>
          </w:rPr>
          <w:t>come</w:t>
        </w:r>
        <w:r>
          <w:rPr>
            <w:rFonts w:ascii="Trebuchet MS" w:hAnsi="Trebuchet MS"/>
            <w:lang w:val="en-GB"/>
          </w:rPr>
          <w:t xml:space="preserve"> and go at any point between the</w:t>
        </w:r>
        <w:r w:rsidR="006D15FE" w:rsidRPr="006D15FE">
          <w:rPr>
            <w:rFonts w:ascii="Trebuchet MS" w:hAnsi="Trebuchet MS"/>
            <w:lang w:val="en-GB"/>
          </w:rPr>
          <w:t xml:space="preserve">se hours. </w:t>
        </w:r>
      </w:ins>
      <w:ins w:id="294" w:author="Maddie Maughan" w:date="2017-10-05T10:55:00Z">
        <w:del w:id="295" w:author="Paul Lewis" w:date="2017-10-05T16:55:00Z">
          <w:r w:rsidR="00C56453" w:rsidRPr="006D15FE" w:rsidDel="006D15FE">
            <w:rPr>
              <w:rFonts w:ascii="Trebuchet MS" w:hAnsi="Trebuchet MS"/>
              <w:lang w:val="en-GB"/>
            </w:rPr>
            <w:delText>[Something here about coming at any time between those hours?]</w:delText>
          </w:r>
        </w:del>
      </w:ins>
    </w:p>
    <w:p w14:paraId="141BF7D3" w14:textId="77777777" w:rsidR="00624E43" w:rsidRPr="006D15FE" w:rsidDel="00921F32" w:rsidRDefault="00624E43" w:rsidP="00624E43">
      <w:pPr>
        <w:jc w:val="both"/>
        <w:rPr>
          <w:del w:id="296" w:author="Paul Lewis" w:date="2017-10-21T11:53:00Z"/>
          <w:rFonts w:ascii="Trebuchet MS" w:hAnsi="Trebuchet MS"/>
          <w:lang w:val="en-GB"/>
        </w:rPr>
      </w:pPr>
    </w:p>
    <w:p w14:paraId="1AD708E3" w14:textId="19D7FB67" w:rsidR="000617EA" w:rsidRDefault="00624E43" w:rsidP="00624E43">
      <w:pPr>
        <w:jc w:val="both"/>
        <w:rPr>
          <w:ins w:id="297" w:author="Paul Lewis" w:date="2017-10-06T10:35:00Z"/>
          <w:rFonts w:ascii="Trebuchet MS" w:hAnsi="Trebuchet MS"/>
          <w:lang w:val="en-GB"/>
        </w:rPr>
      </w:pPr>
      <w:del w:id="298" w:author="Paul Lewis" w:date="2017-10-21T11:25:00Z">
        <w:r w:rsidRPr="006D15FE" w:rsidDel="00921F32">
          <w:rPr>
            <w:rFonts w:ascii="Trebuchet MS" w:hAnsi="Trebuchet MS"/>
            <w:lang w:val="en-GB"/>
          </w:rPr>
          <w:delText>They ask only that you treat it with the u</w:delText>
        </w:r>
      </w:del>
      <w:del w:id="299" w:author="Paul Lewis" w:date="2017-10-05T16:55:00Z">
        <w:r w:rsidRPr="006D15FE" w:rsidDel="006D15FE">
          <w:rPr>
            <w:rFonts w:ascii="Trebuchet MS" w:hAnsi="Trebuchet MS"/>
            <w:lang w:val="en-GB"/>
          </w:rPr>
          <w:delText>p</w:delText>
        </w:r>
      </w:del>
      <w:del w:id="300" w:author="Paul Lewis" w:date="2017-10-21T11:25:00Z">
        <w:r w:rsidRPr="006D15FE" w:rsidDel="00921F32">
          <w:rPr>
            <w:rFonts w:ascii="Trebuchet MS" w:hAnsi="Trebuchet MS"/>
            <w:lang w:val="en-GB"/>
          </w:rPr>
          <w:delText>most respect, and allow them</w:delText>
        </w:r>
      </w:del>
      <w:del w:id="301" w:author="Paul Lewis" w:date="2017-10-06T10:34:00Z">
        <w:r w:rsidRPr="006D15FE" w:rsidDel="00DC4FA8">
          <w:rPr>
            <w:rFonts w:ascii="Trebuchet MS" w:hAnsi="Trebuchet MS"/>
            <w:lang w:val="en-GB"/>
          </w:rPr>
          <w:delText xml:space="preserve"> their</w:delText>
        </w:r>
      </w:del>
      <w:del w:id="302" w:author="Paul Lewis" w:date="2017-10-21T11:25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privacy once the final viewing day has ended. </w:delText>
        </w:r>
      </w:del>
    </w:p>
    <w:p w14:paraId="104B1895" w14:textId="5786B999" w:rsidR="000617EA" w:rsidRPr="006D15FE" w:rsidRDefault="00921F32" w:rsidP="00624E43">
      <w:pPr>
        <w:jc w:val="both"/>
        <w:rPr>
          <w:rFonts w:ascii="Trebuchet MS" w:hAnsi="Trebuchet MS"/>
          <w:lang w:val="en-GB"/>
        </w:rPr>
      </w:pPr>
      <w:ins w:id="303" w:author="Paul Lewis" w:date="2017-10-21T12:45:00Z">
        <w:r>
          <w:rPr>
            <w:rFonts w:ascii="Trebuchet MS" w:hAnsi="Trebuchet MS"/>
            <w:lang w:val="en-GB"/>
          </w:rPr>
          <w:t>Discover more</w:t>
        </w:r>
      </w:ins>
      <w:ins w:id="304" w:author="Paul Lewis" w:date="2017-10-06T10:35:00Z">
        <w:r w:rsidR="000617EA">
          <w:rPr>
            <w:rFonts w:ascii="Trebuchet MS" w:hAnsi="Trebuchet MS"/>
            <w:lang w:val="en-GB"/>
          </w:rPr>
          <w:t xml:space="preserve"> at greenginger</w:t>
        </w:r>
      </w:ins>
      <w:ins w:id="305" w:author="Paul Lewis" w:date="2017-10-06T10:36:00Z">
        <w:r w:rsidR="000617EA">
          <w:rPr>
            <w:rFonts w:ascii="Trebuchet MS" w:hAnsi="Trebuchet MS"/>
            <w:lang w:val="en-GB"/>
          </w:rPr>
          <w:t>.o</w:t>
        </w:r>
        <w:r>
          <w:rPr>
            <w:rFonts w:ascii="Trebuchet MS" w:hAnsi="Trebuchet MS"/>
            <w:lang w:val="en-GB"/>
          </w:rPr>
          <w:t>rg, and on Facebook and twitter @</w:t>
        </w:r>
        <w:proofErr w:type="spellStart"/>
        <w:r>
          <w:rPr>
            <w:rFonts w:ascii="Trebuchet MS" w:hAnsi="Trebuchet MS"/>
            <w:lang w:val="en-GB"/>
          </w:rPr>
          <w:t>greengingerhull</w:t>
        </w:r>
        <w:proofErr w:type="spellEnd"/>
        <w:r>
          <w:rPr>
            <w:rFonts w:ascii="Trebuchet MS" w:hAnsi="Trebuchet MS"/>
            <w:lang w:val="en-GB"/>
          </w:rPr>
          <w:t xml:space="preserve">. </w:t>
        </w:r>
        <w:r w:rsidR="000617EA">
          <w:rPr>
            <w:rFonts w:ascii="Trebuchet MS" w:hAnsi="Trebuchet MS"/>
            <w:lang w:val="en-GB"/>
          </w:rPr>
          <w:t xml:space="preserve"> </w:t>
        </w:r>
      </w:ins>
    </w:p>
    <w:sectPr w:rsidR="000617EA" w:rsidRPr="006D15FE" w:rsidSect="00C824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Lewis">
    <w15:presenceInfo w15:providerId="Windows Live" w15:userId="2229dfc0f7605f25"/>
  </w15:person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00"/>
    <w:rsid w:val="000617EA"/>
    <w:rsid w:val="00072628"/>
    <w:rsid w:val="000E58B9"/>
    <w:rsid w:val="00230C1A"/>
    <w:rsid w:val="0031773F"/>
    <w:rsid w:val="00465C31"/>
    <w:rsid w:val="00514C6D"/>
    <w:rsid w:val="00624E43"/>
    <w:rsid w:val="006D15FE"/>
    <w:rsid w:val="007631D2"/>
    <w:rsid w:val="008669A0"/>
    <w:rsid w:val="008827A2"/>
    <w:rsid w:val="008E1B6D"/>
    <w:rsid w:val="00921F32"/>
    <w:rsid w:val="00BD32AA"/>
    <w:rsid w:val="00C56453"/>
    <w:rsid w:val="00C82415"/>
    <w:rsid w:val="00DC4FA8"/>
    <w:rsid w:val="00E20515"/>
    <w:rsid w:val="00E41B00"/>
    <w:rsid w:val="00E76D00"/>
    <w:rsid w:val="0703CB82"/>
    <w:rsid w:val="5F89E8D3"/>
    <w:rsid w:val="732AD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4BB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C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BC5B333-F4E3-A348-9482-3868A4CCA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4CBC5-C065-4184-99B5-2C6F050D0E1E}"/>
</file>

<file path=customXml/itemProps3.xml><?xml version="1.0" encoding="utf-8"?>
<ds:datastoreItem xmlns:ds="http://schemas.openxmlformats.org/officeDocument/2006/customXml" ds:itemID="{2F2FF9B8-515D-47A8-B1F7-62CFC768CFAE}"/>
</file>

<file path=customXml/itemProps4.xml><?xml version="1.0" encoding="utf-8"?>
<ds:datastoreItem xmlns:ds="http://schemas.openxmlformats.org/officeDocument/2006/customXml" ds:itemID="{3BD58584-5C54-4A1F-A448-E04BA0D59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2018-01-08T14:42:00Z</dcterms:created>
  <dcterms:modified xsi:type="dcterms:W3CDTF">2018-01-08T14:42:00Z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