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C45F3B" w14:textId="7A289CCF" w:rsidR="00B66E37" w:rsidRPr="00E15867" w:rsidRDefault="005C15ED" w:rsidP="009B46A9">
      <w:pPr>
        <w:spacing w:after="0" w:line="240" w:lineRule="auto"/>
        <w:rPr>
          <w:rFonts w:ascii="Trebuchet MS" w:hAnsi="Trebuchet MS"/>
          <w:b/>
          <w:i/>
          <w:sz w:val="32"/>
          <w:szCs w:val="32"/>
        </w:rPr>
      </w:pPr>
      <w:r w:rsidRPr="00E15867">
        <w:rPr>
          <w:rFonts w:ascii="Trebuchet MS" w:hAnsi="Trebuchet MS"/>
          <w:b/>
          <w:sz w:val="32"/>
          <w:szCs w:val="32"/>
        </w:rPr>
        <w:t xml:space="preserve">PROJECT OVERVIEW – </w:t>
      </w:r>
      <w:r w:rsidR="00345EB3" w:rsidRPr="00E15867">
        <w:rPr>
          <w:rFonts w:ascii="Trebuchet MS" w:hAnsi="Trebuchet MS"/>
          <w:b/>
          <w:sz w:val="32"/>
          <w:szCs w:val="32"/>
        </w:rPr>
        <w:t xml:space="preserve">SLUNG LOW: </w:t>
      </w:r>
      <w:r w:rsidR="00345EB3" w:rsidRPr="00E15867">
        <w:rPr>
          <w:rFonts w:ascii="Trebuchet MS" w:hAnsi="Trebuchet MS"/>
          <w:b/>
          <w:i/>
          <w:sz w:val="32"/>
          <w:szCs w:val="32"/>
        </w:rPr>
        <w:t>FLOOD</w:t>
      </w:r>
    </w:p>
    <w:p w14:paraId="36349A63" w14:textId="77777777" w:rsidR="0055630B" w:rsidRPr="00E15867" w:rsidRDefault="0055630B" w:rsidP="00B66E37">
      <w:pPr>
        <w:spacing w:after="0" w:line="240" w:lineRule="auto"/>
        <w:ind w:left="-709" w:firstLine="425"/>
        <w:rPr>
          <w:rFonts w:ascii="Trebuchet MS" w:hAnsi="Trebuchet MS"/>
          <w:b/>
          <w:color w:val="9933FF"/>
          <w:sz w:val="16"/>
          <w:szCs w:val="16"/>
        </w:rPr>
      </w:pPr>
    </w:p>
    <w:tbl>
      <w:tblPr>
        <w:tblStyle w:val="TableGrid"/>
        <w:tblW w:w="20567" w:type="dxa"/>
        <w:tblInd w:w="108" w:type="dxa"/>
        <w:tblLook w:val="04A0" w:firstRow="1" w:lastRow="0" w:firstColumn="1" w:lastColumn="0" w:noHBand="0" w:noVBand="1"/>
      </w:tblPr>
      <w:tblGrid>
        <w:gridCol w:w="3982"/>
        <w:gridCol w:w="16585"/>
      </w:tblGrid>
      <w:tr w:rsidR="0055630B" w:rsidRPr="00E15867" w14:paraId="499EFDE9" w14:textId="77777777" w:rsidTr="00025A3B">
        <w:trPr>
          <w:trHeight w:val="406"/>
        </w:trPr>
        <w:tc>
          <w:tcPr>
            <w:tcW w:w="3982" w:type="dxa"/>
            <w:shd w:val="clear" w:color="auto" w:fill="FF7C80"/>
          </w:tcPr>
          <w:p w14:paraId="1B13A03C" w14:textId="24F37A54" w:rsidR="0055630B" w:rsidRPr="00E15867" w:rsidRDefault="005C15ED" w:rsidP="00025A3B">
            <w:pPr>
              <w:spacing w:before="80"/>
              <w:rPr>
                <w:rFonts w:ascii="Trebuchet MS" w:hAnsi="Trebuchet MS"/>
                <w:b/>
              </w:rPr>
            </w:pPr>
            <w:r w:rsidRPr="00E15867">
              <w:rPr>
                <w:rFonts w:ascii="Trebuchet MS" w:hAnsi="Trebuchet MS"/>
                <w:b/>
              </w:rPr>
              <w:t>NAME OF PROJECT</w:t>
            </w:r>
          </w:p>
        </w:tc>
        <w:tc>
          <w:tcPr>
            <w:tcW w:w="16585" w:type="dxa"/>
            <w:vAlign w:val="center"/>
          </w:tcPr>
          <w:p w14:paraId="5AF6D039" w14:textId="4C62A72A" w:rsidR="0055630B" w:rsidRPr="00E15867" w:rsidRDefault="00345EB3" w:rsidP="00C56EDD">
            <w:pPr>
              <w:rPr>
                <w:rFonts w:ascii="Trebuchet MS" w:hAnsi="Trebuchet MS"/>
                <w:b/>
              </w:rPr>
            </w:pPr>
            <w:r w:rsidRPr="00E15867">
              <w:rPr>
                <w:rFonts w:ascii="Trebuchet MS" w:hAnsi="Trebuchet MS"/>
                <w:b/>
              </w:rPr>
              <w:t xml:space="preserve">Slung Low: </w:t>
            </w:r>
            <w:r w:rsidRPr="00E15867">
              <w:rPr>
                <w:rFonts w:ascii="Trebuchet MS" w:hAnsi="Trebuchet MS"/>
                <w:b/>
                <w:i/>
              </w:rPr>
              <w:t>Flood</w:t>
            </w:r>
          </w:p>
        </w:tc>
      </w:tr>
      <w:tr w:rsidR="00760F74" w:rsidRPr="00E15867" w14:paraId="30FC8BD5" w14:textId="77777777" w:rsidTr="00025A3B">
        <w:trPr>
          <w:trHeight w:val="411"/>
        </w:trPr>
        <w:tc>
          <w:tcPr>
            <w:tcW w:w="3982" w:type="dxa"/>
            <w:shd w:val="clear" w:color="auto" w:fill="FF7C80"/>
          </w:tcPr>
          <w:p w14:paraId="737FC05D" w14:textId="41E262C2" w:rsidR="00760F74" w:rsidRPr="00E15867" w:rsidRDefault="005C15ED" w:rsidP="00025A3B">
            <w:pPr>
              <w:spacing w:before="80"/>
              <w:rPr>
                <w:rFonts w:ascii="Trebuchet MS" w:hAnsi="Trebuchet MS"/>
                <w:b/>
              </w:rPr>
            </w:pPr>
            <w:r w:rsidRPr="00E15867">
              <w:rPr>
                <w:rFonts w:ascii="Trebuchet MS" w:hAnsi="Trebuchet MS"/>
                <w:b/>
              </w:rPr>
              <w:t>PROJECT START - FINISH DATES</w:t>
            </w:r>
          </w:p>
        </w:tc>
        <w:tc>
          <w:tcPr>
            <w:tcW w:w="16585" w:type="dxa"/>
            <w:vAlign w:val="center"/>
          </w:tcPr>
          <w:p w14:paraId="07039F22" w14:textId="26A3E401" w:rsidR="00760F74" w:rsidRPr="00E15867" w:rsidRDefault="00FA4A37" w:rsidP="00C56EDD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11 April</w:t>
            </w:r>
            <w:r w:rsidR="006E34CF" w:rsidRPr="00E15867">
              <w:rPr>
                <w:rFonts w:ascii="Trebuchet MS" w:hAnsi="Trebuchet MS"/>
                <w:b/>
              </w:rPr>
              <w:t xml:space="preserve"> 2016 </w:t>
            </w:r>
            <w:r>
              <w:rPr>
                <w:rFonts w:ascii="Trebuchet MS" w:hAnsi="Trebuchet MS"/>
                <w:b/>
              </w:rPr>
              <w:t>–</w:t>
            </w:r>
            <w:r w:rsidR="006E34CF" w:rsidRPr="00E15867">
              <w:rPr>
                <w:rFonts w:ascii="Trebuchet MS" w:hAnsi="Trebuchet MS"/>
                <w:b/>
              </w:rPr>
              <w:t xml:space="preserve"> </w:t>
            </w:r>
            <w:r>
              <w:rPr>
                <w:rFonts w:ascii="Trebuchet MS" w:hAnsi="Trebuchet MS"/>
                <w:b/>
                <w:highlight w:val="yellow"/>
              </w:rPr>
              <w:t xml:space="preserve">October </w:t>
            </w:r>
            <w:r w:rsidR="006E34CF" w:rsidRPr="00E15867">
              <w:rPr>
                <w:rFonts w:ascii="Trebuchet MS" w:hAnsi="Trebuchet MS"/>
                <w:b/>
                <w:highlight w:val="yellow"/>
              </w:rPr>
              <w:t>2017</w:t>
            </w:r>
          </w:p>
        </w:tc>
      </w:tr>
      <w:tr w:rsidR="00F80574" w:rsidRPr="00E15867" w14:paraId="3F811DA1" w14:textId="77777777" w:rsidTr="00025A3B">
        <w:trPr>
          <w:trHeight w:val="1126"/>
        </w:trPr>
        <w:tc>
          <w:tcPr>
            <w:tcW w:w="3982" w:type="dxa"/>
            <w:shd w:val="clear" w:color="auto" w:fill="FF7C80"/>
          </w:tcPr>
          <w:p w14:paraId="638D31DC" w14:textId="2BA8B7CB" w:rsidR="00F80574" w:rsidRPr="00E15867" w:rsidRDefault="005C15ED" w:rsidP="00025A3B">
            <w:pPr>
              <w:spacing w:before="80"/>
              <w:rPr>
                <w:rFonts w:ascii="Trebuchet MS" w:hAnsi="Trebuchet MS"/>
                <w:b/>
              </w:rPr>
            </w:pPr>
            <w:r w:rsidRPr="00E15867">
              <w:rPr>
                <w:rFonts w:ascii="Trebuchet MS" w:hAnsi="Trebuchet MS"/>
                <w:b/>
              </w:rPr>
              <w:t>PROJECT LIVE DATES</w:t>
            </w:r>
          </w:p>
        </w:tc>
        <w:tc>
          <w:tcPr>
            <w:tcW w:w="16585" w:type="dxa"/>
            <w:vAlign w:val="center"/>
          </w:tcPr>
          <w:p w14:paraId="55343C26" w14:textId="327D68B7" w:rsidR="00F80574" w:rsidRPr="00E15867" w:rsidRDefault="00345EB3" w:rsidP="00C56EDD">
            <w:pPr>
              <w:rPr>
                <w:rFonts w:ascii="Trebuchet MS" w:hAnsi="Trebuchet MS"/>
                <w:b/>
              </w:rPr>
            </w:pPr>
            <w:r w:rsidRPr="00E15867">
              <w:rPr>
                <w:rFonts w:ascii="Trebuchet MS" w:hAnsi="Trebuchet MS"/>
                <w:b/>
              </w:rPr>
              <w:t>Part 1: Prologue (</w:t>
            </w:r>
            <w:r w:rsidR="00FA4A37">
              <w:rPr>
                <w:rFonts w:ascii="Trebuchet MS" w:hAnsi="Trebuchet MS"/>
                <w:b/>
              </w:rPr>
              <w:t>27 February 2017</w:t>
            </w:r>
            <w:r w:rsidR="006E34CF" w:rsidRPr="00E15867">
              <w:rPr>
                <w:rFonts w:ascii="Trebuchet MS" w:hAnsi="Trebuchet MS"/>
                <w:b/>
              </w:rPr>
              <w:t xml:space="preserve"> </w:t>
            </w:r>
            <w:r w:rsidR="0084139A" w:rsidRPr="00E15867">
              <w:rPr>
                <w:rFonts w:ascii="Trebuchet MS" w:hAnsi="Trebuchet MS"/>
                <w:b/>
              </w:rPr>
              <w:t>–</w:t>
            </w:r>
            <w:r w:rsidR="006E34CF" w:rsidRPr="00E15867">
              <w:rPr>
                <w:rFonts w:ascii="Trebuchet MS" w:hAnsi="Trebuchet MS"/>
                <w:b/>
              </w:rPr>
              <w:t xml:space="preserve"> </w:t>
            </w:r>
            <w:r w:rsidR="0084139A" w:rsidRPr="00E15867">
              <w:rPr>
                <w:rFonts w:ascii="Trebuchet MS" w:hAnsi="Trebuchet MS"/>
                <w:b/>
              </w:rPr>
              <w:t>4 March Airstream Tour; 27 February – indefinite online</w:t>
            </w:r>
            <w:r w:rsidR="006E34CF" w:rsidRPr="00E15867">
              <w:rPr>
                <w:rFonts w:ascii="Trebuchet MS" w:hAnsi="Trebuchet MS"/>
                <w:b/>
              </w:rPr>
              <w:t xml:space="preserve">) – short </w:t>
            </w:r>
            <w:r w:rsidR="0084139A" w:rsidRPr="00E15867">
              <w:rPr>
                <w:rFonts w:ascii="Trebuchet MS" w:hAnsi="Trebuchet MS"/>
                <w:b/>
              </w:rPr>
              <w:t>film</w:t>
            </w:r>
          </w:p>
          <w:p w14:paraId="67AE87F5" w14:textId="3DDEEA86" w:rsidR="00345EB3" w:rsidRPr="00E15867" w:rsidRDefault="00345EB3" w:rsidP="00C56EDD">
            <w:pPr>
              <w:rPr>
                <w:rFonts w:ascii="Trebuchet MS" w:hAnsi="Trebuchet MS"/>
                <w:b/>
              </w:rPr>
            </w:pPr>
            <w:r w:rsidRPr="00E15867">
              <w:rPr>
                <w:rFonts w:ascii="Trebuchet MS" w:hAnsi="Trebuchet MS"/>
                <w:b/>
              </w:rPr>
              <w:t>Part 2: Abundance</w:t>
            </w:r>
            <w:r w:rsidR="006E34CF" w:rsidRPr="00E15867">
              <w:rPr>
                <w:rFonts w:ascii="Trebuchet MS" w:hAnsi="Trebuchet MS"/>
                <w:b/>
              </w:rPr>
              <w:t xml:space="preserve"> (11 April - 15 April 2017) – live play</w:t>
            </w:r>
          </w:p>
          <w:p w14:paraId="26DE0186" w14:textId="44734211" w:rsidR="00345EB3" w:rsidRPr="00E15867" w:rsidRDefault="00345EB3" w:rsidP="00C56EDD">
            <w:pPr>
              <w:rPr>
                <w:rFonts w:ascii="Trebuchet MS" w:hAnsi="Trebuchet MS"/>
                <w:b/>
              </w:rPr>
            </w:pPr>
            <w:r w:rsidRPr="00E15867">
              <w:rPr>
                <w:rFonts w:ascii="Trebuchet MS" w:hAnsi="Trebuchet MS"/>
                <w:b/>
              </w:rPr>
              <w:t>Part 3:</w:t>
            </w:r>
            <w:r w:rsidR="006E34CF" w:rsidRPr="00E15867">
              <w:rPr>
                <w:rFonts w:ascii="Trebuchet MS" w:hAnsi="Trebuchet MS"/>
                <w:b/>
              </w:rPr>
              <w:t xml:space="preserve"> To the Sea</w:t>
            </w:r>
            <w:r w:rsidR="00D10733" w:rsidRPr="00E15867">
              <w:rPr>
                <w:rFonts w:ascii="Trebuchet MS" w:hAnsi="Trebuchet MS"/>
                <w:b/>
              </w:rPr>
              <w:t xml:space="preserve"> (Summer 2017</w:t>
            </w:r>
            <w:r w:rsidR="006E34CF" w:rsidRPr="00E15867">
              <w:rPr>
                <w:rFonts w:ascii="Trebuchet MS" w:hAnsi="Trebuchet MS"/>
                <w:b/>
              </w:rPr>
              <w:t>) – live play on BBC TV</w:t>
            </w:r>
          </w:p>
          <w:p w14:paraId="3ABEA9B3" w14:textId="337C128B" w:rsidR="00345EB3" w:rsidRPr="00E15867" w:rsidRDefault="00345EB3" w:rsidP="00345EB3">
            <w:pPr>
              <w:rPr>
                <w:rFonts w:ascii="Trebuchet MS" w:hAnsi="Trebuchet MS"/>
                <w:b/>
              </w:rPr>
            </w:pPr>
            <w:r w:rsidRPr="00E15867">
              <w:rPr>
                <w:rFonts w:ascii="Trebuchet MS" w:hAnsi="Trebuchet MS"/>
                <w:b/>
              </w:rPr>
              <w:t>Part 4:</w:t>
            </w:r>
            <w:r w:rsidR="006E34CF" w:rsidRPr="00E15867">
              <w:rPr>
                <w:rFonts w:ascii="Trebuchet MS" w:hAnsi="Trebuchet MS"/>
                <w:b/>
              </w:rPr>
              <w:t xml:space="preserve"> New World (October 2017) – live play</w:t>
            </w:r>
          </w:p>
        </w:tc>
      </w:tr>
      <w:tr w:rsidR="0055630B" w:rsidRPr="00E15867" w14:paraId="116F34C6" w14:textId="77777777" w:rsidTr="00025A3B">
        <w:trPr>
          <w:trHeight w:val="405"/>
        </w:trPr>
        <w:tc>
          <w:tcPr>
            <w:tcW w:w="3982" w:type="dxa"/>
            <w:shd w:val="clear" w:color="auto" w:fill="FF7C80"/>
          </w:tcPr>
          <w:p w14:paraId="575A8F04" w14:textId="3496F06D" w:rsidR="0055630B" w:rsidRPr="00E15867" w:rsidRDefault="005C15ED" w:rsidP="00025A3B">
            <w:pPr>
              <w:spacing w:before="80"/>
              <w:rPr>
                <w:rFonts w:ascii="Trebuchet MS" w:hAnsi="Trebuchet MS"/>
                <w:b/>
              </w:rPr>
            </w:pPr>
            <w:r w:rsidRPr="00E15867">
              <w:rPr>
                <w:rFonts w:ascii="Trebuchet MS" w:hAnsi="Trebuchet MS"/>
                <w:b/>
              </w:rPr>
              <w:t>COC PROJECT LEAD</w:t>
            </w:r>
          </w:p>
        </w:tc>
        <w:tc>
          <w:tcPr>
            <w:tcW w:w="16585" w:type="dxa"/>
            <w:vAlign w:val="center"/>
          </w:tcPr>
          <w:p w14:paraId="482D6B03" w14:textId="2569CD3A" w:rsidR="0055630B" w:rsidRPr="00E15867" w:rsidRDefault="00345EB3" w:rsidP="00C56EDD">
            <w:pPr>
              <w:rPr>
                <w:rFonts w:ascii="Trebuchet MS" w:hAnsi="Trebuchet MS"/>
                <w:b/>
              </w:rPr>
            </w:pPr>
            <w:r w:rsidRPr="00E15867">
              <w:rPr>
                <w:rFonts w:ascii="Trebuchet MS" w:hAnsi="Trebuchet MS"/>
                <w:b/>
              </w:rPr>
              <w:t>Martin Green</w:t>
            </w:r>
          </w:p>
        </w:tc>
      </w:tr>
      <w:tr w:rsidR="0055630B" w:rsidRPr="00E15867" w14:paraId="69AA136A" w14:textId="77777777" w:rsidTr="00025A3B">
        <w:tc>
          <w:tcPr>
            <w:tcW w:w="3982" w:type="dxa"/>
            <w:shd w:val="clear" w:color="auto" w:fill="FF7C80"/>
          </w:tcPr>
          <w:p w14:paraId="72484BDF" w14:textId="11E2EEB1" w:rsidR="0055630B" w:rsidRPr="00E15867" w:rsidRDefault="005C15ED" w:rsidP="00025A3B">
            <w:pPr>
              <w:spacing w:before="80"/>
              <w:rPr>
                <w:rFonts w:ascii="Trebuchet MS" w:hAnsi="Trebuchet MS"/>
                <w:b/>
              </w:rPr>
            </w:pPr>
            <w:r w:rsidRPr="00E15867">
              <w:rPr>
                <w:rFonts w:ascii="Trebuchet MS" w:hAnsi="Trebuchet MS"/>
                <w:b/>
              </w:rPr>
              <w:t xml:space="preserve">PROJECT SUMMARY </w:t>
            </w:r>
          </w:p>
        </w:tc>
        <w:tc>
          <w:tcPr>
            <w:tcW w:w="16585" w:type="dxa"/>
            <w:vAlign w:val="center"/>
          </w:tcPr>
          <w:p w14:paraId="6626C7DA" w14:textId="77777777" w:rsidR="00345EB3" w:rsidRPr="00E15867" w:rsidRDefault="00345EB3" w:rsidP="00345EB3">
            <w:pPr>
              <w:spacing w:after="120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Flood is an extraordinary year-long epic commissioned for Hull 2017 that will be told online, live in Hull and on BBC television. It is created by the ground-breaking Leeds-based theatre company Slung Low, directed by artistic director Alan Lane and written by award-winning playwright James Phillips.</w:t>
            </w:r>
          </w:p>
          <w:p w14:paraId="6A01FF3F" w14:textId="0C1CEAA6" w:rsidR="00E725AE" w:rsidRPr="00E15867" w:rsidRDefault="00345EB3" w:rsidP="00345EB3">
            <w:pPr>
              <w:spacing w:after="120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One day it starts to rain and no-one knows why. And it doesn’t stop. Far out on the North Sea a fisherman raises a girl in his net, miraculously alive from the deep sea. Is she one of the migrants now washing up on English shores? Or someone sent for some higher purpose?</w:t>
            </w:r>
          </w:p>
        </w:tc>
      </w:tr>
      <w:tr w:rsidR="00F80574" w:rsidRPr="00E15867" w14:paraId="0C4056FF" w14:textId="77777777" w:rsidTr="00025A3B">
        <w:trPr>
          <w:trHeight w:val="279"/>
        </w:trPr>
        <w:tc>
          <w:tcPr>
            <w:tcW w:w="3982" w:type="dxa"/>
            <w:shd w:val="clear" w:color="auto" w:fill="FF7C80"/>
          </w:tcPr>
          <w:p w14:paraId="4A10497F" w14:textId="2BA53429" w:rsidR="00F80574" w:rsidRPr="00E15867" w:rsidRDefault="005C15ED" w:rsidP="00025A3B">
            <w:pPr>
              <w:spacing w:before="80"/>
              <w:rPr>
                <w:rFonts w:ascii="Trebuchet MS" w:hAnsi="Trebuchet MS"/>
                <w:b/>
              </w:rPr>
            </w:pPr>
            <w:r w:rsidRPr="00E15867">
              <w:rPr>
                <w:rFonts w:ascii="Trebuchet MS" w:hAnsi="Trebuchet MS"/>
                <w:b/>
              </w:rPr>
              <w:t xml:space="preserve">TARGET AUDIENCES </w:t>
            </w:r>
            <w:r w:rsidR="00345EB3" w:rsidRPr="00E15867">
              <w:rPr>
                <w:rFonts w:ascii="Trebuchet MS" w:hAnsi="Trebuchet MS"/>
                <w:b/>
              </w:rPr>
              <w:t>- ATTENDERS</w:t>
            </w:r>
          </w:p>
          <w:p w14:paraId="3CB7A931" w14:textId="6FB24DFB" w:rsidR="00013314" w:rsidRPr="00E15867" w:rsidRDefault="00013314" w:rsidP="00025A3B">
            <w:pPr>
              <w:spacing w:before="80"/>
              <w:ind w:left="27" w:hanging="27"/>
              <w:rPr>
                <w:rFonts w:ascii="Trebuchet MS" w:hAnsi="Trebuchet MS"/>
                <w:b/>
              </w:rPr>
            </w:pPr>
          </w:p>
        </w:tc>
        <w:tc>
          <w:tcPr>
            <w:tcW w:w="16585" w:type="dxa"/>
            <w:vAlign w:val="center"/>
          </w:tcPr>
          <w:p w14:paraId="7C7CE787" w14:textId="77E8C2AE" w:rsidR="00F16C02" w:rsidRPr="00E15867" w:rsidRDefault="00F16C02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Residents of Victoria Dock</w:t>
            </w:r>
          </w:p>
          <w:p w14:paraId="37818ADE" w14:textId="50F2C6FA" w:rsidR="00F16C02" w:rsidRPr="00E15867" w:rsidRDefault="00F16C02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Disabled audiences</w:t>
            </w:r>
          </w:p>
          <w:p w14:paraId="099DF804" w14:textId="3199E4BC" w:rsidR="00345EB3" w:rsidRPr="00E15867" w:rsidRDefault="003642A5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 xml:space="preserve">General audience </w:t>
            </w:r>
            <w:r w:rsidRPr="00E15867">
              <w:rPr>
                <w:rFonts w:ascii="Trebuchet MS" w:hAnsi="Trebuchet MS"/>
                <w:highlight w:val="yellow"/>
              </w:rPr>
              <w:t>(or are there</w:t>
            </w:r>
            <w:r w:rsidR="00F16C02" w:rsidRPr="00E15867">
              <w:rPr>
                <w:rFonts w:ascii="Trebuchet MS" w:hAnsi="Trebuchet MS"/>
                <w:highlight w:val="yellow"/>
              </w:rPr>
              <w:t xml:space="preserve"> other</w:t>
            </w:r>
            <w:r w:rsidRPr="00E15867">
              <w:rPr>
                <w:rFonts w:ascii="Trebuchet MS" w:hAnsi="Trebuchet MS"/>
                <w:highlight w:val="yellow"/>
              </w:rPr>
              <w:t xml:space="preserve"> target communities, e.g. schools,</w:t>
            </w:r>
            <w:r w:rsidR="00F16C02" w:rsidRPr="00E15867">
              <w:rPr>
                <w:rFonts w:ascii="Trebuchet MS" w:hAnsi="Trebuchet MS"/>
                <w:highlight w:val="yellow"/>
              </w:rPr>
              <w:t xml:space="preserve"> young people, older people, BAME groups,</w:t>
            </w:r>
            <w:r w:rsidRPr="00E15867">
              <w:rPr>
                <w:rFonts w:ascii="Trebuchet MS" w:hAnsi="Trebuchet MS"/>
                <w:highlight w:val="yellow"/>
              </w:rPr>
              <w:t>)</w:t>
            </w:r>
          </w:p>
        </w:tc>
      </w:tr>
      <w:tr w:rsidR="00345EB3" w:rsidRPr="00E15867" w14:paraId="77EBB618" w14:textId="77777777" w:rsidTr="00025A3B">
        <w:trPr>
          <w:trHeight w:val="607"/>
        </w:trPr>
        <w:tc>
          <w:tcPr>
            <w:tcW w:w="3982" w:type="dxa"/>
            <w:shd w:val="clear" w:color="auto" w:fill="FF7C80"/>
          </w:tcPr>
          <w:p w14:paraId="0524DCDE" w14:textId="0C005570" w:rsidR="00345EB3" w:rsidRPr="00E15867" w:rsidRDefault="00345EB3" w:rsidP="00025A3B">
            <w:pPr>
              <w:spacing w:before="80"/>
              <w:rPr>
                <w:rFonts w:ascii="Trebuchet MS" w:hAnsi="Trebuchet MS"/>
                <w:b/>
              </w:rPr>
            </w:pPr>
            <w:r w:rsidRPr="00E15867">
              <w:rPr>
                <w:rFonts w:ascii="Trebuchet MS" w:hAnsi="Trebuchet MS"/>
                <w:b/>
              </w:rPr>
              <w:t xml:space="preserve">TARGET AUDIENCES - PARTICIPANTS </w:t>
            </w:r>
          </w:p>
          <w:p w14:paraId="26AEBD91" w14:textId="4108AD2D" w:rsidR="00345EB3" w:rsidRPr="00E15867" w:rsidRDefault="00345EB3" w:rsidP="00025A3B">
            <w:pPr>
              <w:spacing w:before="80"/>
              <w:rPr>
                <w:rFonts w:ascii="Trebuchet MS" w:hAnsi="Trebuchet MS"/>
                <w:b/>
              </w:rPr>
            </w:pPr>
          </w:p>
        </w:tc>
        <w:tc>
          <w:tcPr>
            <w:tcW w:w="16585" w:type="dxa"/>
            <w:vAlign w:val="center"/>
          </w:tcPr>
          <w:p w14:paraId="04365D53" w14:textId="4EEEDDE3" w:rsidR="00F16C02" w:rsidRPr="00FA4A37" w:rsidRDefault="00F16C02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  <w:strike/>
              </w:rPr>
            </w:pPr>
            <w:r w:rsidRPr="00FA4A37">
              <w:rPr>
                <w:rFonts w:ascii="Trebuchet MS" w:hAnsi="Trebuchet MS"/>
                <w:strike/>
              </w:rPr>
              <w:t>Residents of Victoria Dock</w:t>
            </w:r>
          </w:p>
          <w:p w14:paraId="72CC9B8F" w14:textId="4579B827" w:rsidR="00345EB3" w:rsidRPr="00E15867" w:rsidRDefault="001C0AA5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Part 2: Hull 2017 V</w:t>
            </w:r>
            <w:r w:rsidR="00D33708" w:rsidRPr="00E15867">
              <w:rPr>
                <w:rFonts w:ascii="Trebuchet MS" w:hAnsi="Trebuchet MS"/>
              </w:rPr>
              <w:t>olunteers – general</w:t>
            </w:r>
            <w:r w:rsidR="00FA4A37">
              <w:rPr>
                <w:rFonts w:ascii="Trebuchet MS" w:hAnsi="Trebuchet MS"/>
              </w:rPr>
              <w:t xml:space="preserve"> for Peoples’ Theatre and FOH roles</w:t>
            </w:r>
          </w:p>
          <w:p w14:paraId="18AB1FB2" w14:textId="3198F429" w:rsidR="00D33708" w:rsidRPr="00E15867" w:rsidRDefault="00D33708" w:rsidP="00FA4A37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 xml:space="preserve">Part 4: </w:t>
            </w:r>
            <w:r w:rsidR="001C0AA5" w:rsidRPr="00E15867">
              <w:rPr>
                <w:rFonts w:ascii="Trebuchet MS" w:hAnsi="Trebuchet MS"/>
              </w:rPr>
              <w:t xml:space="preserve">Hull 2017 Volunteers and wider </w:t>
            </w:r>
            <w:r w:rsidR="00FA4A37">
              <w:rPr>
                <w:rFonts w:ascii="Trebuchet MS" w:hAnsi="Trebuchet MS"/>
              </w:rPr>
              <w:t>general public (TBC) for Peoples’ Theatre and FOH roles</w:t>
            </w:r>
          </w:p>
        </w:tc>
      </w:tr>
      <w:tr w:rsidR="00013314" w:rsidRPr="00E15867" w14:paraId="2F93CBC7" w14:textId="77777777" w:rsidTr="00025A3B">
        <w:trPr>
          <w:trHeight w:val="1981"/>
        </w:trPr>
        <w:tc>
          <w:tcPr>
            <w:tcW w:w="3982" w:type="dxa"/>
            <w:shd w:val="clear" w:color="auto" w:fill="FF7C80"/>
          </w:tcPr>
          <w:p w14:paraId="62016553" w14:textId="3E7777CA" w:rsidR="00013314" w:rsidRPr="00E15867" w:rsidRDefault="005C15ED" w:rsidP="00025A3B">
            <w:pPr>
              <w:spacing w:before="80"/>
              <w:rPr>
                <w:rFonts w:ascii="Trebuchet MS" w:hAnsi="Trebuchet MS"/>
                <w:b/>
              </w:rPr>
            </w:pPr>
            <w:r w:rsidRPr="00E15867">
              <w:rPr>
                <w:rFonts w:ascii="Trebuchet MS" w:hAnsi="Trebuchet MS"/>
                <w:b/>
              </w:rPr>
              <w:t>CREATIVE CORE TEAM</w:t>
            </w:r>
          </w:p>
          <w:p w14:paraId="68E69DCC" w14:textId="259FE06B" w:rsidR="00013314" w:rsidRPr="00E15867" w:rsidRDefault="00013314" w:rsidP="00025A3B">
            <w:pPr>
              <w:spacing w:before="80"/>
              <w:rPr>
                <w:rFonts w:ascii="Trebuchet MS" w:hAnsi="Trebuchet MS"/>
                <w:b/>
              </w:rPr>
            </w:pPr>
          </w:p>
        </w:tc>
        <w:tc>
          <w:tcPr>
            <w:tcW w:w="16585" w:type="dxa"/>
            <w:vAlign w:val="center"/>
          </w:tcPr>
          <w:p w14:paraId="2B1C5120" w14:textId="55AA667B" w:rsidR="00345EB3" w:rsidRPr="00E15867" w:rsidRDefault="00345EB3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Martin Green</w:t>
            </w:r>
            <w:r w:rsidR="001C0AA5" w:rsidRPr="00E15867">
              <w:rPr>
                <w:rFonts w:ascii="Trebuchet MS" w:hAnsi="Trebuchet MS"/>
              </w:rPr>
              <w:t xml:space="preserve"> (Executive Producer, Hull 2017)</w:t>
            </w:r>
          </w:p>
          <w:p w14:paraId="27C191A5" w14:textId="63FC1E2B" w:rsidR="00345EB3" w:rsidRDefault="00345EB3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Lindsey Alvis (Producer</w:t>
            </w:r>
            <w:r w:rsidR="001C0AA5" w:rsidRPr="00E15867">
              <w:rPr>
                <w:rFonts w:ascii="Trebuchet MS" w:hAnsi="Trebuchet MS"/>
              </w:rPr>
              <w:t>, Hull 2017</w:t>
            </w:r>
            <w:r w:rsidRPr="00E15867">
              <w:rPr>
                <w:rFonts w:ascii="Trebuchet MS" w:hAnsi="Trebuchet MS"/>
              </w:rPr>
              <w:t>)</w:t>
            </w:r>
          </w:p>
          <w:p w14:paraId="5A1E435E" w14:textId="40C7DDA2" w:rsidR="008D2E87" w:rsidRPr="00E15867" w:rsidRDefault="008D2E87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Gareth Hughes (Production Manager, Hull 2017)</w:t>
            </w:r>
          </w:p>
          <w:p w14:paraId="261174BD" w14:textId="1D7B676D" w:rsidR="00345EB3" w:rsidRPr="00E15867" w:rsidRDefault="00345EB3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Martin Atkinson (Assistant Producer</w:t>
            </w:r>
            <w:r w:rsidR="001C0AA5" w:rsidRPr="00E15867">
              <w:rPr>
                <w:rFonts w:ascii="Trebuchet MS" w:hAnsi="Trebuchet MS"/>
              </w:rPr>
              <w:t>, Hull 2017</w:t>
            </w:r>
            <w:r w:rsidRPr="00E15867">
              <w:rPr>
                <w:rFonts w:ascii="Trebuchet MS" w:hAnsi="Trebuchet MS"/>
              </w:rPr>
              <w:t>)</w:t>
            </w:r>
          </w:p>
          <w:p w14:paraId="292B37DB" w14:textId="0B2687D0" w:rsidR="00345EB3" w:rsidRPr="00E15867" w:rsidRDefault="001C0AA5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  <w:highlight w:val="yellow"/>
              </w:rPr>
            </w:pPr>
            <w:r w:rsidRPr="00E15867">
              <w:rPr>
                <w:rFonts w:ascii="Trebuchet MS" w:hAnsi="Trebuchet MS"/>
                <w:highlight w:val="yellow"/>
              </w:rPr>
              <w:t xml:space="preserve">[Insert key leads at </w:t>
            </w:r>
            <w:r w:rsidR="00345EB3" w:rsidRPr="00E15867">
              <w:rPr>
                <w:rFonts w:ascii="Trebuchet MS" w:hAnsi="Trebuchet MS"/>
                <w:highlight w:val="yellow"/>
              </w:rPr>
              <w:t xml:space="preserve">Slung Low </w:t>
            </w:r>
            <w:r w:rsidRPr="00E15867">
              <w:rPr>
                <w:rFonts w:ascii="Trebuchet MS" w:hAnsi="Trebuchet MS"/>
                <w:highlight w:val="yellow"/>
              </w:rPr>
              <w:t>and Job Title]</w:t>
            </w:r>
          </w:p>
          <w:p w14:paraId="4FD42982" w14:textId="4E8E5443" w:rsidR="00013314" w:rsidRDefault="00345EB3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Alan Lane (</w:t>
            </w:r>
            <w:r w:rsidR="00FA4A37">
              <w:rPr>
                <w:rFonts w:ascii="Trebuchet MS" w:hAnsi="Trebuchet MS"/>
              </w:rPr>
              <w:t xml:space="preserve">Artistic </w:t>
            </w:r>
            <w:r w:rsidRPr="00E15867">
              <w:rPr>
                <w:rFonts w:ascii="Trebuchet MS" w:hAnsi="Trebuchet MS"/>
              </w:rPr>
              <w:t>Director)</w:t>
            </w:r>
          </w:p>
          <w:p w14:paraId="454361F6" w14:textId="470D1E31" w:rsidR="008D2E87" w:rsidRDefault="008D2E87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Laura Clark (Exec Producer) </w:t>
            </w:r>
          </w:p>
          <w:p w14:paraId="40353F72" w14:textId="12BA8CE4" w:rsidR="00FA4A37" w:rsidRPr="00E15867" w:rsidRDefault="00FA4A37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Joanna Resnick (Producer)</w:t>
            </w:r>
          </w:p>
          <w:p w14:paraId="696DAE84" w14:textId="77777777" w:rsidR="00345EB3" w:rsidRPr="00E15867" w:rsidRDefault="00345EB3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James Phillips (Writer)</w:t>
            </w:r>
          </w:p>
          <w:p w14:paraId="724080A2" w14:textId="5317B096" w:rsidR="001C0AA5" w:rsidRPr="00E15867" w:rsidRDefault="001C0AA5" w:rsidP="00FA4A37">
            <w:pPr>
              <w:pStyle w:val="ListParagraph"/>
              <w:ind w:left="301"/>
              <w:rPr>
                <w:rFonts w:ascii="Trebuchet MS" w:hAnsi="Trebuchet MS"/>
              </w:rPr>
            </w:pPr>
          </w:p>
        </w:tc>
      </w:tr>
      <w:tr w:rsidR="00013314" w:rsidRPr="00E15867" w14:paraId="476ECCD9" w14:textId="77777777" w:rsidTr="00025A3B">
        <w:trPr>
          <w:trHeight w:val="692"/>
        </w:trPr>
        <w:tc>
          <w:tcPr>
            <w:tcW w:w="3982" w:type="dxa"/>
            <w:shd w:val="clear" w:color="auto" w:fill="FF7C80"/>
          </w:tcPr>
          <w:p w14:paraId="13AE4B86" w14:textId="5AECD4EE" w:rsidR="00013314" w:rsidRPr="00E15867" w:rsidRDefault="00345EB3" w:rsidP="00025A3B">
            <w:pPr>
              <w:spacing w:before="80"/>
              <w:rPr>
                <w:rFonts w:ascii="Trebuchet MS" w:hAnsi="Trebuchet MS"/>
                <w:b/>
              </w:rPr>
            </w:pPr>
            <w:r w:rsidRPr="00E15867">
              <w:rPr>
                <w:rFonts w:ascii="Trebuchet MS" w:hAnsi="Trebuchet MS"/>
                <w:b/>
              </w:rPr>
              <w:t>CAST MEMBERS</w:t>
            </w:r>
            <w:r w:rsidR="00D33708" w:rsidRPr="00E15867">
              <w:rPr>
                <w:rFonts w:ascii="Trebuchet MS" w:hAnsi="Trebuchet MS"/>
                <w:b/>
              </w:rPr>
              <w:t xml:space="preserve"> / ARTISTS</w:t>
            </w:r>
          </w:p>
          <w:p w14:paraId="1955DA87" w14:textId="6A965DF8" w:rsidR="00013314" w:rsidRPr="00E15867" w:rsidRDefault="00013314" w:rsidP="00025A3B">
            <w:pPr>
              <w:spacing w:before="80"/>
              <w:rPr>
                <w:rFonts w:ascii="Trebuchet MS" w:hAnsi="Trebuchet MS"/>
                <w:b/>
              </w:rPr>
            </w:pPr>
          </w:p>
        </w:tc>
        <w:tc>
          <w:tcPr>
            <w:tcW w:w="16585" w:type="dxa"/>
            <w:vAlign w:val="center"/>
          </w:tcPr>
          <w:p w14:paraId="14351484" w14:textId="60DEE626" w:rsidR="00013314" w:rsidRPr="00E15867" w:rsidRDefault="00345EB3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Professional cast</w:t>
            </w:r>
          </w:p>
          <w:p w14:paraId="0DAD2B9D" w14:textId="39F0F7D0" w:rsidR="00345EB3" w:rsidRPr="00E15867" w:rsidRDefault="00345EB3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 xml:space="preserve">Community </w:t>
            </w:r>
            <w:r w:rsidR="00282479" w:rsidRPr="00E15867">
              <w:rPr>
                <w:rFonts w:ascii="Trebuchet MS" w:hAnsi="Trebuchet MS"/>
              </w:rPr>
              <w:t>c</w:t>
            </w:r>
            <w:r w:rsidRPr="00E15867">
              <w:rPr>
                <w:rFonts w:ascii="Trebuchet MS" w:hAnsi="Trebuchet MS"/>
              </w:rPr>
              <w:t>ast</w:t>
            </w:r>
            <w:r w:rsidR="00FA4A37">
              <w:rPr>
                <w:rFonts w:ascii="Trebuchet MS" w:hAnsi="Trebuchet MS"/>
              </w:rPr>
              <w:t xml:space="preserve"> (Hull 2017 Volunteers, </w:t>
            </w:r>
            <w:r w:rsidR="001C0AA5" w:rsidRPr="00E15867">
              <w:rPr>
                <w:rFonts w:ascii="Trebuchet MS" w:hAnsi="Trebuchet MS"/>
              </w:rPr>
              <w:t>and</w:t>
            </w:r>
            <w:r w:rsidR="00FA4A37">
              <w:rPr>
                <w:rFonts w:ascii="Trebuchet MS" w:hAnsi="Trebuchet MS"/>
              </w:rPr>
              <w:t xml:space="preserve"> for Part 4</w:t>
            </w:r>
            <w:r w:rsidR="001C0AA5" w:rsidRPr="00E15867">
              <w:rPr>
                <w:rFonts w:ascii="Trebuchet MS" w:hAnsi="Trebuchet MS"/>
              </w:rPr>
              <w:t xml:space="preserve"> wider general public)</w:t>
            </w:r>
          </w:p>
        </w:tc>
      </w:tr>
      <w:tr w:rsidR="00B66E37" w:rsidRPr="00E15867" w14:paraId="31CE2A21" w14:textId="77777777" w:rsidTr="00025A3B">
        <w:trPr>
          <w:trHeight w:val="702"/>
        </w:trPr>
        <w:tc>
          <w:tcPr>
            <w:tcW w:w="3982" w:type="dxa"/>
            <w:shd w:val="clear" w:color="auto" w:fill="FF7C80"/>
          </w:tcPr>
          <w:p w14:paraId="1CD3D8C3" w14:textId="3A1B45DE" w:rsidR="00B66E37" w:rsidRPr="00E15867" w:rsidRDefault="005C15ED" w:rsidP="00025A3B">
            <w:pPr>
              <w:spacing w:before="80"/>
              <w:rPr>
                <w:rFonts w:ascii="Trebuchet MS" w:hAnsi="Trebuchet MS"/>
                <w:b/>
              </w:rPr>
            </w:pPr>
            <w:r w:rsidRPr="00E15867">
              <w:rPr>
                <w:rFonts w:ascii="Trebuchet MS" w:hAnsi="Trebuchet MS"/>
                <w:b/>
              </w:rPr>
              <w:t>DELIVERY PARTNERS</w:t>
            </w:r>
          </w:p>
          <w:p w14:paraId="38B870F9" w14:textId="369D9D3F" w:rsidR="00B66E37" w:rsidRPr="00E15867" w:rsidRDefault="00CC64A1" w:rsidP="00025A3B">
            <w:pPr>
              <w:spacing w:before="80"/>
              <w:rPr>
                <w:rFonts w:ascii="Trebuchet MS" w:hAnsi="Trebuchet MS"/>
                <w:b/>
              </w:rPr>
            </w:pPr>
            <w:r w:rsidRPr="00E15867">
              <w:rPr>
                <w:rFonts w:ascii="Trebuchet MS" w:hAnsi="Trebuchet MS"/>
                <w:b/>
              </w:rPr>
              <w:t>(IF APPLICABLE)</w:t>
            </w:r>
          </w:p>
        </w:tc>
        <w:tc>
          <w:tcPr>
            <w:tcW w:w="16585" w:type="dxa"/>
            <w:vAlign w:val="center"/>
          </w:tcPr>
          <w:p w14:paraId="249D1F49" w14:textId="055327A2" w:rsidR="00B66E37" w:rsidRDefault="00F91244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  <w:highlight w:val="yellow"/>
              </w:rPr>
            </w:pPr>
            <w:r w:rsidRPr="00E15867">
              <w:rPr>
                <w:rFonts w:ascii="Trebuchet MS" w:hAnsi="Trebuchet MS"/>
                <w:highlight w:val="yellow"/>
              </w:rPr>
              <w:t xml:space="preserve">BBC – </w:t>
            </w:r>
            <w:r w:rsidR="00FA4A37">
              <w:rPr>
                <w:rFonts w:ascii="Trebuchet MS" w:hAnsi="Trebuchet MS"/>
                <w:highlight w:val="yellow"/>
              </w:rPr>
              <w:t xml:space="preserve">Director of BBC Arts (Jonty </w:t>
            </w:r>
            <w:proofErr w:type="spellStart"/>
            <w:r w:rsidR="00FA4A37">
              <w:rPr>
                <w:rFonts w:ascii="Trebuchet MS" w:hAnsi="Trebuchet MS"/>
                <w:highlight w:val="yellow"/>
              </w:rPr>
              <w:t>Claypole</w:t>
            </w:r>
            <w:proofErr w:type="spellEnd"/>
            <w:r w:rsidR="00FA4A37">
              <w:rPr>
                <w:rFonts w:ascii="Trebuchet MS" w:hAnsi="Trebuchet MS"/>
                <w:highlight w:val="yellow"/>
              </w:rPr>
              <w:t>)</w:t>
            </w:r>
          </w:p>
          <w:p w14:paraId="21B26FE6" w14:textId="1CC2F43F" w:rsidR="00FA4A37" w:rsidRDefault="00FA4A37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  <w:highlight w:val="yellow"/>
              </w:rPr>
            </w:pPr>
            <w:r>
              <w:rPr>
                <w:rFonts w:ascii="Trebuchet MS" w:hAnsi="Trebuchet MS"/>
                <w:highlight w:val="yellow"/>
              </w:rPr>
              <w:t xml:space="preserve">BBC Exec Producer (Emma Cahusac) </w:t>
            </w:r>
          </w:p>
          <w:p w14:paraId="7E20CBCE" w14:textId="4025D3B7" w:rsidR="00FA4A37" w:rsidRDefault="008D2E87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ins w:id="0" w:author="Lindsey Alvis" w:date="2017-04-04T18:06:00Z"/>
                <w:rFonts w:ascii="Trebuchet MS" w:hAnsi="Trebuchet MS"/>
                <w:highlight w:val="yellow"/>
              </w:rPr>
            </w:pPr>
            <w:r>
              <w:rPr>
                <w:rFonts w:ascii="Trebuchet MS" w:hAnsi="Trebuchet MS"/>
                <w:highlight w:val="yellow"/>
              </w:rPr>
              <w:t>BBC Press &amp; PR (</w:t>
            </w:r>
            <w:r w:rsidR="00FA4A37">
              <w:rPr>
                <w:rFonts w:ascii="Trebuchet MS" w:hAnsi="Trebuchet MS"/>
                <w:highlight w:val="yellow"/>
              </w:rPr>
              <w:t xml:space="preserve">Sarah </w:t>
            </w:r>
            <w:r>
              <w:rPr>
                <w:rFonts w:ascii="Trebuchet MS" w:hAnsi="Trebuchet MS"/>
                <w:highlight w:val="yellow"/>
              </w:rPr>
              <w:t>Hall)</w:t>
            </w:r>
          </w:p>
          <w:p w14:paraId="0637DE43" w14:textId="72A1F104" w:rsidR="00463E69" w:rsidRPr="00E15867" w:rsidRDefault="00463E69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  <w:highlight w:val="yellow"/>
              </w:rPr>
            </w:pPr>
            <w:ins w:id="1" w:author="Lindsey Alvis" w:date="2017-04-04T18:06:00Z">
              <w:r>
                <w:rPr>
                  <w:rFonts w:ascii="Trebuchet MS" w:hAnsi="Trebuchet MS"/>
                  <w:highlight w:val="yellow"/>
                </w:rPr>
                <w:t>BAC Projects Producer (Thea Jones)</w:t>
              </w:r>
            </w:ins>
            <w:bookmarkStart w:id="2" w:name="_GoBack"/>
            <w:bookmarkEnd w:id="2"/>
          </w:p>
          <w:p w14:paraId="508DB988" w14:textId="6905AAC0" w:rsidR="00F91244" w:rsidRDefault="00282479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  <w:highlight w:val="yellow"/>
              </w:rPr>
            </w:pPr>
            <w:r w:rsidRPr="00E15867">
              <w:rPr>
                <w:rFonts w:ascii="Trebuchet MS" w:hAnsi="Trebuchet MS"/>
                <w:highlight w:val="yellow"/>
              </w:rPr>
              <w:t>The Space</w:t>
            </w:r>
            <w:r w:rsidR="001C0AA5" w:rsidRPr="00E15867">
              <w:rPr>
                <w:rFonts w:ascii="Trebuchet MS" w:hAnsi="Trebuchet MS"/>
                <w:highlight w:val="yellow"/>
              </w:rPr>
              <w:t xml:space="preserve"> </w:t>
            </w:r>
            <w:r w:rsidR="008D2E87">
              <w:rPr>
                <w:rFonts w:ascii="Trebuchet MS" w:hAnsi="Trebuchet MS"/>
                <w:highlight w:val="yellow"/>
              </w:rPr>
              <w:t>–</w:t>
            </w:r>
            <w:r w:rsidR="001C0AA5" w:rsidRPr="00E15867">
              <w:rPr>
                <w:rFonts w:ascii="Trebuchet MS" w:hAnsi="Trebuchet MS"/>
                <w:highlight w:val="yellow"/>
              </w:rPr>
              <w:t xml:space="preserve"> </w:t>
            </w:r>
            <w:r w:rsidR="008D2E87">
              <w:rPr>
                <w:rFonts w:ascii="Trebuchet MS" w:hAnsi="Trebuchet MS"/>
                <w:highlight w:val="yellow"/>
              </w:rPr>
              <w:t>Exec Producer (Helen Spencer)</w:t>
            </w:r>
          </w:p>
          <w:p w14:paraId="197464E3" w14:textId="73DDF366" w:rsidR="008D2E87" w:rsidRPr="00E15867" w:rsidRDefault="008D2E87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  <w:highlight w:val="yellow"/>
              </w:rPr>
            </w:pPr>
            <w:r>
              <w:rPr>
                <w:rFonts w:ascii="Trebuchet MS" w:hAnsi="Trebuchet MS"/>
                <w:highlight w:val="yellow"/>
              </w:rPr>
              <w:t>The Space – (Head of Audience Development &amp; Distribution (Owen Hopkin)</w:t>
            </w:r>
          </w:p>
          <w:p w14:paraId="5E9E690D" w14:textId="78DBB147" w:rsidR="003F3A9A" w:rsidRPr="00E15867" w:rsidRDefault="003F3A9A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  <w:highlight w:val="yellow"/>
              </w:rPr>
            </w:pPr>
            <w:r w:rsidRPr="00E15867">
              <w:rPr>
                <w:rFonts w:ascii="Trebuchet MS" w:hAnsi="Trebuchet MS"/>
                <w:highlight w:val="yellow"/>
              </w:rPr>
              <w:t>Hull 2017 Digital Team (David Watson)</w:t>
            </w:r>
          </w:p>
          <w:p w14:paraId="1139D7DE" w14:textId="2C867751" w:rsidR="003F3A9A" w:rsidRDefault="003F3A9A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  <w:highlight w:val="yellow"/>
              </w:rPr>
            </w:pPr>
            <w:r w:rsidRPr="00E15867">
              <w:rPr>
                <w:rFonts w:ascii="Trebuchet MS" w:hAnsi="Trebuchet MS"/>
                <w:highlight w:val="yellow"/>
              </w:rPr>
              <w:t xml:space="preserve">Hull 2017 </w:t>
            </w:r>
            <w:r w:rsidR="008D2E87">
              <w:rPr>
                <w:rFonts w:ascii="Trebuchet MS" w:hAnsi="Trebuchet MS"/>
                <w:highlight w:val="yellow"/>
              </w:rPr>
              <w:t>Volunteering Team (Harriet Johnson)</w:t>
            </w:r>
          </w:p>
          <w:p w14:paraId="6ACC0628" w14:textId="682B30AC" w:rsidR="00B8675B" w:rsidRPr="00E15867" w:rsidRDefault="008D2E87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  <w:highlight w:val="yellow"/>
              </w:rPr>
            </w:pPr>
            <w:r>
              <w:rPr>
                <w:rFonts w:ascii="Trebuchet MS" w:hAnsi="Trebuchet MS"/>
                <w:highlight w:val="yellow"/>
              </w:rPr>
              <w:t>Hull 2017 Monitoring &amp; Eval</w:t>
            </w:r>
            <w:r w:rsidR="00B8675B">
              <w:rPr>
                <w:rFonts w:ascii="Trebuchet MS" w:hAnsi="Trebuchet MS"/>
                <w:highlight w:val="yellow"/>
              </w:rPr>
              <w:t>uation Team (Elinor Unwin &amp; Pippa Gardner)</w:t>
            </w:r>
          </w:p>
          <w:p w14:paraId="6CD4F9BD" w14:textId="77777777" w:rsidR="007410A1" w:rsidRDefault="008D2E87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  <w:highlight w:val="yellow"/>
              </w:rPr>
            </w:pPr>
            <w:r>
              <w:rPr>
                <w:rFonts w:ascii="Trebuchet MS" w:hAnsi="Trebuchet MS"/>
                <w:highlight w:val="yellow"/>
              </w:rPr>
              <w:t xml:space="preserve">Hull 2017 Communications Team (Ben McKnight) </w:t>
            </w:r>
          </w:p>
          <w:p w14:paraId="3E516886" w14:textId="77777777" w:rsidR="008D2E87" w:rsidRDefault="008D2E87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  <w:highlight w:val="yellow"/>
              </w:rPr>
            </w:pPr>
            <w:r>
              <w:rPr>
                <w:rFonts w:ascii="Trebuchet MS" w:hAnsi="Trebuchet MS"/>
                <w:highlight w:val="yellow"/>
              </w:rPr>
              <w:t>Hull 2017 Marketing (Rachel Crow)</w:t>
            </w:r>
          </w:p>
          <w:p w14:paraId="3B9849B4" w14:textId="77777777" w:rsidR="008D2E87" w:rsidRDefault="008D2E87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  <w:highlight w:val="yellow"/>
              </w:rPr>
            </w:pPr>
            <w:r>
              <w:rPr>
                <w:rFonts w:ascii="Trebuchet MS" w:hAnsi="Trebuchet MS"/>
                <w:highlight w:val="yellow"/>
              </w:rPr>
              <w:t>Hull 2017 Education (Roisha Wardlaw)</w:t>
            </w:r>
          </w:p>
          <w:p w14:paraId="46847EAA" w14:textId="77777777" w:rsidR="008D2E87" w:rsidRDefault="008D2E87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  <w:highlight w:val="yellow"/>
              </w:rPr>
            </w:pPr>
            <w:r>
              <w:rPr>
                <w:rFonts w:ascii="Trebuchet MS" w:hAnsi="Trebuchet MS"/>
                <w:highlight w:val="yellow"/>
              </w:rPr>
              <w:t>Hull 2017 Community (James Maguire)</w:t>
            </w:r>
          </w:p>
          <w:p w14:paraId="3C99386B" w14:textId="0317E3A2" w:rsidR="008D2E87" w:rsidRDefault="008D2E87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  <w:highlight w:val="yellow"/>
              </w:rPr>
            </w:pPr>
            <w:proofErr w:type="spellStart"/>
            <w:r>
              <w:rPr>
                <w:rFonts w:ascii="Trebuchet MS" w:hAnsi="Trebuchet MS"/>
                <w:highlight w:val="yellow"/>
              </w:rPr>
              <w:t>Cornershop</w:t>
            </w:r>
            <w:proofErr w:type="spellEnd"/>
            <w:r>
              <w:rPr>
                <w:rFonts w:ascii="Trebuchet MS" w:hAnsi="Trebuchet MS"/>
                <w:highlight w:val="yellow"/>
              </w:rPr>
              <w:t xml:space="preserve"> Press &amp; PR (Hannah Clapham) </w:t>
            </w:r>
          </w:p>
          <w:p w14:paraId="16D2D8A7" w14:textId="3536C159" w:rsidR="008D2E87" w:rsidRPr="00E15867" w:rsidRDefault="008D2E87" w:rsidP="008D2E87">
            <w:pPr>
              <w:pStyle w:val="ListParagraph"/>
              <w:ind w:left="301"/>
              <w:rPr>
                <w:rFonts w:ascii="Trebuchet MS" w:hAnsi="Trebuchet MS"/>
                <w:highlight w:val="yellow"/>
              </w:rPr>
            </w:pPr>
          </w:p>
        </w:tc>
      </w:tr>
      <w:tr w:rsidR="00B66E37" w:rsidRPr="00E15867" w14:paraId="48C203CA" w14:textId="77777777" w:rsidTr="00025A3B">
        <w:trPr>
          <w:trHeight w:val="3972"/>
        </w:trPr>
        <w:tc>
          <w:tcPr>
            <w:tcW w:w="3982" w:type="dxa"/>
            <w:shd w:val="clear" w:color="auto" w:fill="FF7C80"/>
          </w:tcPr>
          <w:p w14:paraId="3F033F46" w14:textId="3FC57382" w:rsidR="00B66E37" w:rsidRPr="00E15867" w:rsidRDefault="005C15ED" w:rsidP="00025A3B">
            <w:pPr>
              <w:spacing w:before="80"/>
              <w:rPr>
                <w:rFonts w:ascii="Trebuchet MS" w:hAnsi="Trebuchet MS"/>
                <w:b/>
              </w:rPr>
            </w:pPr>
            <w:r w:rsidRPr="00E15867">
              <w:rPr>
                <w:rFonts w:ascii="Trebuchet MS" w:hAnsi="Trebuchet MS"/>
                <w:b/>
              </w:rPr>
              <w:lastRenderedPageBreak/>
              <w:t>PROJECT SPECIFIC OBJECTIVES/</w:t>
            </w:r>
            <w:r w:rsidR="00CC64A1" w:rsidRPr="00E15867">
              <w:rPr>
                <w:rFonts w:ascii="Trebuchet MS" w:hAnsi="Trebuchet MS"/>
                <w:b/>
              </w:rPr>
              <w:t xml:space="preserve"> </w:t>
            </w:r>
            <w:r w:rsidRPr="00E15867">
              <w:rPr>
                <w:rFonts w:ascii="Trebuchet MS" w:hAnsi="Trebuchet MS"/>
                <w:b/>
              </w:rPr>
              <w:t xml:space="preserve">OUTPUTS TO MEASURE </w:t>
            </w:r>
          </w:p>
        </w:tc>
        <w:tc>
          <w:tcPr>
            <w:tcW w:w="16585" w:type="dxa"/>
            <w:vAlign w:val="center"/>
          </w:tcPr>
          <w:p w14:paraId="6FC5AAED" w14:textId="27C97759" w:rsidR="008D2E87" w:rsidRDefault="008D2E87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ins w:id="3" w:author="Lindsey Alvis" w:date="2017-04-04T17:43:00Z"/>
                <w:rFonts w:ascii="Trebuchet MS" w:hAnsi="Trebuchet MS"/>
              </w:rPr>
            </w:pPr>
            <w:ins w:id="4" w:author="Lindsey Alvis" w:date="2017-04-04T17:43:00Z">
              <w:r>
                <w:rPr>
                  <w:rFonts w:ascii="Trebuchet MS" w:hAnsi="Trebuchet MS"/>
                </w:rPr>
                <w:t xml:space="preserve">Commission Slung Low to create their most ambitious project to date, year-long epic story told in 4 parts online, live in Hull &amp; on BBC TV </w:t>
              </w:r>
            </w:ins>
          </w:p>
          <w:p w14:paraId="7DC40D06" w14:textId="357646E4" w:rsidR="003E623F" w:rsidRPr="00E15867" w:rsidDel="008D2E87" w:rsidRDefault="003E623F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del w:id="5" w:author="Lindsey Alvis" w:date="2017-04-04T17:44:00Z"/>
                <w:rFonts w:ascii="Trebuchet MS" w:hAnsi="Trebuchet MS"/>
              </w:rPr>
            </w:pPr>
            <w:del w:id="6" w:author="Lindsey Alvis" w:date="2017-04-04T17:44:00Z">
              <w:r w:rsidRPr="00E15867" w:rsidDel="008D2E87">
                <w:rPr>
                  <w:rFonts w:ascii="Trebuchet MS" w:hAnsi="Trebuchet MS"/>
                </w:rPr>
                <w:delText>Scale up the artistic work of Slung Low to produce a long-running site specific theatrical production</w:delText>
              </w:r>
              <w:r w:rsidR="003642A5" w:rsidRPr="00E15867" w:rsidDel="008D2E87">
                <w:rPr>
                  <w:rFonts w:ascii="Trebuchet MS" w:hAnsi="Trebuchet MS"/>
                </w:rPr>
                <w:delText xml:space="preserve"> for Hull 2017</w:delText>
              </w:r>
            </w:del>
          </w:p>
          <w:p w14:paraId="7E9EFA0A" w14:textId="6A07ADB9" w:rsidR="003E623F" w:rsidRPr="00E15867" w:rsidRDefault="001C0AA5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del w:id="7" w:author="Lindsey Alvis" w:date="2017-04-04T17:45:00Z">
              <w:r w:rsidRPr="00E15867" w:rsidDel="008D2E87">
                <w:rPr>
                  <w:rFonts w:ascii="Trebuchet MS" w:hAnsi="Trebuchet MS"/>
                </w:rPr>
                <w:delText>Sl</w:delText>
              </w:r>
              <w:r w:rsidR="00FA4A37" w:rsidDel="008D2E87">
                <w:rPr>
                  <w:rFonts w:ascii="Trebuchet MS" w:hAnsi="Trebuchet MS"/>
                </w:rPr>
                <w:delText>C</w:delText>
              </w:r>
              <w:r w:rsidRPr="00E15867" w:rsidDel="008D2E87">
                <w:rPr>
                  <w:rFonts w:ascii="Trebuchet MS" w:hAnsi="Trebuchet MS"/>
                </w:rPr>
                <w:delText>ung</w:delText>
              </w:r>
            </w:del>
            <w:ins w:id="8" w:author="Lindsey Alvis" w:date="2017-04-04T17:45:00Z">
              <w:r w:rsidR="008D2E87" w:rsidRPr="00E15867">
                <w:rPr>
                  <w:rFonts w:ascii="Trebuchet MS" w:hAnsi="Trebuchet MS"/>
                </w:rPr>
                <w:t>Sl</w:t>
              </w:r>
              <w:r w:rsidR="008D2E87">
                <w:rPr>
                  <w:rFonts w:ascii="Trebuchet MS" w:hAnsi="Trebuchet MS"/>
                </w:rPr>
                <w:t>u</w:t>
              </w:r>
              <w:r w:rsidR="008D2E87" w:rsidRPr="00E15867">
                <w:rPr>
                  <w:rFonts w:ascii="Trebuchet MS" w:hAnsi="Trebuchet MS"/>
                </w:rPr>
                <w:t>ng</w:t>
              </w:r>
            </w:ins>
            <w:r w:rsidRPr="00E15867">
              <w:rPr>
                <w:rFonts w:ascii="Trebuchet MS" w:hAnsi="Trebuchet MS"/>
              </w:rPr>
              <w:t xml:space="preserve"> Low</w:t>
            </w:r>
            <w:r w:rsidR="003E623F" w:rsidRPr="00E15867">
              <w:rPr>
                <w:rFonts w:ascii="Trebuchet MS" w:hAnsi="Trebuchet MS"/>
              </w:rPr>
              <w:t xml:space="preserve"> to develop skills and confidence in online digital engagement</w:t>
            </w:r>
            <w:r w:rsidR="00BB2E5C" w:rsidRPr="00E15867">
              <w:rPr>
                <w:rFonts w:ascii="Trebuchet MS" w:hAnsi="Trebuchet MS"/>
              </w:rPr>
              <w:t>, film-making and broadcast</w:t>
            </w:r>
          </w:p>
          <w:p w14:paraId="13756BAE" w14:textId="77777777" w:rsidR="003642A5" w:rsidRPr="00E15867" w:rsidRDefault="003642A5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Engage the residents of Victoria Dock, through Slung Low being in-residence throughout the project</w:t>
            </w:r>
          </w:p>
          <w:p w14:paraId="73495562" w14:textId="0ED451D3" w:rsidR="003E623F" w:rsidRPr="00E15867" w:rsidRDefault="003E623F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Produce a short film (prologue) and tour this around the city</w:t>
            </w:r>
            <w:ins w:id="9" w:author="Lindsey Alvis" w:date="2017-04-04T17:45:00Z">
              <w:r w:rsidR="008D2E87">
                <w:rPr>
                  <w:rFonts w:ascii="Trebuchet MS" w:hAnsi="Trebuchet MS"/>
                </w:rPr>
                <w:t xml:space="preserve"> in an airstream caravan</w:t>
              </w:r>
            </w:ins>
          </w:p>
          <w:p w14:paraId="29DC20BB" w14:textId="33116E5E" w:rsidR="003E623F" w:rsidRPr="00E15867" w:rsidRDefault="003E623F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Create two high quality pieces of live outdoor/ site specific performance</w:t>
            </w:r>
          </w:p>
          <w:p w14:paraId="1C242D0C" w14:textId="0955490B" w:rsidR="003E623F" w:rsidRPr="00E15867" w:rsidRDefault="003E623F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 xml:space="preserve">Create a </w:t>
            </w:r>
            <w:del w:id="10" w:author="Lindsey Alvis" w:date="2017-04-04T17:45:00Z">
              <w:r w:rsidRPr="00E15867" w:rsidDel="008D2E87">
                <w:rPr>
                  <w:rFonts w:ascii="Trebuchet MS" w:hAnsi="Trebuchet MS"/>
                </w:rPr>
                <w:delText xml:space="preserve">live </w:delText>
              </w:r>
            </w:del>
            <w:r w:rsidRPr="00E15867">
              <w:rPr>
                <w:rFonts w:ascii="Trebuchet MS" w:hAnsi="Trebuchet MS"/>
              </w:rPr>
              <w:t>performance for</w:t>
            </w:r>
            <w:ins w:id="11" w:author="Lindsey Alvis" w:date="2017-04-04T17:45:00Z">
              <w:r w:rsidR="008D2E87">
                <w:rPr>
                  <w:rFonts w:ascii="Trebuchet MS" w:hAnsi="Trebuchet MS"/>
                </w:rPr>
                <w:t xml:space="preserve"> BBC</w:t>
              </w:r>
            </w:ins>
            <w:r w:rsidRPr="00E15867">
              <w:rPr>
                <w:rFonts w:ascii="Trebuchet MS" w:hAnsi="Trebuchet MS"/>
              </w:rPr>
              <w:t xml:space="preserve"> TV</w:t>
            </w:r>
          </w:p>
          <w:p w14:paraId="0B207E2C" w14:textId="30885E68" w:rsidR="003E623F" w:rsidRPr="00E15867" w:rsidRDefault="008D2E87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ins w:id="12" w:author="Lindsey Alvis" w:date="2017-04-04T17:46:00Z">
              <w:r>
                <w:rPr>
                  <w:rFonts w:ascii="Trebuchet MS" w:hAnsi="Trebuchet MS"/>
                </w:rPr>
                <w:t xml:space="preserve">Working with a Digital Producer, </w:t>
              </w:r>
            </w:ins>
            <w:del w:id="13" w:author="Lindsey Alvis" w:date="2017-04-04T17:46:00Z">
              <w:r w:rsidR="003E623F" w:rsidRPr="00E15867" w:rsidDel="008D2E87">
                <w:rPr>
                  <w:rFonts w:ascii="Trebuchet MS" w:hAnsi="Trebuchet MS"/>
                </w:rPr>
                <w:delText>C</w:delText>
              </w:r>
            </w:del>
            <w:ins w:id="14" w:author="Lindsey Alvis" w:date="2017-04-04T17:46:00Z">
              <w:r>
                <w:rPr>
                  <w:rFonts w:ascii="Trebuchet MS" w:hAnsi="Trebuchet MS"/>
                </w:rPr>
                <w:t>c</w:t>
              </w:r>
            </w:ins>
            <w:r w:rsidR="003E623F" w:rsidRPr="00E15867">
              <w:rPr>
                <w:rFonts w:ascii="Trebuchet MS" w:hAnsi="Trebuchet MS"/>
              </w:rPr>
              <w:t xml:space="preserve">reate intervening online content to </w:t>
            </w:r>
            <w:r w:rsidR="003642A5" w:rsidRPr="00E15867">
              <w:rPr>
                <w:rFonts w:ascii="Trebuchet MS" w:hAnsi="Trebuchet MS"/>
              </w:rPr>
              <w:t>build</w:t>
            </w:r>
            <w:r w:rsidR="003E623F" w:rsidRPr="00E15867">
              <w:rPr>
                <w:rFonts w:ascii="Trebuchet MS" w:hAnsi="Trebuchet MS"/>
              </w:rPr>
              <w:t xml:space="preserve"> character</w:t>
            </w:r>
            <w:r w:rsidR="003642A5" w:rsidRPr="00E15867">
              <w:rPr>
                <w:rFonts w:ascii="Trebuchet MS" w:hAnsi="Trebuchet MS"/>
              </w:rPr>
              <w:t xml:space="preserve"> profiles</w:t>
            </w:r>
          </w:p>
          <w:p w14:paraId="50B1A8DE" w14:textId="34EBB1C0" w:rsidR="001C0AA5" w:rsidRPr="00E15867" w:rsidRDefault="001C0AA5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Ensure that all four pieces of work connect with one another</w:t>
            </w:r>
            <w:ins w:id="15" w:author="Lindsey Alvis" w:date="2017-04-04T17:52:00Z">
              <w:r w:rsidR="003D6615">
                <w:rPr>
                  <w:rFonts w:ascii="Trebuchet MS" w:hAnsi="Trebuchet MS"/>
                </w:rPr>
                <w:t xml:space="preserve"> and stand</w:t>
              </w:r>
            </w:ins>
            <w:ins w:id="16" w:author="Lindsey Alvis" w:date="2017-04-04T17:53:00Z">
              <w:r w:rsidR="003D6615">
                <w:rPr>
                  <w:rFonts w:ascii="Trebuchet MS" w:hAnsi="Trebuchet MS"/>
                </w:rPr>
                <w:t>-alone</w:t>
              </w:r>
            </w:ins>
          </w:p>
          <w:p w14:paraId="3C96AFAC" w14:textId="66C19E5F" w:rsidR="00947399" w:rsidRPr="00E15867" w:rsidRDefault="007410A1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  <w:highlight w:val="yellow"/>
              </w:rPr>
            </w:pPr>
            <w:r w:rsidRPr="00E15867">
              <w:rPr>
                <w:rFonts w:ascii="Trebuchet MS" w:hAnsi="Trebuchet MS"/>
              </w:rPr>
              <w:t xml:space="preserve">Provide </w:t>
            </w:r>
            <w:del w:id="17" w:author="Lindsey Alvis" w:date="2017-04-04T17:46:00Z">
              <w:r w:rsidRPr="00E15867" w:rsidDel="008D2E87">
                <w:rPr>
                  <w:rFonts w:ascii="Trebuchet MS" w:hAnsi="Trebuchet MS"/>
                </w:rPr>
                <w:delText xml:space="preserve">captioning and </w:delText>
              </w:r>
            </w:del>
            <w:r w:rsidRPr="00E15867">
              <w:rPr>
                <w:rFonts w:ascii="Trebuchet MS" w:hAnsi="Trebuchet MS"/>
              </w:rPr>
              <w:t>wheelchair access at all live performances</w:t>
            </w:r>
            <w:ins w:id="18" w:author="Lindsey Alvis" w:date="2017-04-04T17:46:00Z">
              <w:r w:rsidR="008D2E87">
                <w:rPr>
                  <w:rFonts w:ascii="Trebuchet MS" w:hAnsi="Trebuchet MS"/>
                </w:rPr>
                <w:t xml:space="preserve">. Provide an audio described &amp; captioned performance. Trial new captioning kit on mobile tablets. </w:t>
              </w:r>
            </w:ins>
            <w:del w:id="19" w:author="Lindsey Alvis" w:date="2017-04-04T17:46:00Z">
              <w:r w:rsidRPr="00E15867" w:rsidDel="008D2E87">
                <w:rPr>
                  <w:rFonts w:ascii="Trebuchet MS" w:hAnsi="Trebuchet MS"/>
                </w:rPr>
                <w:delText xml:space="preserve"> </w:delText>
              </w:r>
              <w:r w:rsidRPr="00E15867" w:rsidDel="008D2E87">
                <w:rPr>
                  <w:rFonts w:ascii="Trebuchet MS" w:hAnsi="Trebuchet MS"/>
                  <w:highlight w:val="yellow"/>
                </w:rPr>
                <w:delText xml:space="preserve">– please expand on access provision here </w:delText>
              </w:r>
            </w:del>
          </w:p>
          <w:p w14:paraId="723856E0" w14:textId="1910EE7D" w:rsidR="00CB4768" w:rsidRPr="00E15867" w:rsidRDefault="001C0AA5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E</w:t>
            </w:r>
            <w:r w:rsidR="00D33708" w:rsidRPr="00E15867">
              <w:rPr>
                <w:rFonts w:ascii="Trebuchet MS" w:hAnsi="Trebuchet MS"/>
              </w:rPr>
              <w:t>ngage a large community cast</w:t>
            </w:r>
            <w:r w:rsidR="003E623F" w:rsidRPr="00E15867">
              <w:rPr>
                <w:rFonts w:ascii="Trebuchet MS" w:hAnsi="Trebuchet MS"/>
              </w:rPr>
              <w:t xml:space="preserve"> in </w:t>
            </w:r>
            <w:r w:rsidR="003642A5" w:rsidRPr="00E15867">
              <w:rPr>
                <w:rFonts w:ascii="Trebuchet MS" w:hAnsi="Trebuchet MS"/>
              </w:rPr>
              <w:t xml:space="preserve">the </w:t>
            </w:r>
            <w:r w:rsidR="003E623F" w:rsidRPr="00E15867">
              <w:rPr>
                <w:rFonts w:ascii="Trebuchet MS" w:hAnsi="Trebuchet MS"/>
              </w:rPr>
              <w:t>live/outdoor site specific performances</w:t>
            </w:r>
            <w:r w:rsidRPr="00E15867">
              <w:rPr>
                <w:rFonts w:ascii="Trebuchet MS" w:hAnsi="Trebuchet MS"/>
              </w:rPr>
              <w:t xml:space="preserve"> </w:t>
            </w:r>
            <w:r w:rsidRPr="00E15867">
              <w:rPr>
                <w:rFonts w:ascii="Trebuchet MS" w:hAnsi="Trebuchet MS"/>
                <w:highlight w:val="yellow"/>
              </w:rPr>
              <w:t>(is there a target number and / or specific communities that you want to reach?)</w:t>
            </w:r>
          </w:p>
          <w:p w14:paraId="3999F525" w14:textId="1F2A18A9" w:rsidR="003642A5" w:rsidRPr="00E15867" w:rsidRDefault="003642A5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 xml:space="preserve">To challenge attitudes and behaviours on the issue of immigration </w:t>
            </w:r>
            <w:r w:rsidRPr="00E15867">
              <w:rPr>
                <w:rFonts w:ascii="Trebuchet MS" w:hAnsi="Trebuchet MS"/>
                <w:highlight w:val="yellow"/>
              </w:rPr>
              <w:t>(do you want this included?)</w:t>
            </w:r>
          </w:p>
          <w:p w14:paraId="7AB38C45" w14:textId="51E6FE05" w:rsidR="00F16C02" w:rsidRPr="00E15867" w:rsidRDefault="00F16C02" w:rsidP="00F16C02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Slung Low and Hull 2017 to share project learnings and expertise with Ambition for Excellence Consortium</w:t>
            </w:r>
            <w:ins w:id="20" w:author="Lindsey Alvis" w:date="2017-04-04T17:47:00Z">
              <w:r w:rsidR="008D2E87">
                <w:rPr>
                  <w:rFonts w:ascii="Trebuchet MS" w:hAnsi="Trebuchet MS"/>
                </w:rPr>
                <w:t>. Event confirmed for Thurs 13 Apr</w:t>
              </w:r>
            </w:ins>
            <w:del w:id="21" w:author="Lindsey Alvis" w:date="2017-04-04T17:47:00Z">
              <w:r w:rsidRPr="00E15867" w:rsidDel="008D2E87">
                <w:rPr>
                  <w:rFonts w:ascii="Trebuchet MS" w:hAnsi="Trebuchet MS"/>
                </w:rPr>
                <w:delText xml:space="preserve"> </w:delText>
              </w:r>
            </w:del>
          </w:p>
          <w:p w14:paraId="251FA919" w14:textId="7D923092" w:rsidR="00F16C02" w:rsidRPr="00E15867" w:rsidRDefault="00F16C02" w:rsidP="00F16C02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del w:id="22" w:author="Lindsey Alvis" w:date="2017-04-04T17:47:00Z">
              <w:r w:rsidRPr="00E15867" w:rsidDel="008D2E87">
                <w:rPr>
                  <w:rFonts w:ascii="Trebuchet MS" w:hAnsi="Trebuchet MS"/>
                </w:rPr>
                <w:delText>Slung Low to offer a Producer placement to local cultural sector partner</w:delText>
              </w:r>
              <w:r w:rsidR="007410A1" w:rsidRPr="00E15867" w:rsidDel="008D2E87">
                <w:rPr>
                  <w:rFonts w:ascii="Trebuchet MS" w:hAnsi="Trebuchet MS"/>
                </w:rPr>
                <w:delText xml:space="preserve"> </w:delText>
              </w:r>
              <w:r w:rsidRPr="00E15867" w:rsidDel="008D2E87">
                <w:rPr>
                  <w:rFonts w:ascii="Trebuchet MS" w:hAnsi="Trebuchet MS"/>
                  <w:highlight w:val="yellow"/>
                </w:rPr>
                <w:delText>(Martin mentioned Mungo worked with them for a time)</w:delText>
              </w:r>
            </w:del>
          </w:p>
          <w:p w14:paraId="7A9F3505" w14:textId="754D050B" w:rsidR="00947399" w:rsidRPr="00E15867" w:rsidRDefault="00F16C02" w:rsidP="008D2E87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  <w:highlight w:val="yellow"/>
              </w:rPr>
            </w:pPr>
            <w:r w:rsidRPr="00E15867">
              <w:rPr>
                <w:rFonts w:ascii="Trebuchet MS" w:hAnsi="Trebuchet MS"/>
              </w:rPr>
              <w:t xml:space="preserve">Encourage local suppliers and freelancers to engage with tender opportunities for Slung Low </w:t>
            </w:r>
            <w:ins w:id="23" w:author="Lindsey Alvis" w:date="2017-04-04T17:48:00Z">
              <w:r w:rsidR="008D2E87">
                <w:rPr>
                  <w:rFonts w:ascii="Trebuchet MS" w:hAnsi="Trebuchet MS"/>
                </w:rPr>
                <w:t>including remote control plane operator and chef</w:t>
              </w:r>
            </w:ins>
            <w:del w:id="24" w:author="Lindsey Alvis" w:date="2017-04-04T17:48:00Z">
              <w:r w:rsidRPr="00E15867" w:rsidDel="008D2E87">
                <w:rPr>
                  <w:rFonts w:ascii="Trebuchet MS" w:hAnsi="Trebuchet MS"/>
                  <w:highlight w:val="yellow"/>
                </w:rPr>
                <w:delText>– suggestion, but remove if not true</w:delText>
              </w:r>
            </w:del>
            <w:r w:rsidRPr="00E15867">
              <w:rPr>
                <w:rFonts w:ascii="Trebuchet MS" w:hAnsi="Trebuchet MS"/>
                <w:highlight w:val="yellow"/>
              </w:rPr>
              <w:t xml:space="preserve"> </w:t>
            </w:r>
          </w:p>
        </w:tc>
      </w:tr>
      <w:tr w:rsidR="00B66E37" w:rsidRPr="00E15867" w14:paraId="622885A7" w14:textId="77777777" w:rsidTr="007410A1">
        <w:trPr>
          <w:trHeight w:val="4167"/>
        </w:trPr>
        <w:tc>
          <w:tcPr>
            <w:tcW w:w="3982" w:type="dxa"/>
            <w:shd w:val="clear" w:color="auto" w:fill="FF7C80"/>
          </w:tcPr>
          <w:p w14:paraId="4CA0D7E8" w14:textId="669152E6" w:rsidR="00B66E37" w:rsidRPr="00E15867" w:rsidRDefault="005C15ED" w:rsidP="007410A1">
            <w:pPr>
              <w:spacing w:before="80"/>
              <w:rPr>
                <w:rFonts w:ascii="Trebuchet MS" w:hAnsi="Trebuchet MS"/>
                <w:b/>
              </w:rPr>
            </w:pPr>
            <w:r w:rsidRPr="00E15867">
              <w:rPr>
                <w:rFonts w:ascii="Trebuchet MS" w:hAnsi="Trebuchet MS"/>
                <w:b/>
              </w:rPr>
              <w:t>HULL 2017 STRATEGIC OBJECTIVES THAT THE PROJECT IS CONTRIBUTING TO</w:t>
            </w:r>
          </w:p>
        </w:tc>
        <w:tc>
          <w:tcPr>
            <w:tcW w:w="16585" w:type="dxa"/>
            <w:vAlign w:val="center"/>
          </w:tcPr>
          <w:p w14:paraId="1761DEE8" w14:textId="495E537E" w:rsidR="00B66E37" w:rsidRPr="00E15867" w:rsidRDefault="00623BC9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  <w:highlight w:val="yellow"/>
              </w:rPr>
            </w:pPr>
            <w:r w:rsidRPr="00E15867">
              <w:rPr>
                <w:rFonts w:ascii="Trebuchet MS" w:hAnsi="Trebuchet MS"/>
              </w:rPr>
              <w:t>365-day cultural programme that is ‘of the city’ yet outward looking, including 60 commissions</w:t>
            </w:r>
            <w:ins w:id="25" w:author="Lindsey Alvis" w:date="2017-04-04T17:48:00Z">
              <w:r w:rsidR="003D6615">
                <w:rPr>
                  <w:rFonts w:ascii="Trebuchet MS" w:hAnsi="Trebuchet MS"/>
                </w:rPr>
                <w:t xml:space="preserve">. Commissioning one writer to deliver </w:t>
              </w:r>
            </w:ins>
            <w:ins w:id="26" w:author="Lindsey Alvis" w:date="2017-04-04T17:49:00Z">
              <w:r w:rsidR="003D6615">
                <w:rPr>
                  <w:rFonts w:ascii="Trebuchet MS" w:hAnsi="Trebuchet MS"/>
                </w:rPr>
                <w:t>two live plays, a short film script &amp; a TV screenplay</w:t>
              </w:r>
            </w:ins>
            <w:del w:id="27" w:author="Lindsey Alvis" w:date="2017-04-04T17:48:00Z">
              <w:r w:rsidR="00571466" w:rsidRPr="00E15867" w:rsidDel="003D6615">
                <w:rPr>
                  <w:rFonts w:ascii="Trebuchet MS" w:hAnsi="Trebuchet MS"/>
                </w:rPr>
                <w:delText xml:space="preserve"> – </w:delText>
              </w:r>
              <w:r w:rsidR="00571466" w:rsidRPr="00E15867" w:rsidDel="003D6615">
                <w:rPr>
                  <w:rFonts w:ascii="Trebuchet MS" w:hAnsi="Trebuchet MS"/>
                  <w:highlight w:val="yellow"/>
                </w:rPr>
                <w:delText>do we class this as 1 or 4 commissions?</w:delText>
              </w:r>
            </w:del>
          </w:p>
          <w:p w14:paraId="1CF1698F" w14:textId="77777777" w:rsidR="00623BC9" w:rsidRPr="00E15867" w:rsidRDefault="00623BC9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Increase total audiences for Hull’s art, cultural and heritage offer</w:t>
            </w:r>
          </w:p>
          <w:p w14:paraId="66F6A0FB" w14:textId="4934ABCB" w:rsidR="00623BC9" w:rsidRPr="00E15867" w:rsidRDefault="00623BC9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Increase engagement and participation in arts and heritage amongst Hull residents</w:t>
            </w:r>
          </w:p>
          <w:p w14:paraId="6864174C" w14:textId="77777777" w:rsidR="00623BC9" w:rsidRPr="00E15867" w:rsidRDefault="00623BC9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Increase the diversity of audiences for Hull’s arts and heritage offer</w:t>
            </w:r>
          </w:p>
          <w:p w14:paraId="151FE2EE" w14:textId="77777777" w:rsidR="00623BC9" w:rsidRPr="00E15867" w:rsidRDefault="00F16C02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Develop the city’s cultural infrastructure through capacity building and collaborative work</w:t>
            </w:r>
          </w:p>
          <w:p w14:paraId="303F38ED" w14:textId="77777777" w:rsidR="00F16C02" w:rsidRPr="00E15867" w:rsidRDefault="00F16C02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Enhance positive media coverage of Hull’s arts and heritage offer</w:t>
            </w:r>
          </w:p>
          <w:p w14:paraId="3DFCCD86" w14:textId="77777777" w:rsidR="00F16C02" w:rsidRPr="00E15867" w:rsidRDefault="00947399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Increase in Hull residents who are proud to live in Hull and would speak positively about it to others</w:t>
            </w:r>
          </w:p>
          <w:p w14:paraId="059279C3" w14:textId="77777777" w:rsidR="00947399" w:rsidRPr="00E15867" w:rsidRDefault="00947399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Improve positive attitudes towards Hull as a place to live, study, visit and do business</w:t>
            </w:r>
          </w:p>
          <w:p w14:paraId="0F2E5765" w14:textId="77777777" w:rsidR="00947399" w:rsidRPr="00E15867" w:rsidRDefault="00947399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Increase visitor numbers to Hull</w:t>
            </w:r>
          </w:p>
          <w:p w14:paraId="563D5123" w14:textId="256B944B" w:rsidR="00947399" w:rsidRPr="00E15867" w:rsidRDefault="00947399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Delivering economic benefits to the city and the city region</w:t>
            </w:r>
          </w:p>
          <w:p w14:paraId="16546F31" w14:textId="77777777" w:rsidR="00947399" w:rsidRPr="00E15867" w:rsidRDefault="00947399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Engage volunteers from Hull and beyond</w:t>
            </w:r>
          </w:p>
          <w:p w14:paraId="57740F5A" w14:textId="77777777" w:rsidR="00947399" w:rsidRPr="00E15867" w:rsidRDefault="00947399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Increase levels of happiness and enjoyment as a result of engaging with arts and culture</w:t>
            </w:r>
          </w:p>
          <w:p w14:paraId="0E6BAD15" w14:textId="77777777" w:rsidR="00947399" w:rsidRPr="00E15867" w:rsidRDefault="00947399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Increase levels of confidence and community cohesion among local audiences and participants</w:t>
            </w:r>
          </w:p>
          <w:p w14:paraId="3E7EA43C" w14:textId="77777777" w:rsidR="00947399" w:rsidRPr="00E15867" w:rsidRDefault="00947399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Delivery of training and development opportunities to local residents through arts and culture initiatives</w:t>
            </w:r>
          </w:p>
          <w:p w14:paraId="5187CF4C" w14:textId="16AF0227" w:rsidR="00947399" w:rsidRPr="00E15867" w:rsidRDefault="00947399" w:rsidP="00025A3B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 xml:space="preserve">Ensure partners are satisfied with their Hull 2017 partnership </w:t>
            </w:r>
            <w:r w:rsidR="007410A1" w:rsidRPr="00E15867">
              <w:rPr>
                <w:rFonts w:ascii="Trebuchet MS" w:hAnsi="Trebuchet MS"/>
              </w:rPr>
              <w:t>experience</w:t>
            </w:r>
          </w:p>
        </w:tc>
      </w:tr>
    </w:tbl>
    <w:p w14:paraId="7CC9D1CB" w14:textId="77777777" w:rsidR="00885870" w:rsidRPr="00E15867" w:rsidRDefault="00885870" w:rsidP="000567A0">
      <w:pPr>
        <w:spacing w:after="0" w:line="240" w:lineRule="auto"/>
        <w:ind w:left="-709"/>
        <w:rPr>
          <w:rFonts w:ascii="Trebuchet MS" w:hAnsi="Trebuchet MS"/>
          <w:sz w:val="24"/>
          <w:szCs w:val="24"/>
        </w:rPr>
      </w:pPr>
    </w:p>
    <w:p w14:paraId="5395B6CB" w14:textId="77777777" w:rsidR="00D3408B" w:rsidRPr="00E15867" w:rsidRDefault="00D3408B">
      <w:pPr>
        <w:rPr>
          <w:rFonts w:ascii="Trebuchet MS" w:hAnsi="Trebuchet MS"/>
          <w:b/>
          <w:color w:val="7030A0"/>
          <w:sz w:val="24"/>
          <w:szCs w:val="24"/>
        </w:rPr>
      </w:pPr>
      <w:r w:rsidRPr="00E15867">
        <w:rPr>
          <w:rFonts w:ascii="Trebuchet MS" w:hAnsi="Trebuchet MS"/>
          <w:b/>
          <w:color w:val="7030A0"/>
          <w:sz w:val="24"/>
          <w:szCs w:val="24"/>
        </w:rPr>
        <w:br w:type="page"/>
      </w:r>
    </w:p>
    <w:p w14:paraId="5C16B438" w14:textId="48CC7CB5" w:rsidR="005366B2" w:rsidRPr="00E15867" w:rsidRDefault="005C15ED" w:rsidP="00C16C5D">
      <w:pPr>
        <w:spacing w:after="0" w:line="240" w:lineRule="auto"/>
        <w:rPr>
          <w:rFonts w:ascii="Trebuchet MS" w:hAnsi="Trebuchet MS"/>
          <w:b/>
          <w:i/>
          <w:sz w:val="32"/>
          <w:szCs w:val="32"/>
        </w:rPr>
      </w:pPr>
      <w:r w:rsidRPr="00E15867">
        <w:rPr>
          <w:rFonts w:ascii="Trebuchet MS" w:hAnsi="Trebuchet MS"/>
          <w:b/>
          <w:sz w:val="32"/>
          <w:szCs w:val="32"/>
        </w:rPr>
        <w:lastRenderedPageBreak/>
        <w:t xml:space="preserve">PROJECT MONITORING &amp; EVALUATION PLAN – </w:t>
      </w:r>
      <w:r w:rsidR="00C16C5D" w:rsidRPr="00E15867">
        <w:rPr>
          <w:rFonts w:ascii="Trebuchet MS" w:hAnsi="Trebuchet MS"/>
          <w:b/>
          <w:sz w:val="32"/>
          <w:szCs w:val="32"/>
        </w:rPr>
        <w:t xml:space="preserve">SLUNG LOW: </w:t>
      </w:r>
      <w:r w:rsidR="00C16C5D" w:rsidRPr="00E15867">
        <w:rPr>
          <w:rFonts w:ascii="Trebuchet MS" w:hAnsi="Trebuchet MS"/>
          <w:b/>
          <w:i/>
          <w:sz w:val="32"/>
          <w:szCs w:val="32"/>
        </w:rPr>
        <w:t>FLOOD</w:t>
      </w:r>
    </w:p>
    <w:p w14:paraId="67D8FB67" w14:textId="77777777" w:rsidR="00C16C5D" w:rsidRPr="00E15867" w:rsidRDefault="00C16C5D" w:rsidP="00C16C5D">
      <w:pPr>
        <w:spacing w:after="0" w:line="240" w:lineRule="auto"/>
        <w:rPr>
          <w:rFonts w:ascii="Trebuchet MS" w:hAnsi="Trebuchet MS"/>
          <w:sz w:val="12"/>
          <w:szCs w:val="12"/>
        </w:rPr>
      </w:pPr>
    </w:p>
    <w:tbl>
      <w:tblPr>
        <w:tblStyle w:val="TableGrid"/>
        <w:tblW w:w="21249" w:type="dxa"/>
        <w:tblInd w:w="122" w:type="dxa"/>
        <w:tblLook w:val="04A0" w:firstRow="1" w:lastRow="0" w:firstColumn="1" w:lastColumn="0" w:noHBand="0" w:noVBand="1"/>
      </w:tblPr>
      <w:tblGrid>
        <w:gridCol w:w="4239"/>
        <w:gridCol w:w="3685"/>
        <w:gridCol w:w="3119"/>
        <w:gridCol w:w="3969"/>
        <w:gridCol w:w="2977"/>
        <w:gridCol w:w="3260"/>
      </w:tblGrid>
      <w:tr w:rsidR="005C15ED" w:rsidRPr="00E15867" w14:paraId="535E0FC4" w14:textId="77777777" w:rsidTr="0035150C">
        <w:trPr>
          <w:cantSplit/>
          <w:tblHeader/>
        </w:trPr>
        <w:tc>
          <w:tcPr>
            <w:tcW w:w="4239" w:type="dxa"/>
            <w:shd w:val="clear" w:color="auto" w:fill="FF7C80"/>
          </w:tcPr>
          <w:p w14:paraId="6E0CA1F5" w14:textId="6C8E69FC" w:rsidR="005366B2" w:rsidRPr="00E15867" w:rsidRDefault="005C15ED" w:rsidP="00517903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E15867">
              <w:rPr>
                <w:rFonts w:ascii="Trebuchet MS" w:hAnsi="Trebuchet MS"/>
                <w:b/>
                <w:sz w:val="24"/>
                <w:szCs w:val="24"/>
              </w:rPr>
              <w:lastRenderedPageBreak/>
              <w:t xml:space="preserve">OBJECTIVES </w:t>
            </w:r>
          </w:p>
        </w:tc>
        <w:tc>
          <w:tcPr>
            <w:tcW w:w="3685" w:type="dxa"/>
            <w:shd w:val="clear" w:color="auto" w:fill="FF7C80"/>
          </w:tcPr>
          <w:p w14:paraId="4D79FBCE" w14:textId="77777777" w:rsidR="005C15ED" w:rsidRPr="00E15867" w:rsidRDefault="005C15ED" w:rsidP="004254C6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E15867">
              <w:rPr>
                <w:rFonts w:ascii="Trebuchet MS" w:hAnsi="Trebuchet MS"/>
                <w:b/>
                <w:sz w:val="24"/>
                <w:szCs w:val="24"/>
              </w:rPr>
              <w:t xml:space="preserve">WHAT YOU WANT TO KNOW: </w:t>
            </w:r>
          </w:p>
          <w:p w14:paraId="75AE1722" w14:textId="7377941C" w:rsidR="005366B2" w:rsidRPr="00E15867" w:rsidRDefault="005C15ED" w:rsidP="004254C6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E15867">
              <w:rPr>
                <w:rFonts w:ascii="Trebuchet MS" w:hAnsi="Trebuchet MS"/>
                <w:b/>
                <w:sz w:val="24"/>
                <w:szCs w:val="24"/>
              </w:rPr>
              <w:t xml:space="preserve">OUTPUTS AND OUTCOMES </w:t>
            </w:r>
          </w:p>
        </w:tc>
        <w:tc>
          <w:tcPr>
            <w:tcW w:w="3119" w:type="dxa"/>
            <w:shd w:val="clear" w:color="auto" w:fill="FF7C80"/>
          </w:tcPr>
          <w:p w14:paraId="67AA0928" w14:textId="2BAA8BB8" w:rsidR="00B66E37" w:rsidRPr="00E15867" w:rsidRDefault="005C15ED" w:rsidP="000567A0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E15867">
              <w:rPr>
                <w:rFonts w:ascii="Trebuchet MS" w:hAnsi="Trebuchet MS"/>
                <w:b/>
                <w:sz w:val="24"/>
                <w:szCs w:val="24"/>
              </w:rPr>
              <w:t xml:space="preserve">STAKEHOLDERS: </w:t>
            </w:r>
          </w:p>
          <w:p w14:paraId="32BA592E" w14:textId="448CE829" w:rsidR="005366B2" w:rsidRPr="00E15867" w:rsidRDefault="005C15ED" w:rsidP="000567A0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E15867">
              <w:rPr>
                <w:rFonts w:ascii="Trebuchet MS" w:hAnsi="Trebuchet MS"/>
                <w:b/>
                <w:sz w:val="24"/>
                <w:szCs w:val="24"/>
              </w:rPr>
              <w:t xml:space="preserve">WHO YOU’LL GATHER INFORMATION FROM </w:t>
            </w:r>
          </w:p>
        </w:tc>
        <w:tc>
          <w:tcPr>
            <w:tcW w:w="3969" w:type="dxa"/>
            <w:shd w:val="clear" w:color="auto" w:fill="FF7C80"/>
          </w:tcPr>
          <w:p w14:paraId="1FA677C7" w14:textId="4E331842" w:rsidR="00B66E37" w:rsidRPr="00E15867" w:rsidRDefault="005C15ED" w:rsidP="0019252F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E15867">
              <w:rPr>
                <w:rFonts w:ascii="Trebuchet MS" w:hAnsi="Trebuchet MS"/>
                <w:b/>
                <w:sz w:val="24"/>
                <w:szCs w:val="24"/>
              </w:rPr>
              <w:t>SOURCES OF DATA COLLECTION:</w:t>
            </w:r>
          </w:p>
          <w:p w14:paraId="31FC0DDB" w14:textId="2690AEA8" w:rsidR="005366B2" w:rsidRPr="00E15867" w:rsidRDefault="005C15ED" w:rsidP="0019252F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E15867">
              <w:rPr>
                <w:rFonts w:ascii="Trebuchet MS" w:hAnsi="Trebuchet MS"/>
                <w:b/>
                <w:sz w:val="24"/>
                <w:szCs w:val="24"/>
              </w:rPr>
              <w:t>WHAT METHODS WILL YOU USE TO COLLECT YOUR EVIDENCE?</w:t>
            </w:r>
          </w:p>
        </w:tc>
        <w:tc>
          <w:tcPr>
            <w:tcW w:w="2977" w:type="dxa"/>
            <w:shd w:val="clear" w:color="auto" w:fill="FF7C80"/>
          </w:tcPr>
          <w:p w14:paraId="0156B246" w14:textId="341F7FAA" w:rsidR="00B66E37" w:rsidRPr="00E15867" w:rsidRDefault="005C15ED" w:rsidP="00B66E37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E15867">
              <w:rPr>
                <w:rFonts w:ascii="Trebuchet MS" w:hAnsi="Trebuchet MS"/>
                <w:b/>
                <w:sz w:val="24"/>
                <w:szCs w:val="24"/>
              </w:rPr>
              <w:t>TIMING:</w:t>
            </w:r>
          </w:p>
          <w:p w14:paraId="497A8FE4" w14:textId="41FFFF67" w:rsidR="005366B2" w:rsidRPr="00E15867" w:rsidRDefault="005C15ED" w:rsidP="00B66E37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E15867">
              <w:rPr>
                <w:rFonts w:ascii="Trebuchet MS" w:hAnsi="Trebuchet MS"/>
                <w:b/>
                <w:sz w:val="24"/>
                <w:szCs w:val="24"/>
              </w:rPr>
              <w:t xml:space="preserve">WHEN WILL YOU GATHER </w:t>
            </w:r>
            <w:r w:rsidR="005F3639" w:rsidRPr="00E15867">
              <w:rPr>
                <w:rFonts w:ascii="Trebuchet MS" w:hAnsi="Trebuchet MS"/>
                <w:b/>
                <w:sz w:val="24"/>
                <w:szCs w:val="24"/>
              </w:rPr>
              <w:t>THE DATA</w:t>
            </w:r>
            <w:r w:rsidRPr="00E15867">
              <w:rPr>
                <w:rFonts w:ascii="Trebuchet MS" w:hAnsi="Trebuchet MS"/>
                <w:b/>
                <w:sz w:val="24"/>
                <w:szCs w:val="24"/>
              </w:rPr>
              <w:t>?</w:t>
            </w:r>
          </w:p>
        </w:tc>
        <w:tc>
          <w:tcPr>
            <w:tcW w:w="3260" w:type="dxa"/>
            <w:shd w:val="clear" w:color="auto" w:fill="FF7C80"/>
          </w:tcPr>
          <w:p w14:paraId="4AE915D1" w14:textId="62C7D660" w:rsidR="00B66E37" w:rsidRPr="00E15867" w:rsidRDefault="005C15ED" w:rsidP="00B3356A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E15867">
              <w:rPr>
                <w:rFonts w:ascii="Trebuchet MS" w:hAnsi="Trebuchet MS"/>
                <w:b/>
                <w:sz w:val="24"/>
                <w:szCs w:val="24"/>
              </w:rPr>
              <w:t>DATA COLLECTION:</w:t>
            </w:r>
          </w:p>
          <w:p w14:paraId="7DEEF5F1" w14:textId="1ABE41B1" w:rsidR="005366B2" w:rsidRPr="00E15867" w:rsidRDefault="005C15ED" w:rsidP="00B3356A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E15867">
              <w:rPr>
                <w:rFonts w:ascii="Trebuchet MS" w:hAnsi="Trebuchet MS"/>
                <w:b/>
                <w:sz w:val="24"/>
                <w:szCs w:val="24"/>
              </w:rPr>
              <w:t xml:space="preserve">PERSON (S) RESPONSIBLE </w:t>
            </w:r>
          </w:p>
        </w:tc>
      </w:tr>
      <w:tr w:rsidR="002D05DF" w:rsidRPr="00E15867" w14:paraId="0ACE853C" w14:textId="77777777" w:rsidTr="0035150C">
        <w:trPr>
          <w:tblHeader/>
        </w:trPr>
        <w:tc>
          <w:tcPr>
            <w:tcW w:w="4239" w:type="dxa"/>
          </w:tcPr>
          <w:p w14:paraId="6A405DF9" w14:textId="77777777" w:rsidR="002D05DF" w:rsidRPr="00E15867" w:rsidRDefault="002D05DF" w:rsidP="00571466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E15867">
              <w:rPr>
                <w:rFonts w:ascii="Trebuchet MS" w:hAnsi="Trebuchet MS"/>
                <w:b/>
                <w:sz w:val="24"/>
                <w:szCs w:val="24"/>
              </w:rPr>
              <w:lastRenderedPageBreak/>
              <w:t>Project Specific</w:t>
            </w:r>
          </w:p>
          <w:p w14:paraId="6E439913" w14:textId="77777777" w:rsidR="003D6615" w:rsidRDefault="003D6615" w:rsidP="003D6615">
            <w:pPr>
              <w:pStyle w:val="ListParagraph"/>
              <w:numPr>
                <w:ilvl w:val="0"/>
                <w:numId w:val="23"/>
              </w:numPr>
              <w:ind w:left="301" w:hanging="284"/>
              <w:rPr>
                <w:ins w:id="28" w:author="Lindsey Alvis" w:date="2017-04-04T17:50:00Z"/>
                <w:rFonts w:ascii="Trebuchet MS" w:hAnsi="Trebuchet MS"/>
              </w:rPr>
            </w:pPr>
            <w:ins w:id="29" w:author="Lindsey Alvis" w:date="2017-04-04T17:50:00Z">
              <w:r>
                <w:rPr>
                  <w:rFonts w:ascii="Trebuchet MS" w:hAnsi="Trebuchet MS"/>
                </w:rPr>
                <w:t xml:space="preserve">Commission Slung Low to create their most ambitious project to date, year-long epic story told in 4 parts online, live in Hull &amp; on BBC TV </w:t>
              </w:r>
            </w:ins>
          </w:p>
          <w:p w14:paraId="45F2B76C" w14:textId="77777777" w:rsidR="002D05DF" w:rsidRPr="00E15867" w:rsidRDefault="002D05DF" w:rsidP="00EF01F9">
            <w:pPr>
              <w:pStyle w:val="ListParagraph"/>
              <w:numPr>
                <w:ilvl w:val="0"/>
                <w:numId w:val="23"/>
              </w:numPr>
              <w:ind w:left="447" w:hanging="425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Slung Low to develop skills and confidence in online digital engagement, film-making and broadcast</w:t>
            </w:r>
          </w:p>
          <w:p w14:paraId="0B739263" w14:textId="77777777" w:rsidR="002D05DF" w:rsidRPr="00E15867" w:rsidRDefault="002D05DF" w:rsidP="00EF01F9">
            <w:pPr>
              <w:pStyle w:val="ListParagraph"/>
              <w:numPr>
                <w:ilvl w:val="0"/>
                <w:numId w:val="23"/>
              </w:numPr>
              <w:ind w:left="447" w:hanging="425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Engage the residents of Victoria Dock, through Slung Low being in-residence throughout the project</w:t>
            </w:r>
          </w:p>
          <w:p w14:paraId="6BC3A5DF" w14:textId="4A2A0195" w:rsidR="002D05DF" w:rsidRPr="00E15867" w:rsidRDefault="002D05DF" w:rsidP="00EF01F9">
            <w:pPr>
              <w:pStyle w:val="ListParagraph"/>
              <w:numPr>
                <w:ilvl w:val="0"/>
                <w:numId w:val="23"/>
              </w:numPr>
              <w:ind w:left="447" w:hanging="425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Produce a short film (prologue) and tour this around the city</w:t>
            </w:r>
            <w:ins w:id="30" w:author="Lindsey Alvis" w:date="2017-04-04T17:51:00Z">
              <w:r w:rsidR="003D6615">
                <w:rPr>
                  <w:rFonts w:ascii="Trebuchet MS" w:hAnsi="Trebuchet MS"/>
                </w:rPr>
                <w:t xml:space="preserve"> in an airstream caravan </w:t>
              </w:r>
            </w:ins>
          </w:p>
          <w:p w14:paraId="4BBF47E8" w14:textId="77777777" w:rsidR="002D05DF" w:rsidRPr="00E15867" w:rsidRDefault="002D05DF" w:rsidP="00EF01F9">
            <w:pPr>
              <w:pStyle w:val="ListParagraph"/>
              <w:numPr>
                <w:ilvl w:val="0"/>
                <w:numId w:val="23"/>
              </w:numPr>
              <w:ind w:left="447" w:hanging="425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Create two high quality pieces of live outdoor/ site specific performance</w:t>
            </w:r>
          </w:p>
          <w:p w14:paraId="04367EB4" w14:textId="488B9FF3" w:rsidR="002D05DF" w:rsidRPr="00E15867" w:rsidRDefault="002D05DF" w:rsidP="00EF01F9">
            <w:pPr>
              <w:pStyle w:val="ListParagraph"/>
              <w:numPr>
                <w:ilvl w:val="0"/>
                <w:numId w:val="23"/>
              </w:numPr>
              <w:ind w:left="447" w:hanging="425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 xml:space="preserve">Create a </w:t>
            </w:r>
            <w:del w:id="31" w:author="Lindsey Alvis" w:date="2017-04-04T17:52:00Z">
              <w:r w:rsidRPr="00E15867" w:rsidDel="003D6615">
                <w:rPr>
                  <w:rFonts w:ascii="Trebuchet MS" w:hAnsi="Trebuchet MS"/>
                </w:rPr>
                <w:delText xml:space="preserve">live </w:delText>
              </w:r>
            </w:del>
            <w:r w:rsidRPr="00E15867">
              <w:rPr>
                <w:rFonts w:ascii="Trebuchet MS" w:hAnsi="Trebuchet MS"/>
              </w:rPr>
              <w:t>performance for TV</w:t>
            </w:r>
          </w:p>
          <w:p w14:paraId="39A776B0" w14:textId="2F804EA8" w:rsidR="002D05DF" w:rsidRPr="00E15867" w:rsidRDefault="003D6615" w:rsidP="00EF01F9">
            <w:pPr>
              <w:pStyle w:val="ListParagraph"/>
              <w:numPr>
                <w:ilvl w:val="0"/>
                <w:numId w:val="23"/>
              </w:numPr>
              <w:ind w:left="447" w:hanging="425"/>
              <w:rPr>
                <w:rFonts w:ascii="Trebuchet MS" w:hAnsi="Trebuchet MS"/>
              </w:rPr>
            </w:pPr>
            <w:ins w:id="32" w:author="Lindsey Alvis" w:date="2017-04-04T17:52:00Z">
              <w:r>
                <w:rPr>
                  <w:rFonts w:ascii="Trebuchet MS" w:hAnsi="Trebuchet MS"/>
                </w:rPr>
                <w:t>Working with a Digital Producer, c</w:t>
              </w:r>
            </w:ins>
            <w:del w:id="33" w:author="Lindsey Alvis" w:date="2017-04-04T17:52:00Z">
              <w:r w:rsidR="002D05DF" w:rsidRPr="00E15867" w:rsidDel="003D6615">
                <w:rPr>
                  <w:rFonts w:ascii="Trebuchet MS" w:hAnsi="Trebuchet MS"/>
                </w:rPr>
                <w:delText>C</w:delText>
              </w:r>
            </w:del>
            <w:r w:rsidR="002D05DF" w:rsidRPr="00E15867">
              <w:rPr>
                <w:rFonts w:ascii="Trebuchet MS" w:hAnsi="Trebuchet MS"/>
              </w:rPr>
              <w:t>reate intervening online content to build character profiles</w:t>
            </w:r>
          </w:p>
          <w:p w14:paraId="688119B9" w14:textId="42460DFC" w:rsidR="002D05DF" w:rsidRPr="00E15867" w:rsidRDefault="002D05DF" w:rsidP="00EF01F9">
            <w:pPr>
              <w:pStyle w:val="ListParagraph"/>
              <w:numPr>
                <w:ilvl w:val="0"/>
                <w:numId w:val="23"/>
              </w:numPr>
              <w:ind w:left="447" w:hanging="425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Ensure that all four pieces of work connect with one another</w:t>
            </w:r>
            <w:ins w:id="34" w:author="Lindsey Alvis" w:date="2017-04-04T17:52:00Z">
              <w:r w:rsidR="003D6615">
                <w:rPr>
                  <w:rFonts w:ascii="Trebuchet MS" w:hAnsi="Trebuchet MS"/>
                </w:rPr>
                <w:t xml:space="preserve"> and stand-alone </w:t>
              </w:r>
            </w:ins>
          </w:p>
          <w:p w14:paraId="3BC4BB9A" w14:textId="755A0D16" w:rsidR="002D05DF" w:rsidRPr="00E15867" w:rsidRDefault="002D05DF" w:rsidP="00EF01F9">
            <w:pPr>
              <w:pStyle w:val="ListParagraph"/>
              <w:numPr>
                <w:ilvl w:val="0"/>
                <w:numId w:val="23"/>
              </w:numPr>
              <w:ind w:left="447" w:hanging="425"/>
              <w:rPr>
                <w:rFonts w:ascii="Trebuchet MS" w:hAnsi="Trebuchet MS"/>
                <w:highlight w:val="yellow"/>
              </w:rPr>
            </w:pPr>
            <w:r w:rsidRPr="00E15867">
              <w:rPr>
                <w:rFonts w:ascii="Trebuchet MS" w:hAnsi="Trebuchet MS"/>
              </w:rPr>
              <w:t xml:space="preserve">Provide </w:t>
            </w:r>
            <w:del w:id="35" w:author="Lindsey Alvis" w:date="2017-04-04T17:53:00Z">
              <w:r w:rsidRPr="00E15867" w:rsidDel="003D6615">
                <w:rPr>
                  <w:rFonts w:ascii="Trebuchet MS" w:hAnsi="Trebuchet MS"/>
                </w:rPr>
                <w:delText xml:space="preserve">captioning and </w:delText>
              </w:r>
            </w:del>
            <w:r w:rsidRPr="00E15867">
              <w:rPr>
                <w:rFonts w:ascii="Trebuchet MS" w:hAnsi="Trebuchet MS"/>
              </w:rPr>
              <w:t>wheelchair access at all live performances</w:t>
            </w:r>
            <w:ins w:id="36" w:author="Lindsey Alvis" w:date="2017-04-04T17:53:00Z">
              <w:r w:rsidR="003D6615">
                <w:rPr>
                  <w:rFonts w:ascii="Trebuchet MS" w:hAnsi="Trebuchet MS"/>
                </w:rPr>
                <w:t>. Provide audio described and captioned performance. Trial new captioning kit on handheld devices</w:t>
              </w:r>
            </w:ins>
            <w:ins w:id="37" w:author="Lindsey Alvis" w:date="2017-04-04T17:56:00Z">
              <w:r w:rsidR="003D6615">
                <w:rPr>
                  <w:rFonts w:ascii="Trebuchet MS" w:hAnsi="Trebuchet MS"/>
                </w:rPr>
                <w:t>. Audio describe &amp; caption Part 1: Prologue</w:t>
              </w:r>
            </w:ins>
            <w:del w:id="38" w:author="Lindsey Alvis" w:date="2017-04-04T17:53:00Z">
              <w:r w:rsidRPr="00E15867" w:rsidDel="003D6615">
                <w:rPr>
                  <w:rFonts w:ascii="Trebuchet MS" w:hAnsi="Trebuchet MS"/>
                </w:rPr>
                <w:delText xml:space="preserve"> </w:delText>
              </w:r>
              <w:r w:rsidRPr="00E15867" w:rsidDel="003D6615">
                <w:rPr>
                  <w:rFonts w:ascii="Trebuchet MS" w:hAnsi="Trebuchet MS"/>
                  <w:highlight w:val="yellow"/>
                </w:rPr>
                <w:delText>– please expand on access provision here if not all included</w:delText>
              </w:r>
            </w:del>
          </w:p>
          <w:p w14:paraId="055DE448" w14:textId="08A1C998" w:rsidR="002D05DF" w:rsidRPr="00E15867" w:rsidRDefault="002D05DF" w:rsidP="00EF01F9">
            <w:pPr>
              <w:pStyle w:val="ListParagraph"/>
              <w:numPr>
                <w:ilvl w:val="0"/>
                <w:numId w:val="23"/>
              </w:numPr>
              <w:ind w:left="447" w:hanging="425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 xml:space="preserve">Engage a large community cast in the live/outdoor site specific performances </w:t>
            </w:r>
            <w:r w:rsidRPr="00E15867">
              <w:rPr>
                <w:rFonts w:ascii="Trebuchet MS" w:hAnsi="Trebuchet MS"/>
                <w:highlight w:val="yellow"/>
              </w:rPr>
              <w:t>(is there a target number and / or specific communities that you want to reach?)</w:t>
            </w:r>
          </w:p>
          <w:p w14:paraId="7E0B4FC1" w14:textId="77777777" w:rsidR="002D05DF" w:rsidRPr="00E15867" w:rsidRDefault="002D05DF" w:rsidP="00EF01F9">
            <w:pPr>
              <w:pStyle w:val="ListParagraph"/>
              <w:numPr>
                <w:ilvl w:val="0"/>
                <w:numId w:val="23"/>
              </w:numPr>
              <w:ind w:left="447" w:hanging="425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 xml:space="preserve">To challenge attitudes and behaviours on the issue of immigration </w:t>
            </w:r>
            <w:r w:rsidRPr="00E15867">
              <w:rPr>
                <w:rFonts w:ascii="Trebuchet MS" w:hAnsi="Trebuchet MS"/>
                <w:highlight w:val="yellow"/>
              </w:rPr>
              <w:t>(do you want this included?)</w:t>
            </w:r>
          </w:p>
          <w:p w14:paraId="12FFA8C2" w14:textId="6095A953" w:rsidR="002D05DF" w:rsidRPr="00E15867" w:rsidRDefault="002D05DF" w:rsidP="00EF01F9">
            <w:pPr>
              <w:pStyle w:val="ListParagraph"/>
              <w:numPr>
                <w:ilvl w:val="0"/>
                <w:numId w:val="23"/>
              </w:numPr>
              <w:ind w:left="447" w:hanging="425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Slung Low and Hull 2017 to share project learnings and expertise with Ambition for Excellence Consortium</w:t>
            </w:r>
            <w:ins w:id="39" w:author="Lindsey Alvis" w:date="2017-04-04T17:54:00Z">
              <w:r w:rsidR="003D6615">
                <w:rPr>
                  <w:rFonts w:ascii="Trebuchet MS" w:hAnsi="Trebuchet MS"/>
                </w:rPr>
                <w:t>. Event confirmed for Thurs 13 Apr</w:t>
              </w:r>
            </w:ins>
            <w:del w:id="40" w:author="Lindsey Alvis" w:date="2017-04-04T17:54:00Z">
              <w:r w:rsidRPr="00E15867" w:rsidDel="003D6615">
                <w:rPr>
                  <w:rFonts w:ascii="Trebuchet MS" w:hAnsi="Trebuchet MS"/>
                </w:rPr>
                <w:delText xml:space="preserve"> </w:delText>
              </w:r>
            </w:del>
          </w:p>
          <w:p w14:paraId="6E49AEAF" w14:textId="182FD0B1" w:rsidR="002D05DF" w:rsidRPr="00E15867" w:rsidRDefault="002D05DF" w:rsidP="00EF01F9">
            <w:pPr>
              <w:pStyle w:val="ListParagraph"/>
              <w:numPr>
                <w:ilvl w:val="0"/>
                <w:numId w:val="23"/>
              </w:numPr>
              <w:ind w:left="447" w:hanging="425"/>
              <w:rPr>
                <w:rFonts w:ascii="Trebuchet MS" w:hAnsi="Trebuchet MS"/>
              </w:rPr>
            </w:pPr>
            <w:del w:id="41" w:author="Lindsey Alvis" w:date="2017-04-04T17:54:00Z">
              <w:r w:rsidRPr="00E15867" w:rsidDel="003D6615">
                <w:rPr>
                  <w:rFonts w:ascii="Trebuchet MS" w:hAnsi="Trebuchet MS"/>
                </w:rPr>
                <w:delText xml:space="preserve">Slung Low to offer placement(s) to local cultural sector partner </w:delText>
              </w:r>
              <w:r w:rsidRPr="00E15867" w:rsidDel="003D6615">
                <w:rPr>
                  <w:rFonts w:ascii="Trebuchet MS" w:hAnsi="Trebuchet MS"/>
                  <w:highlight w:val="yellow"/>
                </w:rPr>
                <w:delText xml:space="preserve">(Martin mentioned Mungo worked </w:delText>
              </w:r>
            </w:del>
            <w:r w:rsidRPr="00E15867">
              <w:rPr>
                <w:rFonts w:ascii="Trebuchet MS" w:hAnsi="Trebuchet MS"/>
                <w:highlight w:val="yellow"/>
              </w:rPr>
              <w:t>with them for a time)</w:t>
            </w:r>
          </w:p>
          <w:p w14:paraId="3199D8A8" w14:textId="74E02613" w:rsidR="002D05DF" w:rsidRPr="00E15867" w:rsidRDefault="002D05DF" w:rsidP="003D6615">
            <w:pPr>
              <w:pStyle w:val="ListParagraph"/>
              <w:numPr>
                <w:ilvl w:val="0"/>
                <w:numId w:val="23"/>
              </w:numPr>
              <w:ind w:left="447" w:hanging="425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lastRenderedPageBreak/>
              <w:t xml:space="preserve">Encourage local suppliers and freelancers to engage with tender opportunities for Slung Low </w:t>
            </w:r>
            <w:ins w:id="42" w:author="Lindsey Alvis" w:date="2017-04-04T17:54:00Z">
              <w:r w:rsidR="003D6615">
                <w:rPr>
                  <w:rFonts w:ascii="Trebuchet MS" w:hAnsi="Trebuchet MS"/>
                </w:rPr>
                <w:t xml:space="preserve">including remote control plane </w:t>
              </w:r>
            </w:ins>
            <w:ins w:id="43" w:author="Lindsey Alvis" w:date="2017-04-04T17:55:00Z">
              <w:r w:rsidR="003D6615">
                <w:rPr>
                  <w:rFonts w:ascii="Trebuchet MS" w:hAnsi="Trebuchet MS"/>
                </w:rPr>
                <w:t>operator &amp; chef</w:t>
              </w:r>
            </w:ins>
            <w:del w:id="44" w:author="Lindsey Alvis" w:date="2017-04-04T17:54:00Z">
              <w:r w:rsidR="0035150C" w:rsidRPr="00E15867" w:rsidDel="003D6615">
                <w:rPr>
                  <w:rFonts w:ascii="Trebuchet MS" w:hAnsi="Trebuchet MS"/>
                  <w:highlight w:val="yellow"/>
                </w:rPr>
                <w:delText>(?)</w:delText>
              </w:r>
            </w:del>
          </w:p>
        </w:tc>
        <w:tc>
          <w:tcPr>
            <w:tcW w:w="3685" w:type="dxa"/>
          </w:tcPr>
          <w:p w14:paraId="687BF830" w14:textId="77777777" w:rsidR="002D05DF" w:rsidRPr="00E15867" w:rsidRDefault="002D05DF" w:rsidP="0035150C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lastRenderedPageBreak/>
              <w:t>Length of project (compared with previous projects delivered by Slung Low)</w:t>
            </w:r>
          </w:p>
          <w:p w14:paraId="0D35A189" w14:textId="77777777" w:rsidR="005F3639" w:rsidRPr="00E15867" w:rsidRDefault="005F3639" w:rsidP="0035150C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Project budget (compared with previous projects delivered by Slung Low)</w:t>
            </w:r>
          </w:p>
          <w:p w14:paraId="6EFC9A9B" w14:textId="77777777" w:rsidR="005F3639" w:rsidRPr="00E15867" w:rsidRDefault="005F3639" w:rsidP="0035150C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Number of first-time activities delivered by Slung Low</w:t>
            </w:r>
          </w:p>
          <w:p w14:paraId="41410810" w14:textId="77777777" w:rsidR="0035150C" w:rsidRPr="00E15867" w:rsidRDefault="0035150C" w:rsidP="0035150C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Number of commissions</w:t>
            </w:r>
          </w:p>
          <w:p w14:paraId="76DF1511" w14:textId="77777777" w:rsidR="0035150C" w:rsidRPr="00E15867" w:rsidRDefault="0035150C" w:rsidP="0035150C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Creative Outputs throughout project</w:t>
            </w:r>
          </w:p>
          <w:p w14:paraId="67382369" w14:textId="77777777" w:rsidR="0035150C" w:rsidRPr="00E15867" w:rsidRDefault="0035150C" w:rsidP="0035150C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Profile of Core Creative Team</w:t>
            </w:r>
          </w:p>
          <w:p w14:paraId="6FB36542" w14:textId="77777777" w:rsidR="0035150C" w:rsidRPr="00E15867" w:rsidRDefault="0035150C" w:rsidP="0035150C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 xml:space="preserve">Impact on Core Creative Team of delivering the project </w:t>
            </w:r>
          </w:p>
          <w:p w14:paraId="50408751" w14:textId="77777777" w:rsidR="0035150C" w:rsidRPr="00E15867" w:rsidRDefault="0035150C" w:rsidP="0035150C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Profile of Professional Cast</w:t>
            </w:r>
          </w:p>
          <w:p w14:paraId="56940F75" w14:textId="77777777" w:rsidR="0035150C" w:rsidRPr="00E15867" w:rsidRDefault="0035150C" w:rsidP="0035150C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 xml:space="preserve">Impact on Professional Cast of taking part in the project </w:t>
            </w:r>
          </w:p>
          <w:p w14:paraId="0921DDF7" w14:textId="77777777" w:rsidR="0035150C" w:rsidRPr="00E15867" w:rsidRDefault="0035150C" w:rsidP="0035150C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Engagement of Victoria Dock residents throughout the project</w:t>
            </w:r>
          </w:p>
          <w:p w14:paraId="734CF3C4" w14:textId="77777777" w:rsidR="0035150C" w:rsidRPr="00E15867" w:rsidRDefault="0035150C" w:rsidP="0035150C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Impact on Victoria Dock residents of having Slung Low in-residence at Victoria Dock</w:t>
            </w:r>
          </w:p>
          <w:p w14:paraId="6A309864" w14:textId="77777777" w:rsidR="0035150C" w:rsidRPr="00E15867" w:rsidRDefault="0035150C" w:rsidP="0035150C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Number of outreach events / activities</w:t>
            </w:r>
          </w:p>
          <w:p w14:paraId="65532DA3" w14:textId="77777777" w:rsidR="0035150C" w:rsidRPr="00E15867" w:rsidRDefault="0035150C" w:rsidP="0035150C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Location of outreach events / activities</w:t>
            </w:r>
          </w:p>
          <w:p w14:paraId="430AA2FA" w14:textId="77777777" w:rsidR="0035150C" w:rsidRPr="00E15867" w:rsidRDefault="0035150C" w:rsidP="0035150C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Number of workshops / rehearsals</w:t>
            </w:r>
          </w:p>
          <w:p w14:paraId="0A1B25B8" w14:textId="77777777" w:rsidR="0035150C" w:rsidRPr="00E15867" w:rsidRDefault="0035150C" w:rsidP="0035150C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Number of performances</w:t>
            </w:r>
          </w:p>
          <w:p w14:paraId="4E82AF9A" w14:textId="77777777" w:rsidR="0035150C" w:rsidRPr="00E15867" w:rsidRDefault="0035150C" w:rsidP="0035150C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Number of screenings</w:t>
            </w:r>
          </w:p>
          <w:p w14:paraId="069783C9" w14:textId="77777777" w:rsidR="0035150C" w:rsidRPr="00E15867" w:rsidRDefault="0035150C" w:rsidP="0035150C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Number of access provisions provided for each part of Flood</w:t>
            </w:r>
          </w:p>
          <w:p w14:paraId="7C5F0B89" w14:textId="583446D7" w:rsidR="0035150C" w:rsidRPr="00E15867" w:rsidRDefault="0035150C" w:rsidP="0035150C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 xml:space="preserve">Number of participants (non-professional cast) </w:t>
            </w:r>
          </w:p>
          <w:p w14:paraId="3D33E928" w14:textId="77777777" w:rsidR="0035150C" w:rsidRPr="00E15867" w:rsidRDefault="0035150C" w:rsidP="0035150C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 xml:space="preserve">Profile of participants </w:t>
            </w:r>
          </w:p>
          <w:p w14:paraId="761970A2" w14:textId="33E0F56E" w:rsidR="005F3639" w:rsidRPr="00E15867" w:rsidRDefault="0035150C" w:rsidP="0035150C">
            <w:pPr>
              <w:pStyle w:val="ListParagraph"/>
              <w:numPr>
                <w:ilvl w:val="0"/>
                <w:numId w:val="32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 xml:space="preserve">Impact on participants (non-professional cast) </w:t>
            </w:r>
          </w:p>
        </w:tc>
        <w:tc>
          <w:tcPr>
            <w:tcW w:w="3119" w:type="dxa"/>
          </w:tcPr>
          <w:p w14:paraId="398B1338" w14:textId="77777777" w:rsidR="002D05DF" w:rsidRPr="00E15867" w:rsidRDefault="002D05DF" w:rsidP="00736723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Creative Core Team</w:t>
            </w:r>
          </w:p>
          <w:p w14:paraId="06631323" w14:textId="77777777" w:rsidR="005F3639" w:rsidRPr="00E15867" w:rsidRDefault="005F3639" w:rsidP="005F3639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 xml:space="preserve">Professional Cast </w:t>
            </w:r>
          </w:p>
          <w:p w14:paraId="16C07342" w14:textId="77777777" w:rsidR="005F3639" w:rsidRPr="00E15867" w:rsidRDefault="005F3639" w:rsidP="005F3639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Victoria Dock residents</w:t>
            </w:r>
          </w:p>
          <w:p w14:paraId="7F4F25E9" w14:textId="77777777" w:rsidR="002D05DF" w:rsidRPr="00E15867" w:rsidRDefault="002D05DF" w:rsidP="00736723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Participants</w:t>
            </w:r>
          </w:p>
          <w:p w14:paraId="572D8139" w14:textId="00867264" w:rsidR="002D05DF" w:rsidRPr="00E15867" w:rsidRDefault="002D05DF" w:rsidP="00736723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Audiences</w:t>
            </w:r>
          </w:p>
          <w:p w14:paraId="5E569A09" w14:textId="77777777" w:rsidR="002D05DF" w:rsidRPr="00E15867" w:rsidRDefault="002D05DF" w:rsidP="00C905B1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Hull 2017 Volunteering</w:t>
            </w:r>
          </w:p>
          <w:p w14:paraId="006A6A68" w14:textId="77777777" w:rsidR="002D05DF" w:rsidRPr="00E15867" w:rsidRDefault="002D05DF" w:rsidP="00C905B1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Hull 2017 Digital</w:t>
            </w:r>
          </w:p>
          <w:p w14:paraId="05B3725C" w14:textId="77777777" w:rsidR="002D05DF" w:rsidRPr="00E15867" w:rsidRDefault="002D05DF" w:rsidP="00C905B1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BBC</w:t>
            </w:r>
          </w:p>
          <w:p w14:paraId="1ECBF329" w14:textId="44777F65" w:rsidR="002D05DF" w:rsidRPr="00E15867" w:rsidRDefault="002D05DF" w:rsidP="00C905B1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The Space</w:t>
            </w:r>
          </w:p>
          <w:p w14:paraId="375F1F15" w14:textId="5C82812A" w:rsidR="002D05DF" w:rsidRPr="00E15867" w:rsidRDefault="002D05DF" w:rsidP="00C905B1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Peer Assessors</w:t>
            </w:r>
          </w:p>
          <w:p w14:paraId="1425013C" w14:textId="77777777" w:rsidR="002D05DF" w:rsidRPr="00E15867" w:rsidRDefault="002D05DF" w:rsidP="00C905B1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A4E Consortium</w:t>
            </w:r>
          </w:p>
          <w:p w14:paraId="59D0DBE8" w14:textId="77777777" w:rsidR="002D05DF" w:rsidRPr="00E15867" w:rsidRDefault="002D05DF" w:rsidP="00C905B1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Local suppliers</w:t>
            </w:r>
          </w:p>
          <w:p w14:paraId="4902DB41" w14:textId="68DE3147" w:rsidR="002D05DF" w:rsidRPr="00E15867" w:rsidRDefault="002D05DF" w:rsidP="00C905B1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Freelancers</w:t>
            </w:r>
          </w:p>
        </w:tc>
        <w:tc>
          <w:tcPr>
            <w:tcW w:w="3969" w:type="dxa"/>
          </w:tcPr>
          <w:p w14:paraId="03EA7AFC" w14:textId="03E3074A" w:rsidR="002D05DF" w:rsidRPr="00E15867" w:rsidRDefault="002D05DF" w:rsidP="00736723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Project Delivery Plan</w:t>
            </w:r>
          </w:p>
          <w:p w14:paraId="379B6000" w14:textId="79010FC2" w:rsidR="002D05DF" w:rsidRPr="00E15867" w:rsidRDefault="002D05DF" w:rsidP="00736723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Project Budget</w:t>
            </w:r>
          </w:p>
          <w:p w14:paraId="43ED3E8C" w14:textId="6EE7BCDC" w:rsidR="002D05DF" w:rsidRPr="00E15867" w:rsidRDefault="002D05DF" w:rsidP="00736723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Project Monitoring Workbook</w:t>
            </w:r>
          </w:p>
          <w:p w14:paraId="4B453EBB" w14:textId="0D7EADCC" w:rsidR="00E62F37" w:rsidRPr="00E15867" w:rsidRDefault="00E62F37" w:rsidP="00736723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Creative Core Team Survey</w:t>
            </w:r>
          </w:p>
          <w:p w14:paraId="22870C41" w14:textId="186E670F" w:rsidR="002D05DF" w:rsidRPr="00E15867" w:rsidRDefault="00E62F37" w:rsidP="00736723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 xml:space="preserve">Creative Core Team </w:t>
            </w:r>
            <w:r w:rsidR="002D05DF" w:rsidRPr="00E15867">
              <w:rPr>
                <w:rFonts w:ascii="Trebuchet MS" w:hAnsi="Trebuchet MS"/>
                <w:sz w:val="24"/>
                <w:szCs w:val="24"/>
              </w:rPr>
              <w:t>Depth interview</w:t>
            </w:r>
            <w:r w:rsidRPr="00E15867">
              <w:rPr>
                <w:rFonts w:ascii="Trebuchet MS" w:hAnsi="Trebuchet MS"/>
                <w:sz w:val="24"/>
                <w:szCs w:val="24"/>
              </w:rPr>
              <w:t>s</w:t>
            </w:r>
          </w:p>
          <w:p w14:paraId="2361E417" w14:textId="0D6DE8A8" w:rsidR="00EF01F9" w:rsidRPr="00E15867" w:rsidRDefault="00EF01F9" w:rsidP="00E62F37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Professional Cast Survey</w:t>
            </w:r>
          </w:p>
          <w:p w14:paraId="4C83264C" w14:textId="10008F4F" w:rsidR="00EF01F9" w:rsidRPr="00E15867" w:rsidRDefault="00EF01F9" w:rsidP="00E62F37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 xml:space="preserve">Professional Cast </w:t>
            </w:r>
            <w:proofErr w:type="spellStart"/>
            <w:r w:rsidRPr="00E15867">
              <w:rPr>
                <w:rFonts w:ascii="Trebuchet MS" w:hAnsi="Trebuchet MS"/>
                <w:sz w:val="24"/>
                <w:szCs w:val="24"/>
              </w:rPr>
              <w:t>Qual</w:t>
            </w:r>
            <w:proofErr w:type="spellEnd"/>
            <w:r w:rsidRPr="00E15867">
              <w:rPr>
                <w:rFonts w:ascii="Trebuchet MS" w:hAnsi="Trebuchet MS"/>
                <w:sz w:val="24"/>
                <w:szCs w:val="24"/>
              </w:rPr>
              <w:t xml:space="preserve"> (TBC)</w:t>
            </w:r>
          </w:p>
          <w:p w14:paraId="33C521EE" w14:textId="3B00A90B" w:rsidR="00E62F37" w:rsidRPr="00E15867" w:rsidRDefault="00E62F37" w:rsidP="00E62F37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Delivery Partner Survey</w:t>
            </w:r>
          </w:p>
          <w:p w14:paraId="2CB38293" w14:textId="5A28C8A3" w:rsidR="00E62F37" w:rsidRPr="00E15867" w:rsidRDefault="00E62F37" w:rsidP="00E62F37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Delivery Partner Depth interviews</w:t>
            </w:r>
          </w:p>
          <w:p w14:paraId="5E746EA2" w14:textId="39801B47" w:rsidR="00E62F37" w:rsidRPr="00E15867" w:rsidRDefault="00E62F37" w:rsidP="00E62F37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Peer Assessor Depth interviews</w:t>
            </w:r>
          </w:p>
          <w:p w14:paraId="363F8C46" w14:textId="15BB92BC" w:rsidR="002D05DF" w:rsidRPr="00E15867" w:rsidRDefault="002D05DF" w:rsidP="00736723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Participant Surveys</w:t>
            </w:r>
          </w:p>
          <w:p w14:paraId="57F8E799" w14:textId="215C9880" w:rsidR="002D05DF" w:rsidRPr="00E15867" w:rsidRDefault="002D05DF" w:rsidP="00736723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Participant Registration Form</w:t>
            </w:r>
          </w:p>
          <w:p w14:paraId="330C6B2D" w14:textId="35D63304" w:rsidR="002D05DF" w:rsidRPr="00E15867" w:rsidRDefault="002D05DF" w:rsidP="00736723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Audience Surveys</w:t>
            </w:r>
          </w:p>
          <w:p w14:paraId="64FB943E" w14:textId="77777777" w:rsidR="00E62F37" w:rsidRPr="00E15867" w:rsidRDefault="00E62F37" w:rsidP="00E62F37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 xml:space="preserve">Participant </w:t>
            </w:r>
            <w:proofErr w:type="spellStart"/>
            <w:r w:rsidRPr="00E15867">
              <w:rPr>
                <w:rFonts w:ascii="Trebuchet MS" w:hAnsi="Trebuchet MS"/>
                <w:sz w:val="24"/>
                <w:szCs w:val="24"/>
              </w:rPr>
              <w:t>Qual</w:t>
            </w:r>
            <w:proofErr w:type="spellEnd"/>
            <w:r w:rsidRPr="00E15867">
              <w:rPr>
                <w:rFonts w:ascii="Trebuchet MS" w:hAnsi="Trebuchet MS"/>
                <w:sz w:val="24"/>
                <w:szCs w:val="24"/>
              </w:rPr>
              <w:t xml:space="preserve"> (TBC)</w:t>
            </w:r>
          </w:p>
          <w:p w14:paraId="2272FA0C" w14:textId="77777777" w:rsidR="00E62F37" w:rsidRPr="00E15867" w:rsidRDefault="00E62F37" w:rsidP="00E62F37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 xml:space="preserve">Audience </w:t>
            </w:r>
            <w:proofErr w:type="spellStart"/>
            <w:r w:rsidRPr="00E15867">
              <w:rPr>
                <w:rFonts w:ascii="Trebuchet MS" w:hAnsi="Trebuchet MS"/>
                <w:sz w:val="24"/>
                <w:szCs w:val="24"/>
              </w:rPr>
              <w:t>Qual</w:t>
            </w:r>
            <w:proofErr w:type="spellEnd"/>
            <w:r w:rsidRPr="00E15867">
              <w:rPr>
                <w:rFonts w:ascii="Trebuchet MS" w:hAnsi="Trebuchet MS"/>
                <w:sz w:val="24"/>
                <w:szCs w:val="24"/>
              </w:rPr>
              <w:t xml:space="preserve"> (TBC)</w:t>
            </w:r>
          </w:p>
          <w:p w14:paraId="2FEF6AF0" w14:textId="77777777" w:rsidR="00E62F37" w:rsidRPr="00E15867" w:rsidRDefault="00E62F37" w:rsidP="00E62F37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Audience Counts at non-ticketed events and activities</w:t>
            </w:r>
          </w:p>
          <w:p w14:paraId="0EE64518" w14:textId="77777777" w:rsidR="00E62F37" w:rsidRPr="00E15867" w:rsidRDefault="00E62F37" w:rsidP="00E62F37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Community consultation with Victoria Dock residents</w:t>
            </w:r>
          </w:p>
          <w:p w14:paraId="4AB4B792" w14:textId="39E195E9" w:rsidR="00E62F37" w:rsidRPr="00E15867" w:rsidRDefault="00E62F37" w:rsidP="00736723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Ambition for Excellence Feedback Form</w:t>
            </w:r>
          </w:p>
          <w:p w14:paraId="1E40D8F9" w14:textId="442F7458" w:rsidR="00E62F37" w:rsidRPr="00E15867" w:rsidRDefault="00E62F37" w:rsidP="00736723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Supplier &amp; Freelancer Survey</w:t>
            </w:r>
          </w:p>
          <w:p w14:paraId="517CAD4A" w14:textId="77777777" w:rsidR="002D05DF" w:rsidRPr="00E15867" w:rsidRDefault="002D05DF" w:rsidP="000A65A9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Better Impacts</w:t>
            </w:r>
          </w:p>
          <w:p w14:paraId="617455C4" w14:textId="32F55D45" w:rsidR="002D05DF" w:rsidRPr="00E15867" w:rsidRDefault="002D05DF" w:rsidP="000A65A9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Box Office Report</w:t>
            </w:r>
            <w:r w:rsidR="00E62F37" w:rsidRPr="00E15867">
              <w:rPr>
                <w:rFonts w:ascii="Trebuchet MS" w:hAnsi="Trebuchet MS"/>
                <w:sz w:val="24"/>
                <w:szCs w:val="24"/>
              </w:rPr>
              <w:t>s</w:t>
            </w:r>
          </w:p>
          <w:p w14:paraId="251CE122" w14:textId="77777777" w:rsidR="002D05DF" w:rsidRPr="00E15867" w:rsidRDefault="002D05DF" w:rsidP="000A65A9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Website Analytics</w:t>
            </w:r>
          </w:p>
          <w:p w14:paraId="2A73CE88" w14:textId="77777777" w:rsidR="002D05DF" w:rsidRPr="00E15867" w:rsidRDefault="002D05DF" w:rsidP="000A65A9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Social Media Analysis</w:t>
            </w:r>
          </w:p>
          <w:p w14:paraId="0DA235BE" w14:textId="6094EDD4" w:rsidR="002D05DF" w:rsidRPr="00E15867" w:rsidRDefault="002D05DF" w:rsidP="000A65A9">
            <w:pPr>
              <w:pStyle w:val="ListParagraph"/>
              <w:numPr>
                <w:ilvl w:val="0"/>
                <w:numId w:val="36"/>
              </w:numPr>
              <w:ind w:left="316" w:hanging="316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Media Monitoring &amp; Analysis</w:t>
            </w:r>
          </w:p>
        </w:tc>
        <w:tc>
          <w:tcPr>
            <w:tcW w:w="2977" w:type="dxa"/>
          </w:tcPr>
          <w:p w14:paraId="4D6C7F28" w14:textId="77777777" w:rsidR="002D05DF" w:rsidRPr="00E15867" w:rsidRDefault="0035150C" w:rsidP="0035150C">
            <w:pPr>
              <w:pStyle w:val="ListParagraph"/>
              <w:numPr>
                <w:ilvl w:val="0"/>
                <w:numId w:val="36"/>
              </w:numPr>
              <w:ind w:left="317" w:hanging="283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Project Monitoring to take place on ongoing basis and completed by end of project</w:t>
            </w:r>
          </w:p>
          <w:p w14:paraId="33C860A6" w14:textId="77777777" w:rsidR="0035150C" w:rsidRPr="00E15867" w:rsidRDefault="0035150C" w:rsidP="0035150C">
            <w:pPr>
              <w:pStyle w:val="ListParagraph"/>
              <w:numPr>
                <w:ilvl w:val="0"/>
                <w:numId w:val="36"/>
              </w:numPr>
              <w:ind w:left="317" w:hanging="283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 xml:space="preserve">Creative Core Team surveys to be completed before Part 2 and after Part 4 </w:t>
            </w:r>
          </w:p>
          <w:p w14:paraId="63009DF1" w14:textId="77777777" w:rsidR="0035150C" w:rsidRPr="00E15867" w:rsidRDefault="0035150C" w:rsidP="0035150C">
            <w:pPr>
              <w:pStyle w:val="ListParagraph"/>
              <w:numPr>
                <w:ilvl w:val="0"/>
                <w:numId w:val="36"/>
              </w:numPr>
              <w:ind w:left="317" w:hanging="283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Creative Core Team depth interviews to be completed after Part 2 and after Part 4</w:t>
            </w:r>
          </w:p>
          <w:p w14:paraId="29B814FF" w14:textId="1EE21843" w:rsidR="0035150C" w:rsidRPr="00E15867" w:rsidRDefault="0035150C" w:rsidP="0035150C">
            <w:pPr>
              <w:pStyle w:val="ListParagraph"/>
              <w:numPr>
                <w:ilvl w:val="0"/>
                <w:numId w:val="36"/>
              </w:numPr>
              <w:ind w:left="317" w:hanging="283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 xml:space="preserve">Professional Cast surveys to be completed </w:t>
            </w:r>
            <w:del w:id="45" w:author="Lindsey Alvis" w:date="2017-04-04T17:59:00Z">
              <w:r w:rsidRPr="00E15867" w:rsidDel="00F22455">
                <w:rPr>
                  <w:rFonts w:ascii="Trebuchet MS" w:hAnsi="Trebuchet MS"/>
                  <w:sz w:val="24"/>
                  <w:szCs w:val="24"/>
                </w:rPr>
                <w:delText xml:space="preserve">before </w:delText>
              </w:r>
            </w:del>
            <w:ins w:id="46" w:author="Lindsey Alvis" w:date="2017-04-04T17:59:00Z">
              <w:r w:rsidR="00F22455">
                <w:rPr>
                  <w:rFonts w:ascii="Trebuchet MS" w:hAnsi="Trebuchet MS"/>
                  <w:sz w:val="24"/>
                  <w:szCs w:val="24"/>
                </w:rPr>
                <w:t>after</w:t>
              </w:r>
              <w:r w:rsidR="00F22455" w:rsidRPr="00E15867">
                <w:rPr>
                  <w:rFonts w:ascii="Trebuchet MS" w:hAnsi="Trebuchet MS"/>
                  <w:sz w:val="24"/>
                  <w:szCs w:val="24"/>
                </w:rPr>
                <w:t xml:space="preserve"> </w:t>
              </w:r>
            </w:ins>
            <w:r w:rsidRPr="00E15867">
              <w:rPr>
                <w:rFonts w:ascii="Trebuchet MS" w:hAnsi="Trebuchet MS"/>
                <w:sz w:val="24"/>
                <w:szCs w:val="24"/>
              </w:rPr>
              <w:t xml:space="preserve">Part 2 and after Part 4 </w:t>
            </w:r>
          </w:p>
          <w:p w14:paraId="32D763A8" w14:textId="63F609E3" w:rsidR="0035150C" w:rsidRPr="00E15867" w:rsidRDefault="0035150C" w:rsidP="0035150C">
            <w:pPr>
              <w:pStyle w:val="ListParagraph"/>
              <w:numPr>
                <w:ilvl w:val="0"/>
                <w:numId w:val="36"/>
              </w:numPr>
              <w:ind w:left="317" w:hanging="283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Professional Cast qualitative research to be completed after Part 2 and after Part 4</w:t>
            </w:r>
          </w:p>
          <w:p w14:paraId="62928730" w14:textId="77777777" w:rsidR="0035150C" w:rsidRPr="00E15867" w:rsidRDefault="0035150C" w:rsidP="0035150C">
            <w:pPr>
              <w:pStyle w:val="ListParagraph"/>
              <w:numPr>
                <w:ilvl w:val="0"/>
                <w:numId w:val="36"/>
              </w:numPr>
              <w:ind w:left="317" w:hanging="283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Delivery Partner survey and depth interviews after Part 4</w:t>
            </w:r>
          </w:p>
          <w:p w14:paraId="39B95F27" w14:textId="77777777" w:rsidR="0035150C" w:rsidRPr="00E15867" w:rsidRDefault="0035150C" w:rsidP="0035150C">
            <w:pPr>
              <w:pStyle w:val="ListParagraph"/>
              <w:numPr>
                <w:ilvl w:val="0"/>
                <w:numId w:val="36"/>
              </w:numPr>
              <w:ind w:left="317" w:hanging="283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Peer Assessor depth interviews to be completed pre-Part 2 and after Part 4</w:t>
            </w:r>
          </w:p>
          <w:p w14:paraId="0776C93E" w14:textId="77777777" w:rsidR="0035150C" w:rsidRPr="00E15867" w:rsidRDefault="0035150C" w:rsidP="0035150C">
            <w:pPr>
              <w:pStyle w:val="ListParagraph"/>
              <w:numPr>
                <w:ilvl w:val="0"/>
                <w:numId w:val="36"/>
              </w:numPr>
              <w:ind w:left="317" w:hanging="283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Participant Surveys and qualitative research to be completed after Part 2 and Part 4</w:t>
            </w:r>
          </w:p>
          <w:p w14:paraId="766ED122" w14:textId="4BD49B63" w:rsidR="0035150C" w:rsidRPr="00E15867" w:rsidRDefault="0035150C" w:rsidP="0035150C">
            <w:pPr>
              <w:pStyle w:val="ListParagraph"/>
              <w:numPr>
                <w:ilvl w:val="0"/>
                <w:numId w:val="36"/>
              </w:numPr>
              <w:ind w:left="317" w:hanging="283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Audience Surveys and qualitative research to be completed after Part 2 and Part 4</w:t>
            </w:r>
          </w:p>
          <w:p w14:paraId="5FAE7719" w14:textId="77777777" w:rsidR="0035150C" w:rsidRPr="00E15867" w:rsidRDefault="0035150C" w:rsidP="0035150C">
            <w:pPr>
              <w:pStyle w:val="ListParagraph"/>
              <w:numPr>
                <w:ilvl w:val="0"/>
                <w:numId w:val="36"/>
              </w:numPr>
              <w:ind w:left="317" w:hanging="283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Audience counts to take place live at non-ticketed events</w:t>
            </w:r>
          </w:p>
          <w:p w14:paraId="22F4676F" w14:textId="471396A3" w:rsidR="0035150C" w:rsidRPr="00E15867" w:rsidRDefault="0035150C" w:rsidP="006A37E5">
            <w:pPr>
              <w:pStyle w:val="ListParagraph"/>
              <w:numPr>
                <w:ilvl w:val="0"/>
                <w:numId w:val="36"/>
              </w:numPr>
              <w:ind w:left="317" w:hanging="283"/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 xml:space="preserve">Community </w:t>
            </w:r>
            <w:r w:rsidR="006A37E5" w:rsidRPr="00E15867">
              <w:rPr>
                <w:rFonts w:ascii="Trebuchet MS" w:hAnsi="Trebuchet MS"/>
                <w:sz w:val="24"/>
                <w:szCs w:val="24"/>
              </w:rPr>
              <w:t>consul</w:t>
            </w:r>
            <w:r w:rsidRPr="00E15867">
              <w:rPr>
                <w:rFonts w:ascii="Trebuchet MS" w:hAnsi="Trebuchet MS"/>
                <w:sz w:val="24"/>
                <w:szCs w:val="24"/>
              </w:rPr>
              <w:t>tation</w:t>
            </w:r>
            <w:r w:rsidR="006A37E5" w:rsidRPr="00E15867">
              <w:rPr>
                <w:rFonts w:ascii="Trebuchet MS" w:hAnsi="Trebuchet MS"/>
                <w:sz w:val="24"/>
                <w:szCs w:val="24"/>
              </w:rPr>
              <w:t xml:space="preserve"> will be ongoing (dates TBC)</w:t>
            </w:r>
          </w:p>
        </w:tc>
        <w:tc>
          <w:tcPr>
            <w:tcW w:w="3260" w:type="dxa"/>
          </w:tcPr>
          <w:p w14:paraId="0CD1AB40" w14:textId="77777777" w:rsidR="00E62F37" w:rsidRPr="00E15867" w:rsidRDefault="00E62F37" w:rsidP="00E62F37">
            <w:pPr>
              <w:pStyle w:val="ListParagraph"/>
              <w:numPr>
                <w:ilvl w:val="0"/>
                <w:numId w:val="39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Project Delivery Plan: Slung Low (with support from Hull 2017 Programming Team)</w:t>
            </w:r>
          </w:p>
          <w:p w14:paraId="534D1FDD" w14:textId="77777777" w:rsidR="002D05DF" w:rsidRPr="00E15867" w:rsidRDefault="00E62F37" w:rsidP="00E62F37">
            <w:pPr>
              <w:pStyle w:val="ListParagraph"/>
              <w:numPr>
                <w:ilvl w:val="0"/>
                <w:numId w:val="39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 xml:space="preserve">Project Budget: Slung Low (with support from Hull 2017 Programming Team)  </w:t>
            </w:r>
          </w:p>
          <w:p w14:paraId="346C60DD" w14:textId="77777777" w:rsidR="00E62F37" w:rsidRPr="00E15867" w:rsidRDefault="00E62F37" w:rsidP="00E62F37">
            <w:pPr>
              <w:pStyle w:val="ListParagraph"/>
              <w:numPr>
                <w:ilvl w:val="0"/>
                <w:numId w:val="39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Project Monitoring Workbook: Pippa Gardner will complete in consultation with Core Creative Team</w:t>
            </w:r>
          </w:p>
          <w:p w14:paraId="4C80ACFE" w14:textId="7CDF5564" w:rsidR="00E62F37" w:rsidRPr="00E15867" w:rsidRDefault="00E62F37" w:rsidP="00E62F37">
            <w:pPr>
              <w:pStyle w:val="ListParagraph"/>
              <w:numPr>
                <w:ilvl w:val="0"/>
                <w:numId w:val="39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 xml:space="preserve">External consultant to undertake depth interviews, audience and participant qualitative research, and community consultation </w:t>
            </w:r>
          </w:p>
          <w:p w14:paraId="516364BC" w14:textId="77777777" w:rsidR="00E62F37" w:rsidRPr="00E15867" w:rsidRDefault="00E62F37" w:rsidP="00E62F37">
            <w:pPr>
              <w:pStyle w:val="ListParagraph"/>
              <w:numPr>
                <w:ilvl w:val="0"/>
                <w:numId w:val="39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External consultant to undertake Creative Core Team, Delivery Partner and Supplier &amp; Freelancer Surveys</w:t>
            </w:r>
          </w:p>
          <w:p w14:paraId="41917E23" w14:textId="77777777" w:rsidR="00E62F37" w:rsidRPr="00E15867" w:rsidRDefault="00E62F37" w:rsidP="00E62F37">
            <w:pPr>
              <w:pStyle w:val="ListParagraph"/>
              <w:numPr>
                <w:ilvl w:val="0"/>
                <w:numId w:val="39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 xml:space="preserve">Fieldwork agency to undertake audience and participant telephone interviews  </w:t>
            </w:r>
          </w:p>
          <w:p w14:paraId="35955158" w14:textId="77777777" w:rsidR="00E62F37" w:rsidRPr="00E15867" w:rsidRDefault="00E62F37" w:rsidP="00E62F37">
            <w:pPr>
              <w:pStyle w:val="ListParagraph"/>
              <w:numPr>
                <w:ilvl w:val="0"/>
                <w:numId w:val="39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 xml:space="preserve">Hull 2017 </w:t>
            </w:r>
            <w:proofErr w:type="spellStart"/>
            <w:r w:rsidRPr="00E15867">
              <w:rPr>
                <w:rFonts w:ascii="Trebuchet MS" w:hAnsi="Trebuchet MS"/>
                <w:sz w:val="24"/>
                <w:szCs w:val="24"/>
              </w:rPr>
              <w:t>Comms</w:t>
            </w:r>
            <w:proofErr w:type="spellEnd"/>
            <w:r w:rsidRPr="00E15867">
              <w:rPr>
                <w:rFonts w:ascii="Trebuchet MS" w:hAnsi="Trebuchet MS"/>
                <w:sz w:val="24"/>
                <w:szCs w:val="24"/>
              </w:rPr>
              <w:t xml:space="preserve"> Team to brief PR agency</w:t>
            </w:r>
          </w:p>
          <w:p w14:paraId="0D2C3CCB" w14:textId="77777777" w:rsidR="00EF01F9" w:rsidRPr="00E15867" w:rsidRDefault="00EF01F9" w:rsidP="00E62F37">
            <w:pPr>
              <w:pStyle w:val="ListParagraph"/>
              <w:numPr>
                <w:ilvl w:val="0"/>
                <w:numId w:val="39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Hull 2017 Digital Team to provide digital stats</w:t>
            </w:r>
          </w:p>
          <w:p w14:paraId="1530C3A6" w14:textId="75A2572E" w:rsidR="00EF01F9" w:rsidRPr="00E15867" w:rsidRDefault="00EF01F9" w:rsidP="00E62F37">
            <w:pPr>
              <w:pStyle w:val="ListParagraph"/>
              <w:numPr>
                <w:ilvl w:val="0"/>
                <w:numId w:val="39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PR agency to provide media sentiment and overall media coverage analysis</w:t>
            </w:r>
          </w:p>
        </w:tc>
      </w:tr>
      <w:tr w:rsidR="0035150C" w:rsidRPr="00E15867" w14:paraId="5FB0EE3A" w14:textId="77777777" w:rsidTr="0035150C">
        <w:trPr>
          <w:tblHeader/>
        </w:trPr>
        <w:tc>
          <w:tcPr>
            <w:tcW w:w="4239" w:type="dxa"/>
            <w:shd w:val="clear" w:color="auto" w:fill="FF7C80"/>
          </w:tcPr>
          <w:p w14:paraId="5D29B3C5" w14:textId="372A8B78" w:rsidR="0035150C" w:rsidRPr="00E15867" w:rsidRDefault="0035150C" w:rsidP="0035150C">
            <w:pPr>
              <w:rPr>
                <w:rFonts w:ascii="Trebuchet MS" w:hAnsi="Trebuchet MS"/>
                <w:b/>
              </w:rPr>
            </w:pPr>
            <w:r w:rsidRPr="00E15867">
              <w:rPr>
                <w:rFonts w:ascii="Trebuchet MS" w:hAnsi="Trebuchet MS"/>
                <w:b/>
                <w:sz w:val="24"/>
                <w:szCs w:val="24"/>
              </w:rPr>
              <w:t xml:space="preserve">OBJECTIVES </w:t>
            </w:r>
          </w:p>
        </w:tc>
        <w:tc>
          <w:tcPr>
            <w:tcW w:w="3685" w:type="dxa"/>
            <w:shd w:val="clear" w:color="auto" w:fill="FF7C80"/>
          </w:tcPr>
          <w:p w14:paraId="0569A061" w14:textId="77777777" w:rsidR="0035150C" w:rsidRPr="00E15867" w:rsidRDefault="0035150C" w:rsidP="0035150C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E15867">
              <w:rPr>
                <w:rFonts w:ascii="Trebuchet MS" w:hAnsi="Trebuchet MS"/>
                <w:b/>
                <w:sz w:val="24"/>
                <w:szCs w:val="24"/>
              </w:rPr>
              <w:t xml:space="preserve">WHAT YOU WANT TO KNOW: </w:t>
            </w:r>
          </w:p>
          <w:p w14:paraId="23E27C23" w14:textId="403A4FC1" w:rsidR="0035150C" w:rsidRPr="00E15867" w:rsidRDefault="0035150C" w:rsidP="0035150C">
            <w:p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b/>
                <w:sz w:val="24"/>
                <w:szCs w:val="24"/>
              </w:rPr>
              <w:t xml:space="preserve">OUTPUTS AND OUTCOMES </w:t>
            </w:r>
          </w:p>
        </w:tc>
        <w:tc>
          <w:tcPr>
            <w:tcW w:w="3119" w:type="dxa"/>
            <w:shd w:val="clear" w:color="auto" w:fill="FF7C80"/>
          </w:tcPr>
          <w:p w14:paraId="18126C06" w14:textId="77777777" w:rsidR="0035150C" w:rsidRPr="00E15867" w:rsidRDefault="0035150C" w:rsidP="0035150C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E15867">
              <w:rPr>
                <w:rFonts w:ascii="Trebuchet MS" w:hAnsi="Trebuchet MS"/>
                <w:b/>
                <w:sz w:val="24"/>
                <w:szCs w:val="24"/>
              </w:rPr>
              <w:t xml:space="preserve">STAKEHOLDERS: </w:t>
            </w:r>
          </w:p>
          <w:p w14:paraId="42C10FF3" w14:textId="15C6F2A8" w:rsidR="0035150C" w:rsidRPr="00E15867" w:rsidRDefault="0035150C" w:rsidP="0035150C">
            <w:p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b/>
                <w:sz w:val="24"/>
                <w:szCs w:val="24"/>
              </w:rPr>
              <w:t xml:space="preserve">WHO YOU’LL GATHER INFORMATION FROM </w:t>
            </w:r>
          </w:p>
        </w:tc>
        <w:tc>
          <w:tcPr>
            <w:tcW w:w="3969" w:type="dxa"/>
            <w:shd w:val="clear" w:color="auto" w:fill="FF7C80"/>
          </w:tcPr>
          <w:p w14:paraId="0C57CDA8" w14:textId="77777777" w:rsidR="0035150C" w:rsidRPr="00E15867" w:rsidRDefault="0035150C" w:rsidP="0035150C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E15867">
              <w:rPr>
                <w:rFonts w:ascii="Trebuchet MS" w:hAnsi="Trebuchet MS"/>
                <w:b/>
                <w:sz w:val="24"/>
                <w:szCs w:val="24"/>
              </w:rPr>
              <w:t>SOURCES OF DATA COLLECTION:</w:t>
            </w:r>
          </w:p>
          <w:p w14:paraId="038DB0D4" w14:textId="1F796978" w:rsidR="0035150C" w:rsidRPr="00E15867" w:rsidRDefault="0035150C" w:rsidP="0035150C">
            <w:p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b/>
                <w:sz w:val="24"/>
                <w:szCs w:val="24"/>
              </w:rPr>
              <w:t>WHAT METHODS WILL YOU USE TO COLLECT YOUR EVIDENCE?</w:t>
            </w:r>
          </w:p>
        </w:tc>
        <w:tc>
          <w:tcPr>
            <w:tcW w:w="2977" w:type="dxa"/>
            <w:shd w:val="clear" w:color="auto" w:fill="FF7C80"/>
          </w:tcPr>
          <w:p w14:paraId="0FCFE65B" w14:textId="77777777" w:rsidR="0035150C" w:rsidRPr="00E15867" w:rsidRDefault="0035150C" w:rsidP="0035150C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E15867">
              <w:rPr>
                <w:rFonts w:ascii="Trebuchet MS" w:hAnsi="Trebuchet MS"/>
                <w:b/>
                <w:sz w:val="24"/>
                <w:szCs w:val="24"/>
              </w:rPr>
              <w:t>TIMING:</w:t>
            </w:r>
          </w:p>
          <w:p w14:paraId="6DC5566E" w14:textId="35C4E8A8" w:rsidR="0035150C" w:rsidRPr="00E15867" w:rsidRDefault="0035150C" w:rsidP="0035150C">
            <w:p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b/>
                <w:sz w:val="24"/>
                <w:szCs w:val="24"/>
              </w:rPr>
              <w:t>WHEN WILL YOU GATHER THE DATA?</w:t>
            </w:r>
          </w:p>
        </w:tc>
        <w:tc>
          <w:tcPr>
            <w:tcW w:w="3260" w:type="dxa"/>
            <w:shd w:val="clear" w:color="auto" w:fill="FF7C80"/>
          </w:tcPr>
          <w:p w14:paraId="5E1E4654" w14:textId="77777777" w:rsidR="0035150C" w:rsidRPr="00E15867" w:rsidRDefault="0035150C" w:rsidP="0035150C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E15867">
              <w:rPr>
                <w:rFonts w:ascii="Trebuchet MS" w:hAnsi="Trebuchet MS"/>
                <w:b/>
                <w:sz w:val="24"/>
                <w:szCs w:val="24"/>
              </w:rPr>
              <w:t>DATA COLLECTION:</w:t>
            </w:r>
          </w:p>
          <w:p w14:paraId="4691BA9D" w14:textId="4A7CE16D" w:rsidR="0035150C" w:rsidRPr="00E15867" w:rsidRDefault="0035150C" w:rsidP="0035150C">
            <w:p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b/>
                <w:sz w:val="24"/>
                <w:szCs w:val="24"/>
              </w:rPr>
              <w:t xml:space="preserve">PERSON (S) RESPONSIBLE </w:t>
            </w:r>
          </w:p>
        </w:tc>
      </w:tr>
      <w:tr w:rsidR="0035150C" w:rsidRPr="00E15867" w14:paraId="59759ECB" w14:textId="77777777" w:rsidTr="0035150C">
        <w:trPr>
          <w:tblHeader/>
        </w:trPr>
        <w:tc>
          <w:tcPr>
            <w:tcW w:w="4239" w:type="dxa"/>
          </w:tcPr>
          <w:p w14:paraId="617D7116" w14:textId="77777777" w:rsidR="0035150C" w:rsidRPr="00E15867" w:rsidRDefault="0035150C" w:rsidP="0035150C">
            <w:pPr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  <w:b/>
              </w:rPr>
              <w:lastRenderedPageBreak/>
              <w:t xml:space="preserve">Hull 2017 </w:t>
            </w:r>
            <w:r w:rsidRPr="00E15867">
              <w:rPr>
                <w:rFonts w:ascii="Trebuchet MS" w:hAnsi="Trebuchet MS"/>
                <w:b/>
                <w:sz w:val="24"/>
                <w:szCs w:val="24"/>
              </w:rPr>
              <w:t>objectives this project will contribute to:</w:t>
            </w:r>
          </w:p>
          <w:p w14:paraId="246848DD" w14:textId="54AFAB47" w:rsidR="0035150C" w:rsidRPr="00E15867" w:rsidRDefault="0035150C" w:rsidP="0035150C">
            <w:pPr>
              <w:pStyle w:val="ListParagraph"/>
              <w:numPr>
                <w:ilvl w:val="0"/>
                <w:numId w:val="23"/>
              </w:numPr>
              <w:ind w:left="447" w:hanging="425"/>
              <w:rPr>
                <w:rFonts w:ascii="Trebuchet MS" w:hAnsi="Trebuchet MS"/>
                <w:highlight w:val="yellow"/>
              </w:rPr>
            </w:pPr>
            <w:r w:rsidRPr="00E15867">
              <w:rPr>
                <w:rFonts w:ascii="Trebuchet MS" w:hAnsi="Trebuchet MS"/>
              </w:rPr>
              <w:t>365-day cultural programme that is ‘of the city’ yet outward looking, including 60 commissions</w:t>
            </w:r>
            <w:ins w:id="47" w:author="Lindsey Alvis" w:date="2017-04-04T18:00:00Z">
              <w:r w:rsidR="00F22455">
                <w:rPr>
                  <w:rFonts w:ascii="Trebuchet MS" w:hAnsi="Trebuchet MS"/>
                </w:rPr>
                <w:t>. Commission one writer to write 2 live plays, 1 short film and a T</w:t>
              </w:r>
            </w:ins>
            <w:ins w:id="48" w:author="Lindsey Alvis" w:date="2017-04-04T18:01:00Z">
              <w:r w:rsidR="00F22455">
                <w:rPr>
                  <w:rFonts w:ascii="Trebuchet MS" w:hAnsi="Trebuchet MS"/>
                </w:rPr>
                <w:t>V screenplay</w:t>
              </w:r>
            </w:ins>
            <w:del w:id="49" w:author="Lindsey Alvis" w:date="2017-04-04T18:00:00Z">
              <w:r w:rsidRPr="00E15867" w:rsidDel="00F22455">
                <w:rPr>
                  <w:rFonts w:ascii="Trebuchet MS" w:hAnsi="Trebuchet MS"/>
                </w:rPr>
                <w:delText xml:space="preserve"> – </w:delText>
              </w:r>
              <w:r w:rsidRPr="00E15867" w:rsidDel="00F22455">
                <w:rPr>
                  <w:rFonts w:ascii="Trebuchet MS" w:hAnsi="Trebuchet MS"/>
                  <w:highlight w:val="yellow"/>
                </w:rPr>
                <w:delText>do we class this as 1 or 4 commissions?</w:delText>
              </w:r>
            </w:del>
          </w:p>
          <w:p w14:paraId="4FC00107" w14:textId="77777777" w:rsidR="0035150C" w:rsidRPr="00E15867" w:rsidRDefault="0035150C" w:rsidP="0035150C">
            <w:pPr>
              <w:pStyle w:val="ListParagraph"/>
              <w:numPr>
                <w:ilvl w:val="0"/>
                <w:numId w:val="23"/>
              </w:numPr>
              <w:ind w:left="447" w:hanging="425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Increase total audiences for Hull’s art, cultural and heritage offer</w:t>
            </w:r>
          </w:p>
          <w:p w14:paraId="13F452F8" w14:textId="77777777" w:rsidR="0035150C" w:rsidRPr="00E15867" w:rsidRDefault="0035150C" w:rsidP="0035150C">
            <w:pPr>
              <w:pStyle w:val="ListParagraph"/>
              <w:numPr>
                <w:ilvl w:val="0"/>
                <w:numId w:val="23"/>
              </w:numPr>
              <w:ind w:left="447" w:hanging="425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Increase engagement and participation in arts and heritage amongst Hull residents</w:t>
            </w:r>
          </w:p>
          <w:p w14:paraId="1F1FBD60" w14:textId="77777777" w:rsidR="0035150C" w:rsidRPr="00E15867" w:rsidRDefault="0035150C" w:rsidP="0035150C">
            <w:pPr>
              <w:pStyle w:val="ListParagraph"/>
              <w:numPr>
                <w:ilvl w:val="0"/>
                <w:numId w:val="23"/>
              </w:numPr>
              <w:ind w:left="447" w:hanging="425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Increase the diversity of audiences for Hull’s arts and heritage offer</w:t>
            </w:r>
          </w:p>
          <w:p w14:paraId="1FB0D814" w14:textId="77777777" w:rsidR="0035150C" w:rsidRPr="00E15867" w:rsidRDefault="0035150C" w:rsidP="0035150C">
            <w:pPr>
              <w:pStyle w:val="ListParagraph"/>
              <w:numPr>
                <w:ilvl w:val="0"/>
                <w:numId w:val="23"/>
              </w:numPr>
              <w:ind w:left="447" w:hanging="425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Develop the city’s cultural infrastructure through capacity building and collaborative work</w:t>
            </w:r>
          </w:p>
          <w:p w14:paraId="5E5E46B0" w14:textId="77777777" w:rsidR="0035150C" w:rsidRPr="00E15867" w:rsidRDefault="0035150C" w:rsidP="0035150C">
            <w:pPr>
              <w:pStyle w:val="ListParagraph"/>
              <w:numPr>
                <w:ilvl w:val="0"/>
                <w:numId w:val="23"/>
              </w:numPr>
              <w:ind w:left="447" w:hanging="425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Enhance positive media coverage of Hull’s arts and heritage offer</w:t>
            </w:r>
          </w:p>
          <w:p w14:paraId="61CABC74" w14:textId="77777777" w:rsidR="0035150C" w:rsidRPr="00E15867" w:rsidRDefault="0035150C" w:rsidP="0035150C">
            <w:pPr>
              <w:pStyle w:val="ListParagraph"/>
              <w:numPr>
                <w:ilvl w:val="0"/>
                <w:numId w:val="23"/>
              </w:numPr>
              <w:ind w:left="447" w:hanging="425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Increase in Hull residents who are proud to live in Hull and would speak positively about it to others</w:t>
            </w:r>
          </w:p>
          <w:p w14:paraId="39ACAB46" w14:textId="77777777" w:rsidR="0035150C" w:rsidRPr="00E15867" w:rsidRDefault="0035150C" w:rsidP="0035150C">
            <w:pPr>
              <w:pStyle w:val="ListParagraph"/>
              <w:numPr>
                <w:ilvl w:val="0"/>
                <w:numId w:val="23"/>
              </w:numPr>
              <w:ind w:left="447" w:hanging="425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Improve positive attitudes towards Hull as a place to live, study, visit and do business</w:t>
            </w:r>
          </w:p>
          <w:p w14:paraId="30335CF2" w14:textId="77777777" w:rsidR="0035150C" w:rsidRPr="00E15867" w:rsidRDefault="0035150C" w:rsidP="0035150C">
            <w:pPr>
              <w:pStyle w:val="ListParagraph"/>
              <w:numPr>
                <w:ilvl w:val="0"/>
                <w:numId w:val="23"/>
              </w:numPr>
              <w:ind w:left="447" w:hanging="425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Increase visitor numbers to Hull</w:t>
            </w:r>
          </w:p>
          <w:p w14:paraId="3D817273" w14:textId="77777777" w:rsidR="0035150C" w:rsidRPr="00E15867" w:rsidRDefault="0035150C" w:rsidP="0035150C">
            <w:pPr>
              <w:pStyle w:val="ListParagraph"/>
              <w:numPr>
                <w:ilvl w:val="0"/>
                <w:numId w:val="23"/>
              </w:numPr>
              <w:ind w:left="447" w:hanging="425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Delivering economic benefits to the city and the city region</w:t>
            </w:r>
          </w:p>
          <w:p w14:paraId="2A108B02" w14:textId="77777777" w:rsidR="0035150C" w:rsidRPr="00E15867" w:rsidRDefault="0035150C" w:rsidP="0035150C">
            <w:pPr>
              <w:pStyle w:val="ListParagraph"/>
              <w:numPr>
                <w:ilvl w:val="0"/>
                <w:numId w:val="23"/>
              </w:numPr>
              <w:ind w:left="447" w:hanging="425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Engage volunteers from Hull and beyond</w:t>
            </w:r>
          </w:p>
          <w:p w14:paraId="57B18E69" w14:textId="77777777" w:rsidR="0035150C" w:rsidRPr="00E15867" w:rsidRDefault="0035150C" w:rsidP="0035150C">
            <w:pPr>
              <w:pStyle w:val="ListParagraph"/>
              <w:numPr>
                <w:ilvl w:val="0"/>
                <w:numId w:val="23"/>
              </w:numPr>
              <w:ind w:left="447" w:hanging="425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Increase levels of happiness and enjoyment as a result of engaging with arts and culture</w:t>
            </w:r>
          </w:p>
          <w:p w14:paraId="51B1454F" w14:textId="77777777" w:rsidR="0035150C" w:rsidRPr="00E15867" w:rsidRDefault="0035150C" w:rsidP="0035150C">
            <w:pPr>
              <w:pStyle w:val="ListParagraph"/>
              <w:numPr>
                <w:ilvl w:val="0"/>
                <w:numId w:val="23"/>
              </w:numPr>
              <w:ind w:left="447" w:hanging="425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Increase levels of confidence and community cohesion among local audiences and participants</w:t>
            </w:r>
          </w:p>
          <w:p w14:paraId="79D47B4A" w14:textId="77777777" w:rsidR="0035150C" w:rsidRPr="00E15867" w:rsidRDefault="0035150C" w:rsidP="0035150C">
            <w:pPr>
              <w:pStyle w:val="ListParagraph"/>
              <w:numPr>
                <w:ilvl w:val="0"/>
                <w:numId w:val="23"/>
              </w:numPr>
              <w:ind w:left="447" w:hanging="425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Delivery of training and development opportunities to local residents through arts and culture initiatives</w:t>
            </w:r>
          </w:p>
          <w:p w14:paraId="1A5CBAD9" w14:textId="1710C7FA" w:rsidR="0035150C" w:rsidRPr="00E15867" w:rsidRDefault="0035150C" w:rsidP="0035150C">
            <w:pPr>
              <w:pStyle w:val="ListParagraph"/>
              <w:numPr>
                <w:ilvl w:val="0"/>
                <w:numId w:val="23"/>
              </w:numPr>
              <w:ind w:left="447" w:hanging="425"/>
              <w:rPr>
                <w:rFonts w:ascii="Trebuchet MS" w:hAnsi="Trebuchet MS"/>
              </w:rPr>
            </w:pPr>
            <w:r w:rsidRPr="00E15867">
              <w:rPr>
                <w:rFonts w:ascii="Trebuchet MS" w:hAnsi="Trebuchet MS"/>
              </w:rPr>
              <w:t>Ensure partners are satisfied with their Hull 2017 partnership experience</w:t>
            </w:r>
          </w:p>
        </w:tc>
        <w:tc>
          <w:tcPr>
            <w:tcW w:w="3685" w:type="dxa"/>
          </w:tcPr>
          <w:p w14:paraId="4DF4BB90" w14:textId="77777777" w:rsidR="0035150C" w:rsidRPr="00E15867" w:rsidRDefault="0035150C" w:rsidP="0035150C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Ticket sales and value</w:t>
            </w:r>
          </w:p>
          <w:p w14:paraId="40CC519D" w14:textId="77777777" w:rsidR="0035150C" w:rsidRPr="00E15867" w:rsidRDefault="0035150C" w:rsidP="0035150C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Number of audiences across project (all platforms)</w:t>
            </w:r>
          </w:p>
          <w:p w14:paraId="7963C6C1" w14:textId="77777777" w:rsidR="0035150C" w:rsidRPr="00E15867" w:rsidRDefault="0035150C" w:rsidP="0035150C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 xml:space="preserve">Profile of audiences </w:t>
            </w:r>
          </w:p>
          <w:p w14:paraId="03CCC856" w14:textId="77777777" w:rsidR="0035150C" w:rsidRPr="00E15867" w:rsidRDefault="0035150C" w:rsidP="0035150C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Impact on audiences across project</w:t>
            </w:r>
          </w:p>
          <w:p w14:paraId="622E4636" w14:textId="77777777" w:rsidR="0035150C" w:rsidRPr="00E15867" w:rsidRDefault="0035150C" w:rsidP="0035150C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Assessment of project quality</w:t>
            </w:r>
          </w:p>
          <w:p w14:paraId="24485D96" w14:textId="77777777" w:rsidR="0035150C" w:rsidRPr="00E15867" w:rsidRDefault="0035150C" w:rsidP="0035150C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Number of A4E activities delivered</w:t>
            </w:r>
          </w:p>
          <w:p w14:paraId="073B006A" w14:textId="77777777" w:rsidR="0035150C" w:rsidRPr="00E15867" w:rsidRDefault="0035150C" w:rsidP="0035150C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Impact on Ambition for Excellence Consortium</w:t>
            </w:r>
          </w:p>
          <w:p w14:paraId="7D8B8978" w14:textId="77777777" w:rsidR="0035150C" w:rsidRPr="00E15867" w:rsidRDefault="0035150C" w:rsidP="0035150C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Impact on placement recipients of taking part in the project</w:t>
            </w:r>
          </w:p>
          <w:p w14:paraId="6D25ABD0" w14:textId="77777777" w:rsidR="0035150C" w:rsidRPr="00E15867" w:rsidRDefault="0035150C" w:rsidP="0035150C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 xml:space="preserve">Impact on local organisations and freelancers supplying supply chain services </w:t>
            </w:r>
          </w:p>
          <w:p w14:paraId="593D4811" w14:textId="724A9BBB" w:rsidR="0035150C" w:rsidRPr="00E15867" w:rsidRDefault="0035150C" w:rsidP="0035150C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Number of press release</w:t>
            </w:r>
            <w:ins w:id="50" w:author="Lindsey Alvis" w:date="2017-04-04T18:02:00Z">
              <w:r w:rsidR="00F22455">
                <w:rPr>
                  <w:rFonts w:ascii="Trebuchet MS" w:hAnsi="Trebuchet MS"/>
                  <w:sz w:val="24"/>
                  <w:szCs w:val="24"/>
                </w:rPr>
                <w:t>s</w:t>
              </w:r>
            </w:ins>
            <w:r w:rsidRPr="00E15867">
              <w:rPr>
                <w:rFonts w:ascii="Trebuchet MS" w:hAnsi="Trebuchet MS"/>
                <w:sz w:val="24"/>
                <w:szCs w:val="24"/>
              </w:rPr>
              <w:t>, TV and radio appearances</w:t>
            </w:r>
          </w:p>
          <w:p w14:paraId="1F02979C" w14:textId="77777777" w:rsidR="0035150C" w:rsidRPr="00E15867" w:rsidRDefault="0035150C" w:rsidP="0035150C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Levels and messaging of media coverage across all channels (including social media)</w:t>
            </w:r>
          </w:p>
          <w:p w14:paraId="417EF092" w14:textId="77777777" w:rsidR="0035150C" w:rsidRPr="00E15867" w:rsidRDefault="0035150C" w:rsidP="0035150C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Number of visitors (non-Hull residents) amongst audiences</w:t>
            </w:r>
          </w:p>
          <w:p w14:paraId="3DDFF405" w14:textId="77777777" w:rsidR="0035150C" w:rsidRPr="00E15867" w:rsidRDefault="0035150C" w:rsidP="0035150C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Audience spend on accommodation (staying visitors) and all other spend areas (all audiences)</w:t>
            </w:r>
          </w:p>
          <w:p w14:paraId="53A13BA2" w14:textId="77777777" w:rsidR="0035150C" w:rsidRPr="00E15867" w:rsidRDefault="0035150C" w:rsidP="0035150C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Perceived level of success against motivations to be involved amongst delivery partners</w:t>
            </w:r>
          </w:p>
          <w:p w14:paraId="7278C882" w14:textId="2ED3406D" w:rsidR="0035150C" w:rsidRPr="00E15867" w:rsidRDefault="0035150C" w:rsidP="0035150C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 xml:space="preserve">Attitudes towards project management and support provided by Hull 2017 </w:t>
            </w:r>
          </w:p>
        </w:tc>
        <w:tc>
          <w:tcPr>
            <w:tcW w:w="3119" w:type="dxa"/>
          </w:tcPr>
          <w:p w14:paraId="1EB10D7A" w14:textId="77777777" w:rsidR="0035150C" w:rsidRPr="00E15867" w:rsidRDefault="0035150C" w:rsidP="0035150C">
            <w:pPr>
              <w:ind w:left="36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95ECAAE" w14:textId="77777777" w:rsidR="0035150C" w:rsidRPr="00E15867" w:rsidRDefault="0035150C" w:rsidP="0035150C">
            <w:pPr>
              <w:ind w:left="36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4F3C392" w14:textId="77777777" w:rsidR="0035150C" w:rsidRPr="00E15867" w:rsidRDefault="006A37E5" w:rsidP="006A37E5">
            <w:pPr>
              <w:pStyle w:val="ListParagraph"/>
              <w:numPr>
                <w:ilvl w:val="0"/>
                <w:numId w:val="41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Box office reports to be produced post Part 2 and Part 4</w:t>
            </w:r>
          </w:p>
          <w:p w14:paraId="05E93ACE" w14:textId="77777777" w:rsidR="006A37E5" w:rsidRPr="00E15867" w:rsidRDefault="006A37E5" w:rsidP="006A37E5">
            <w:pPr>
              <w:pStyle w:val="ListParagraph"/>
              <w:numPr>
                <w:ilvl w:val="0"/>
                <w:numId w:val="41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 xml:space="preserve">Web analytics will be ongoing (dates TBC) </w:t>
            </w:r>
          </w:p>
          <w:p w14:paraId="703FFF31" w14:textId="1172DE20" w:rsidR="006A37E5" w:rsidRPr="00E15867" w:rsidRDefault="006A37E5" w:rsidP="006A37E5">
            <w:pPr>
              <w:pStyle w:val="ListParagraph"/>
              <w:numPr>
                <w:ilvl w:val="0"/>
                <w:numId w:val="41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 xml:space="preserve">Social media analysis will be ongoing (dates TBC) </w:t>
            </w:r>
          </w:p>
          <w:p w14:paraId="14922205" w14:textId="6AC7C777" w:rsidR="006A37E5" w:rsidRPr="00E15867" w:rsidRDefault="006A37E5" w:rsidP="006A37E5">
            <w:pPr>
              <w:pStyle w:val="ListParagraph"/>
              <w:numPr>
                <w:ilvl w:val="0"/>
                <w:numId w:val="41"/>
              </w:numPr>
              <w:rPr>
                <w:rFonts w:ascii="Trebuchet MS" w:hAnsi="Trebuchet MS"/>
                <w:sz w:val="24"/>
                <w:szCs w:val="24"/>
              </w:rPr>
            </w:pPr>
            <w:r w:rsidRPr="00E15867">
              <w:rPr>
                <w:rFonts w:ascii="Trebuchet MS" w:hAnsi="Trebuchet MS"/>
                <w:sz w:val="24"/>
                <w:szCs w:val="24"/>
              </w:rPr>
              <w:t>Media Monitoring &amp; Analysis will be ongoing (dates TBC)</w:t>
            </w:r>
          </w:p>
        </w:tc>
        <w:tc>
          <w:tcPr>
            <w:tcW w:w="3260" w:type="dxa"/>
          </w:tcPr>
          <w:p w14:paraId="452FE51F" w14:textId="77777777" w:rsidR="0035150C" w:rsidRPr="00E15867" w:rsidRDefault="0035150C" w:rsidP="0035150C">
            <w:pPr>
              <w:ind w:left="360"/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40E08E0F" w14:textId="77777777" w:rsidR="002523DC" w:rsidRPr="00E15867" w:rsidRDefault="002523DC" w:rsidP="00517903">
      <w:pPr>
        <w:spacing w:after="0" w:line="240" w:lineRule="auto"/>
        <w:rPr>
          <w:rFonts w:ascii="Trebuchet MS" w:hAnsi="Trebuchet MS"/>
          <w:b/>
          <w:color w:val="7030A0"/>
        </w:rPr>
      </w:pPr>
    </w:p>
    <w:p w14:paraId="220FD818" w14:textId="24F7C420" w:rsidR="00CF00F4" w:rsidRPr="00E15867" w:rsidRDefault="00CF00F4" w:rsidP="00CC64A1">
      <w:pPr>
        <w:rPr>
          <w:rFonts w:ascii="Trebuchet MS" w:hAnsi="Trebuchet MS"/>
          <w:b/>
          <w:sz w:val="32"/>
          <w:szCs w:val="32"/>
        </w:rPr>
      </w:pPr>
    </w:p>
    <w:sectPr w:rsidR="00CF00F4" w:rsidRPr="00E15867" w:rsidSect="005F3639">
      <w:headerReference w:type="default" r:id="rId11"/>
      <w:pgSz w:w="23811" w:h="16838" w:orient="landscape" w:code="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229498" w14:textId="77777777" w:rsidR="00F81DF0" w:rsidRDefault="00F81DF0" w:rsidP="00B66E37">
      <w:pPr>
        <w:spacing w:after="0" w:line="240" w:lineRule="auto"/>
      </w:pPr>
      <w:r>
        <w:separator/>
      </w:r>
    </w:p>
  </w:endnote>
  <w:endnote w:type="continuationSeparator" w:id="0">
    <w:p w14:paraId="77D7B09B" w14:textId="77777777" w:rsidR="00F81DF0" w:rsidRDefault="00F81DF0" w:rsidP="00B66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UI Semibold">
    <w:altName w:val="MS Gothic"/>
    <w:charset w:val="80"/>
    <w:family w:val="swiss"/>
    <w:pitch w:val="variable"/>
    <w:sig w:usb0="00000000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E9E894" w14:textId="77777777" w:rsidR="00F81DF0" w:rsidRDefault="00F81DF0" w:rsidP="00B66E37">
      <w:pPr>
        <w:spacing w:after="0" w:line="240" w:lineRule="auto"/>
      </w:pPr>
      <w:r>
        <w:separator/>
      </w:r>
    </w:p>
  </w:footnote>
  <w:footnote w:type="continuationSeparator" w:id="0">
    <w:p w14:paraId="567585E8" w14:textId="77777777" w:rsidR="00F81DF0" w:rsidRDefault="00F81DF0" w:rsidP="00B66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A5EE6C" w14:textId="66836AB2" w:rsidR="00C905B1" w:rsidRDefault="00C905B1" w:rsidP="009B46A9">
    <w:pPr>
      <w:pStyle w:val="Header"/>
    </w:pPr>
    <w:r>
      <w:rPr>
        <w:noProof/>
        <w:lang w:eastAsia="en-GB"/>
      </w:rPr>
      <w:drawing>
        <wp:inline distT="0" distB="0" distL="0" distR="0" wp14:anchorId="427EF11F" wp14:editId="13F703BD">
          <wp:extent cx="1219200" cy="697970"/>
          <wp:effectExtent l="0" t="0" r="0" b="698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029" cy="704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A10FB2" w14:textId="77777777" w:rsidR="00C905B1" w:rsidRDefault="00C905B1" w:rsidP="00B66E37">
    <w:pPr>
      <w:pStyle w:val="Header"/>
      <w:ind w:firstLine="64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81B70"/>
    <w:multiLevelType w:val="hybridMultilevel"/>
    <w:tmpl w:val="94AAA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923A1"/>
    <w:multiLevelType w:val="hybridMultilevel"/>
    <w:tmpl w:val="43B4A9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A7578"/>
    <w:multiLevelType w:val="hybridMultilevel"/>
    <w:tmpl w:val="B09A937A"/>
    <w:lvl w:ilvl="0" w:tplc="26A618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6D7019"/>
    <w:multiLevelType w:val="hybridMultilevel"/>
    <w:tmpl w:val="9D869D18"/>
    <w:lvl w:ilvl="0" w:tplc="26A618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EBCE00E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23EA8"/>
    <w:multiLevelType w:val="hybridMultilevel"/>
    <w:tmpl w:val="7EAAE850"/>
    <w:lvl w:ilvl="0" w:tplc="E69A3724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5" w15:restartNumberingAfterBreak="0">
    <w:nsid w:val="1438560A"/>
    <w:multiLevelType w:val="hybridMultilevel"/>
    <w:tmpl w:val="746250C6"/>
    <w:lvl w:ilvl="0" w:tplc="177E9A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FC11E2"/>
    <w:multiLevelType w:val="hybridMultilevel"/>
    <w:tmpl w:val="9ABEF418"/>
    <w:lvl w:ilvl="0" w:tplc="7668E4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C1E28"/>
    <w:multiLevelType w:val="hybridMultilevel"/>
    <w:tmpl w:val="8522EF14"/>
    <w:lvl w:ilvl="0" w:tplc="26A618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5A0DF5"/>
    <w:multiLevelType w:val="hybridMultilevel"/>
    <w:tmpl w:val="CDAA692A"/>
    <w:lvl w:ilvl="0" w:tplc="C5EEC6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A43B8C"/>
    <w:multiLevelType w:val="hybridMultilevel"/>
    <w:tmpl w:val="3434FD62"/>
    <w:lvl w:ilvl="0" w:tplc="71B6C55E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C42C9"/>
    <w:multiLevelType w:val="hybridMultilevel"/>
    <w:tmpl w:val="94DE9970"/>
    <w:lvl w:ilvl="0" w:tplc="7668E4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B74DD"/>
    <w:multiLevelType w:val="hybridMultilevel"/>
    <w:tmpl w:val="3AB6A516"/>
    <w:lvl w:ilvl="0" w:tplc="26A618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6B4C0A"/>
    <w:multiLevelType w:val="hybridMultilevel"/>
    <w:tmpl w:val="AB5EB6FE"/>
    <w:lvl w:ilvl="0" w:tplc="7668E4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95369B"/>
    <w:multiLevelType w:val="hybridMultilevel"/>
    <w:tmpl w:val="A90845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8768DD"/>
    <w:multiLevelType w:val="hybridMultilevel"/>
    <w:tmpl w:val="51DE4768"/>
    <w:lvl w:ilvl="0" w:tplc="DC0A2B3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BA01AC"/>
    <w:multiLevelType w:val="hybridMultilevel"/>
    <w:tmpl w:val="A20087AC"/>
    <w:lvl w:ilvl="0" w:tplc="C1FA49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734F42"/>
    <w:multiLevelType w:val="hybridMultilevel"/>
    <w:tmpl w:val="A092717C"/>
    <w:lvl w:ilvl="0" w:tplc="7668E4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076075"/>
    <w:multiLevelType w:val="hybridMultilevel"/>
    <w:tmpl w:val="76FC425A"/>
    <w:lvl w:ilvl="0" w:tplc="7004BC98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C2214D7"/>
    <w:multiLevelType w:val="hybridMultilevel"/>
    <w:tmpl w:val="4948B404"/>
    <w:lvl w:ilvl="0" w:tplc="7004BC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D0F37F6"/>
    <w:multiLevelType w:val="hybridMultilevel"/>
    <w:tmpl w:val="4726E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2C36A7"/>
    <w:multiLevelType w:val="hybridMultilevel"/>
    <w:tmpl w:val="8258CEEE"/>
    <w:lvl w:ilvl="0" w:tplc="FA1250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6F61DF"/>
    <w:multiLevelType w:val="hybridMultilevel"/>
    <w:tmpl w:val="F4062C10"/>
    <w:lvl w:ilvl="0" w:tplc="7668E4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9A7086"/>
    <w:multiLevelType w:val="hybridMultilevel"/>
    <w:tmpl w:val="323A34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096C5E"/>
    <w:multiLevelType w:val="hybridMultilevel"/>
    <w:tmpl w:val="54ACB734"/>
    <w:lvl w:ilvl="0" w:tplc="F554500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EFC4D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487B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B08E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8CBAC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CCDC0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FE0D0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1EC4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0611D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3971B9"/>
    <w:multiLevelType w:val="hybridMultilevel"/>
    <w:tmpl w:val="EC26252E"/>
    <w:lvl w:ilvl="0" w:tplc="26A618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E42F13"/>
    <w:multiLevelType w:val="hybridMultilevel"/>
    <w:tmpl w:val="6B4A9180"/>
    <w:lvl w:ilvl="0" w:tplc="662299F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C1516D"/>
    <w:multiLevelType w:val="hybridMultilevel"/>
    <w:tmpl w:val="1CE866FC"/>
    <w:lvl w:ilvl="0" w:tplc="54BABBDC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0E249C"/>
    <w:multiLevelType w:val="hybridMultilevel"/>
    <w:tmpl w:val="89922422"/>
    <w:lvl w:ilvl="0" w:tplc="7668E4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D64ECA"/>
    <w:multiLevelType w:val="hybridMultilevel"/>
    <w:tmpl w:val="D200D8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1FB20A4"/>
    <w:multiLevelType w:val="hybridMultilevel"/>
    <w:tmpl w:val="B20890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366199"/>
    <w:multiLevelType w:val="hybridMultilevel"/>
    <w:tmpl w:val="F74481AE"/>
    <w:lvl w:ilvl="0" w:tplc="7004BC98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7E177FC"/>
    <w:multiLevelType w:val="hybridMultilevel"/>
    <w:tmpl w:val="90C2EF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DA6AB1"/>
    <w:multiLevelType w:val="hybridMultilevel"/>
    <w:tmpl w:val="AEF67E7C"/>
    <w:lvl w:ilvl="0" w:tplc="662299F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114C29"/>
    <w:multiLevelType w:val="hybridMultilevel"/>
    <w:tmpl w:val="0FE2BAF4"/>
    <w:lvl w:ilvl="0" w:tplc="EBCE00E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EBCE00E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605B22"/>
    <w:multiLevelType w:val="hybridMultilevel"/>
    <w:tmpl w:val="0010B2A2"/>
    <w:lvl w:ilvl="0" w:tplc="26A618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3B5509"/>
    <w:multiLevelType w:val="hybridMultilevel"/>
    <w:tmpl w:val="E4B491BE"/>
    <w:lvl w:ilvl="0" w:tplc="55EEE230">
      <w:start w:val="1"/>
      <w:numFmt w:val="bullet"/>
      <w:lvlText w:val="º"/>
      <w:lvlJc w:val="left"/>
      <w:pPr>
        <w:ind w:left="720" w:hanging="360"/>
      </w:pPr>
      <w:rPr>
        <w:rFonts w:ascii="Yu Gothic UI Semibold" w:eastAsia="Yu Gothic UI Semibold" w:hAnsi="Yu Gothic UI Semibold" w:hint="eastAsia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0232E8"/>
    <w:multiLevelType w:val="hybridMultilevel"/>
    <w:tmpl w:val="33E40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EBCE00E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7E5BB9"/>
    <w:multiLevelType w:val="hybridMultilevel"/>
    <w:tmpl w:val="837E0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EF2BE3"/>
    <w:multiLevelType w:val="hybridMultilevel"/>
    <w:tmpl w:val="DE9249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EE32EB5"/>
    <w:multiLevelType w:val="hybridMultilevel"/>
    <w:tmpl w:val="291686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F1403DB"/>
    <w:multiLevelType w:val="hybridMultilevel"/>
    <w:tmpl w:val="2B502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7"/>
  </w:num>
  <w:num w:numId="3">
    <w:abstractNumId w:val="14"/>
  </w:num>
  <w:num w:numId="4">
    <w:abstractNumId w:val="6"/>
  </w:num>
  <w:num w:numId="5">
    <w:abstractNumId w:val="15"/>
  </w:num>
  <w:num w:numId="6">
    <w:abstractNumId w:val="4"/>
  </w:num>
  <w:num w:numId="7">
    <w:abstractNumId w:val="21"/>
  </w:num>
  <w:num w:numId="8">
    <w:abstractNumId w:val="16"/>
  </w:num>
  <w:num w:numId="9">
    <w:abstractNumId w:val="10"/>
  </w:num>
  <w:num w:numId="10">
    <w:abstractNumId w:val="38"/>
  </w:num>
  <w:num w:numId="11">
    <w:abstractNumId w:val="23"/>
  </w:num>
  <w:num w:numId="12">
    <w:abstractNumId w:val="25"/>
  </w:num>
  <w:num w:numId="13">
    <w:abstractNumId w:val="32"/>
  </w:num>
  <w:num w:numId="14">
    <w:abstractNumId w:val="12"/>
  </w:num>
  <w:num w:numId="15">
    <w:abstractNumId w:val="26"/>
  </w:num>
  <w:num w:numId="16">
    <w:abstractNumId w:val="9"/>
  </w:num>
  <w:num w:numId="17">
    <w:abstractNumId w:val="35"/>
  </w:num>
  <w:num w:numId="18">
    <w:abstractNumId w:val="40"/>
  </w:num>
  <w:num w:numId="19">
    <w:abstractNumId w:val="22"/>
  </w:num>
  <w:num w:numId="20">
    <w:abstractNumId w:val="1"/>
  </w:num>
  <w:num w:numId="21">
    <w:abstractNumId w:val="19"/>
  </w:num>
  <w:num w:numId="22">
    <w:abstractNumId w:val="0"/>
  </w:num>
  <w:num w:numId="23">
    <w:abstractNumId w:val="37"/>
  </w:num>
  <w:num w:numId="24">
    <w:abstractNumId w:val="5"/>
  </w:num>
  <w:num w:numId="25">
    <w:abstractNumId w:val="20"/>
  </w:num>
  <w:num w:numId="26">
    <w:abstractNumId w:val="8"/>
  </w:num>
  <w:num w:numId="27">
    <w:abstractNumId w:val="24"/>
  </w:num>
  <w:num w:numId="28">
    <w:abstractNumId w:val="18"/>
  </w:num>
  <w:num w:numId="29">
    <w:abstractNumId w:val="17"/>
  </w:num>
  <w:num w:numId="30">
    <w:abstractNumId w:val="30"/>
  </w:num>
  <w:num w:numId="31">
    <w:abstractNumId w:val="39"/>
  </w:num>
  <w:num w:numId="32">
    <w:abstractNumId w:val="7"/>
  </w:num>
  <w:num w:numId="33">
    <w:abstractNumId w:val="36"/>
  </w:num>
  <w:num w:numId="34">
    <w:abstractNumId w:val="3"/>
  </w:num>
  <w:num w:numId="35">
    <w:abstractNumId w:val="11"/>
  </w:num>
  <w:num w:numId="36">
    <w:abstractNumId w:val="34"/>
  </w:num>
  <w:num w:numId="37">
    <w:abstractNumId w:val="33"/>
  </w:num>
  <w:num w:numId="38">
    <w:abstractNumId w:val="28"/>
  </w:num>
  <w:num w:numId="39">
    <w:abstractNumId w:val="13"/>
  </w:num>
  <w:num w:numId="40">
    <w:abstractNumId w:val="29"/>
  </w:num>
  <w:num w:numId="41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indsey Alvis">
    <w15:presenceInfo w15:providerId="None" w15:userId="Lindsey Alvi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B67"/>
    <w:rsid w:val="00013314"/>
    <w:rsid w:val="00022009"/>
    <w:rsid w:val="00025A3B"/>
    <w:rsid w:val="00047C9E"/>
    <w:rsid w:val="000567A0"/>
    <w:rsid w:val="0006644D"/>
    <w:rsid w:val="000818B1"/>
    <w:rsid w:val="00083FF9"/>
    <w:rsid w:val="00094B3A"/>
    <w:rsid w:val="000A49E9"/>
    <w:rsid w:val="000A5D3B"/>
    <w:rsid w:val="000A65A9"/>
    <w:rsid w:val="000B09FA"/>
    <w:rsid w:val="000B6DFE"/>
    <w:rsid w:val="000C65E1"/>
    <w:rsid w:val="000E71FC"/>
    <w:rsid w:val="001224EA"/>
    <w:rsid w:val="00133785"/>
    <w:rsid w:val="0019252F"/>
    <w:rsid w:val="00193414"/>
    <w:rsid w:val="001C0AA5"/>
    <w:rsid w:val="001D2870"/>
    <w:rsid w:val="001E3BA2"/>
    <w:rsid w:val="00214725"/>
    <w:rsid w:val="002523DC"/>
    <w:rsid w:val="00261322"/>
    <w:rsid w:val="00277FF8"/>
    <w:rsid w:val="00282479"/>
    <w:rsid w:val="00282FA1"/>
    <w:rsid w:val="00285461"/>
    <w:rsid w:val="002A2B41"/>
    <w:rsid w:val="002D05DF"/>
    <w:rsid w:val="00345EB3"/>
    <w:rsid w:val="0035150C"/>
    <w:rsid w:val="003642A5"/>
    <w:rsid w:val="00390044"/>
    <w:rsid w:val="00395151"/>
    <w:rsid w:val="003A7C46"/>
    <w:rsid w:val="003D6615"/>
    <w:rsid w:val="003E623F"/>
    <w:rsid w:val="003E664F"/>
    <w:rsid w:val="003F3A9A"/>
    <w:rsid w:val="00403E09"/>
    <w:rsid w:val="004254C6"/>
    <w:rsid w:val="00463E69"/>
    <w:rsid w:val="00470E9A"/>
    <w:rsid w:val="004C5FEE"/>
    <w:rsid w:val="00517903"/>
    <w:rsid w:val="0052166C"/>
    <w:rsid w:val="00522BD7"/>
    <w:rsid w:val="0052355D"/>
    <w:rsid w:val="005366B2"/>
    <w:rsid w:val="005439A4"/>
    <w:rsid w:val="0055630B"/>
    <w:rsid w:val="00567FC3"/>
    <w:rsid w:val="00571466"/>
    <w:rsid w:val="00572508"/>
    <w:rsid w:val="00584DA8"/>
    <w:rsid w:val="00593A80"/>
    <w:rsid w:val="005A5983"/>
    <w:rsid w:val="005B163A"/>
    <w:rsid w:val="005B528D"/>
    <w:rsid w:val="005C15ED"/>
    <w:rsid w:val="005F34D2"/>
    <w:rsid w:val="005F3639"/>
    <w:rsid w:val="006045E3"/>
    <w:rsid w:val="00606A8E"/>
    <w:rsid w:val="00623BC9"/>
    <w:rsid w:val="006262A8"/>
    <w:rsid w:val="00665EEC"/>
    <w:rsid w:val="006745BA"/>
    <w:rsid w:val="006834CE"/>
    <w:rsid w:val="006849D2"/>
    <w:rsid w:val="006A37E5"/>
    <w:rsid w:val="006D178F"/>
    <w:rsid w:val="006E34CF"/>
    <w:rsid w:val="006E720E"/>
    <w:rsid w:val="006F1295"/>
    <w:rsid w:val="00736723"/>
    <w:rsid w:val="007410A1"/>
    <w:rsid w:val="007535A1"/>
    <w:rsid w:val="00760F74"/>
    <w:rsid w:val="00766F63"/>
    <w:rsid w:val="00781C5E"/>
    <w:rsid w:val="007942D4"/>
    <w:rsid w:val="007D00F3"/>
    <w:rsid w:val="007E0D6E"/>
    <w:rsid w:val="007E6B79"/>
    <w:rsid w:val="0084139A"/>
    <w:rsid w:val="00845E68"/>
    <w:rsid w:val="00885870"/>
    <w:rsid w:val="008905FA"/>
    <w:rsid w:val="00891A1A"/>
    <w:rsid w:val="00897428"/>
    <w:rsid w:val="008A4FFE"/>
    <w:rsid w:val="008B6490"/>
    <w:rsid w:val="008D2E87"/>
    <w:rsid w:val="008E2762"/>
    <w:rsid w:val="008E4FCA"/>
    <w:rsid w:val="00942468"/>
    <w:rsid w:val="00947399"/>
    <w:rsid w:val="009A20FA"/>
    <w:rsid w:val="009B46A9"/>
    <w:rsid w:val="009C3EAB"/>
    <w:rsid w:val="009F385B"/>
    <w:rsid w:val="00A11B67"/>
    <w:rsid w:val="00A44101"/>
    <w:rsid w:val="00A64262"/>
    <w:rsid w:val="00A915DD"/>
    <w:rsid w:val="00A964C8"/>
    <w:rsid w:val="00AC777C"/>
    <w:rsid w:val="00B1609E"/>
    <w:rsid w:val="00B230E6"/>
    <w:rsid w:val="00B3356A"/>
    <w:rsid w:val="00B44475"/>
    <w:rsid w:val="00B66E37"/>
    <w:rsid w:val="00B82DC4"/>
    <w:rsid w:val="00B85E7B"/>
    <w:rsid w:val="00B8675B"/>
    <w:rsid w:val="00B87B7D"/>
    <w:rsid w:val="00BB2E5C"/>
    <w:rsid w:val="00BC1B85"/>
    <w:rsid w:val="00BC64CF"/>
    <w:rsid w:val="00BD1FF7"/>
    <w:rsid w:val="00C16C5D"/>
    <w:rsid w:val="00C16F91"/>
    <w:rsid w:val="00C2376D"/>
    <w:rsid w:val="00C43F55"/>
    <w:rsid w:val="00C56951"/>
    <w:rsid w:val="00C56EDD"/>
    <w:rsid w:val="00C62456"/>
    <w:rsid w:val="00C905B1"/>
    <w:rsid w:val="00CB4768"/>
    <w:rsid w:val="00CC4632"/>
    <w:rsid w:val="00CC64A1"/>
    <w:rsid w:val="00CF00F4"/>
    <w:rsid w:val="00D10733"/>
    <w:rsid w:val="00D12557"/>
    <w:rsid w:val="00D33708"/>
    <w:rsid w:val="00D3408B"/>
    <w:rsid w:val="00D876A2"/>
    <w:rsid w:val="00D90490"/>
    <w:rsid w:val="00D92050"/>
    <w:rsid w:val="00DA17CD"/>
    <w:rsid w:val="00DB66ED"/>
    <w:rsid w:val="00DD3617"/>
    <w:rsid w:val="00DD6A62"/>
    <w:rsid w:val="00DE17E0"/>
    <w:rsid w:val="00DF0273"/>
    <w:rsid w:val="00E15867"/>
    <w:rsid w:val="00E43E74"/>
    <w:rsid w:val="00E52A84"/>
    <w:rsid w:val="00E569B0"/>
    <w:rsid w:val="00E60C76"/>
    <w:rsid w:val="00E62F37"/>
    <w:rsid w:val="00E725AE"/>
    <w:rsid w:val="00E7560D"/>
    <w:rsid w:val="00E84088"/>
    <w:rsid w:val="00E86798"/>
    <w:rsid w:val="00EF01F9"/>
    <w:rsid w:val="00EF7BA8"/>
    <w:rsid w:val="00F02224"/>
    <w:rsid w:val="00F16C02"/>
    <w:rsid w:val="00F22455"/>
    <w:rsid w:val="00F227F3"/>
    <w:rsid w:val="00F31084"/>
    <w:rsid w:val="00F63755"/>
    <w:rsid w:val="00F80574"/>
    <w:rsid w:val="00F81DF0"/>
    <w:rsid w:val="00F91244"/>
    <w:rsid w:val="00FA3315"/>
    <w:rsid w:val="00FA4A37"/>
    <w:rsid w:val="00FD66D0"/>
    <w:rsid w:val="00FE3488"/>
    <w:rsid w:val="00FE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9013DE"/>
  <w15:docId w15:val="{02F8FC12-A3F6-4105-B72B-99FDEC858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1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166C"/>
    <w:pPr>
      <w:ind w:left="720"/>
      <w:contextualSpacing/>
    </w:pPr>
  </w:style>
  <w:style w:type="paragraph" w:styleId="NoSpacing">
    <w:name w:val="No Spacing"/>
    <w:uiPriority w:val="1"/>
    <w:qFormat/>
    <w:rsid w:val="0021472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7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BA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340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40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40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40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408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66E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E37"/>
  </w:style>
  <w:style w:type="paragraph" w:styleId="Footer">
    <w:name w:val="footer"/>
    <w:basedOn w:val="Normal"/>
    <w:link w:val="FooterChar"/>
    <w:uiPriority w:val="99"/>
    <w:unhideWhenUsed/>
    <w:rsid w:val="00B66E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6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23169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6023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155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663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954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613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9965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05BDA-B3C8-42CF-84C3-8E697B2488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F7D6CE-FA2A-4911-A769-75BE4DCAB0FD}"/>
</file>

<file path=customXml/itemProps3.xml><?xml version="1.0" encoding="utf-8"?>
<ds:datastoreItem xmlns:ds="http://schemas.openxmlformats.org/officeDocument/2006/customXml" ds:itemID="{305A9508-9C2F-49EC-8C81-9CD68ECE63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92E7B98-120C-4826-AE3D-316690A08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7</Pages>
  <Words>2035</Words>
  <Characters>11601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</dc:creator>
  <cp:keywords/>
  <dc:description/>
  <cp:lastModifiedBy>Lindsey Alvis</cp:lastModifiedBy>
  <cp:revision>4</cp:revision>
  <cp:lastPrinted>2017-03-24T15:18:00Z</cp:lastPrinted>
  <dcterms:created xsi:type="dcterms:W3CDTF">2017-04-04T16:28:00Z</dcterms:created>
  <dcterms:modified xsi:type="dcterms:W3CDTF">2017-04-04T17:06:00Z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