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C4" w:rsidRPr="003C2A08" w:rsidRDefault="004C12C4" w:rsidP="004C12C4">
      <w:pPr>
        <w:rPr>
          <w:rFonts w:ascii="Trebuchet MS" w:hAnsi="Trebuchet MS"/>
          <w:b/>
          <w:rPrChange w:id="0" w:author="Duckworth Henrietta" w:date="2016-07-25T22:28:00Z">
            <w:rPr>
              <w:rFonts w:ascii="Trebuchet MS" w:hAnsi="Trebuchet MS"/>
              <w:b/>
              <w:sz w:val="20"/>
              <w:szCs w:val="20"/>
            </w:rPr>
          </w:rPrChange>
        </w:rPr>
      </w:pPr>
      <w:r w:rsidRPr="003C2A08">
        <w:rPr>
          <w:rFonts w:ascii="Trebuchet MS" w:hAnsi="Trebuchet MS"/>
          <w:b/>
          <w:rPrChange w:id="1" w:author="Duckworth Henrietta" w:date="2016-07-25T22:28:00Z">
            <w:rPr>
              <w:rFonts w:ascii="Trebuchet MS" w:hAnsi="Trebuchet MS"/>
              <w:b/>
              <w:sz w:val="20"/>
              <w:szCs w:val="20"/>
            </w:rPr>
          </w:rPrChange>
        </w:rPr>
        <w:t>MADE IN HULL</w:t>
      </w:r>
    </w:p>
    <w:p w:rsidR="00F14726" w:rsidRPr="003C2A08" w:rsidRDefault="00F14726">
      <w:pPr>
        <w:rPr>
          <w:ins w:id="2" w:author="Duckworth Henrietta" w:date="2016-07-25T22:17:00Z"/>
          <w:rFonts w:ascii="Trebuchet MS" w:hAnsi="Trebuchet MS"/>
          <w:b/>
          <w:rPrChange w:id="3" w:author="Duckworth Henrietta" w:date="2016-07-25T22:28:00Z">
            <w:rPr>
              <w:ins w:id="4" w:author="Duckworth Henrietta" w:date="2016-07-25T22:17:00Z"/>
              <w:b/>
            </w:rPr>
          </w:rPrChange>
        </w:rPr>
      </w:pPr>
      <w:ins w:id="5" w:author="Duckworth Henrietta" w:date="2016-07-25T22:17:00Z">
        <w:r w:rsidRPr="003C2A08">
          <w:rPr>
            <w:rFonts w:ascii="Trebuchet MS" w:hAnsi="Trebuchet MS"/>
            <w:b/>
            <w:rPrChange w:id="6" w:author="Duckworth Henrietta" w:date="2016-07-25T22:28:00Z">
              <w:rPr>
                <w:b/>
              </w:rPr>
            </w:rPrChange>
          </w:rPr>
          <w:t xml:space="preserve">Hull 2017 and </w:t>
        </w:r>
        <w:proofErr w:type="spellStart"/>
        <w:r w:rsidRPr="003C2A08">
          <w:rPr>
            <w:rFonts w:ascii="Trebuchet MS" w:hAnsi="Trebuchet MS"/>
            <w:b/>
            <w:rPrChange w:id="7" w:author="Duckworth Henrietta" w:date="2016-07-25T22:28:00Z">
              <w:rPr>
                <w:b/>
              </w:rPr>
            </w:rPrChange>
          </w:rPr>
          <w:t>SouthBankCentre</w:t>
        </w:r>
        <w:proofErr w:type="spellEnd"/>
        <w:r w:rsidRPr="003C2A08">
          <w:rPr>
            <w:rFonts w:ascii="Trebuchet MS" w:hAnsi="Trebuchet MS"/>
            <w:b/>
            <w:rPrChange w:id="8" w:author="Duckworth Henrietta" w:date="2016-07-25T22:28:00Z">
              <w:rPr>
                <w:b/>
              </w:rPr>
            </w:rPrChange>
          </w:rPr>
          <w:t xml:space="preserve">, London </w:t>
        </w:r>
      </w:ins>
      <w:ins w:id="9" w:author="Duckworth Henrietta" w:date="2016-07-25T22:31:00Z">
        <w:r w:rsidR="003C2A08">
          <w:rPr>
            <w:rFonts w:ascii="Trebuchet MS" w:hAnsi="Trebuchet MS"/>
            <w:b/>
          </w:rPr>
          <w:br/>
        </w:r>
      </w:ins>
      <w:ins w:id="10" w:author="Duckworth Henrietta" w:date="2016-07-25T22:17:00Z">
        <w:r w:rsidRPr="003C2A08">
          <w:rPr>
            <w:rFonts w:ascii="Trebuchet MS" w:hAnsi="Trebuchet MS"/>
            <w:b/>
            <w:rPrChange w:id="11" w:author="Duckworth Henrietta" w:date="2016-07-25T22:28:00Z">
              <w:rPr>
                <w:b/>
              </w:rPr>
            </w:rPrChange>
          </w:rPr>
          <w:t>present</w:t>
        </w:r>
      </w:ins>
    </w:p>
    <w:p w:rsidR="00721A00" w:rsidRPr="003C2A08" w:rsidRDefault="004777F8">
      <w:pPr>
        <w:rPr>
          <w:rFonts w:ascii="Trebuchet MS" w:hAnsi="Trebuchet MS"/>
          <w:b/>
          <w:rPrChange w:id="12" w:author="Duckworth Henrietta" w:date="2016-07-25T22:28:00Z">
            <w:rPr>
              <w:b/>
            </w:rPr>
          </w:rPrChange>
        </w:rPr>
      </w:pPr>
      <w:r w:rsidRPr="003C2A08">
        <w:rPr>
          <w:rFonts w:ascii="Trebuchet MS" w:hAnsi="Trebuchet MS"/>
          <w:b/>
          <w:rPrChange w:id="13" w:author="Duckworth Henrietta" w:date="2016-07-25T22:28:00Z">
            <w:rPr>
              <w:b/>
            </w:rPr>
          </w:rPrChange>
        </w:rPr>
        <w:t xml:space="preserve">WOW </w:t>
      </w:r>
      <w:proofErr w:type="spellStart"/>
      <w:r w:rsidRPr="003C2A08">
        <w:rPr>
          <w:rFonts w:ascii="Trebuchet MS" w:hAnsi="Trebuchet MS"/>
          <w:b/>
          <w:rPrChange w:id="14" w:author="Duckworth Henrietta" w:date="2016-07-25T22:28:00Z">
            <w:rPr>
              <w:b/>
            </w:rPr>
          </w:rPrChange>
        </w:rPr>
        <w:t>H</w:t>
      </w:r>
      <w:ins w:id="15" w:author="Duckworth Henrietta" w:date="2016-07-25T22:16:00Z">
        <w:r w:rsidR="00F14726" w:rsidRPr="003C2A08">
          <w:rPr>
            <w:rFonts w:ascii="Trebuchet MS" w:hAnsi="Trebuchet MS"/>
            <w:b/>
            <w:rPrChange w:id="16" w:author="Duckworth Henrietta" w:date="2016-07-25T22:28:00Z">
              <w:rPr>
                <w:b/>
              </w:rPr>
            </w:rPrChange>
          </w:rPr>
          <w:t>ULL</w:t>
        </w:r>
      </w:ins>
      <w:del w:id="17" w:author="Duckworth Henrietta" w:date="2016-07-25T22:16:00Z">
        <w:r w:rsidRPr="003C2A08" w:rsidDel="00F14726">
          <w:rPr>
            <w:rFonts w:ascii="Trebuchet MS" w:hAnsi="Trebuchet MS"/>
            <w:b/>
            <w:rPrChange w:id="18" w:author="Duckworth Henrietta" w:date="2016-07-25T22:28:00Z">
              <w:rPr>
                <w:b/>
              </w:rPr>
            </w:rPrChange>
          </w:rPr>
          <w:delText xml:space="preserve">ull </w:delText>
        </w:r>
      </w:del>
      <w:del w:id="19" w:author="Duckworth Henrietta" w:date="2016-07-25T22:17:00Z">
        <w:r w:rsidRPr="003C2A08" w:rsidDel="00F14726">
          <w:rPr>
            <w:rFonts w:ascii="Trebuchet MS" w:hAnsi="Trebuchet MS"/>
            <w:b/>
            <w:rPrChange w:id="20" w:author="Duckworth Henrietta" w:date="2016-07-25T22:28:00Z">
              <w:rPr>
                <w:b/>
              </w:rPr>
            </w:rPrChange>
          </w:rPr>
          <w:delText>(</w:delText>
        </w:r>
      </w:del>
      <w:r w:rsidRPr="003C2A08">
        <w:rPr>
          <w:rFonts w:ascii="Trebuchet MS" w:hAnsi="Trebuchet MS"/>
          <w:b/>
          <w:rPrChange w:id="21" w:author="Duckworth Henrietta" w:date="2016-07-25T22:28:00Z">
            <w:rPr>
              <w:b/>
            </w:rPr>
          </w:rPrChange>
        </w:rPr>
        <w:t>Women</w:t>
      </w:r>
      <w:proofErr w:type="spellEnd"/>
      <w:r w:rsidRPr="003C2A08">
        <w:rPr>
          <w:rFonts w:ascii="Trebuchet MS" w:hAnsi="Trebuchet MS"/>
          <w:b/>
          <w:rPrChange w:id="22" w:author="Duckworth Henrietta" w:date="2016-07-25T22:28:00Z">
            <w:rPr>
              <w:b/>
            </w:rPr>
          </w:rPrChange>
        </w:rPr>
        <w:t xml:space="preserve"> of the World</w:t>
      </w:r>
      <w:ins w:id="23" w:author="Duckworth Henrietta" w:date="2016-07-25T22:15:00Z">
        <w:r w:rsidR="00F14726" w:rsidRPr="003C2A08">
          <w:rPr>
            <w:rFonts w:ascii="Trebuchet MS" w:hAnsi="Trebuchet MS"/>
            <w:b/>
            <w:rPrChange w:id="24" w:author="Duckworth Henrietta" w:date="2016-07-25T22:28:00Z">
              <w:rPr>
                <w:b/>
              </w:rPr>
            </w:rPrChange>
          </w:rPr>
          <w:t xml:space="preserve"> </w:t>
        </w:r>
      </w:ins>
      <w:del w:id="25" w:author="Duckworth Henrietta" w:date="2016-07-25T22:17:00Z">
        <w:r w:rsidRPr="003C2A08" w:rsidDel="00F14726">
          <w:rPr>
            <w:rFonts w:ascii="Trebuchet MS" w:hAnsi="Trebuchet MS"/>
            <w:b/>
            <w:rPrChange w:id="26" w:author="Duckworth Henrietta" w:date="2016-07-25T22:28:00Z">
              <w:rPr>
                <w:b/>
              </w:rPr>
            </w:rPrChange>
          </w:rPr>
          <w:delText>)</w:delText>
        </w:r>
      </w:del>
    </w:p>
    <w:p w:rsidR="00F14726" w:rsidRPr="003C2A08" w:rsidRDefault="004C12C4" w:rsidP="004C12C4">
      <w:pPr>
        <w:rPr>
          <w:rFonts w:ascii="Trebuchet MS" w:hAnsi="Trebuchet MS"/>
          <w:rPrChange w:id="27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</w:pPr>
      <w:del w:id="28" w:author="Duckworth Henrietta" w:date="2016-07-25T22:15:00Z">
        <w:r w:rsidRPr="003C2A08" w:rsidDel="00F14726">
          <w:rPr>
            <w:rFonts w:ascii="Trebuchet MS" w:hAnsi="Trebuchet MS"/>
            <w:rPrChange w:id="29" w:author="Duckworth Henrietta" w:date="2016-07-25T22:28:00Z">
              <w:rPr>
                <w:rFonts w:ascii="Trebuchet MS" w:hAnsi="Trebuchet MS"/>
                <w:sz w:val="20"/>
                <w:szCs w:val="20"/>
              </w:rPr>
            </w:rPrChange>
          </w:rPr>
          <w:delText>8 March – 13</w:delText>
        </w:r>
      </w:del>
      <w:ins w:id="30" w:author="Duckworth Henrietta" w:date="2016-07-25T22:15:00Z">
        <w:r w:rsidR="00F14726" w:rsidRPr="003C2A08">
          <w:rPr>
            <w:rFonts w:ascii="Trebuchet MS" w:hAnsi="Trebuchet MS"/>
            <w:rPrChange w:id="31" w:author="Duckworth Henrietta" w:date="2016-07-25T22:28:00Z">
              <w:rPr>
                <w:rFonts w:ascii="Trebuchet MS" w:hAnsi="Trebuchet MS"/>
                <w:sz w:val="20"/>
                <w:szCs w:val="20"/>
              </w:rPr>
            </w:rPrChange>
          </w:rPr>
          <w:t>10 - 12</w:t>
        </w:r>
      </w:ins>
      <w:r w:rsidRPr="003C2A08">
        <w:rPr>
          <w:rFonts w:ascii="Trebuchet MS" w:hAnsi="Trebuchet MS"/>
          <w:rPrChange w:id="32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  <w:t xml:space="preserve"> March 2017. </w:t>
      </w:r>
    </w:p>
    <w:p w:rsidR="004C12C4" w:rsidRDefault="004C12C4" w:rsidP="004C12C4">
      <w:pPr>
        <w:rPr>
          <w:ins w:id="33" w:author="Duckworth Henrietta" w:date="2016-07-25T22:31:00Z"/>
          <w:rFonts w:ascii="Trebuchet MS" w:hAnsi="Trebuchet MS"/>
        </w:rPr>
      </w:pPr>
      <w:proofErr w:type="gramStart"/>
      <w:r w:rsidRPr="003C2A08">
        <w:rPr>
          <w:rFonts w:ascii="Trebuchet MS" w:hAnsi="Trebuchet MS"/>
          <w:rPrChange w:id="34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  <w:t>Hull City Hall</w:t>
      </w:r>
      <w:ins w:id="35" w:author="Duckworth Henrietta" w:date="2016-07-25T22:15:00Z">
        <w:r w:rsidR="00F14726" w:rsidRPr="003C2A08">
          <w:rPr>
            <w:rFonts w:ascii="Trebuchet MS" w:hAnsi="Trebuchet MS"/>
            <w:rPrChange w:id="36" w:author="Duckworth Henrietta" w:date="2016-07-25T22:28:00Z">
              <w:rPr>
                <w:rFonts w:ascii="Trebuchet MS" w:hAnsi="Trebuchet MS"/>
                <w:sz w:val="20"/>
                <w:szCs w:val="20"/>
              </w:rPr>
            </w:rPrChange>
          </w:rPr>
          <w:t xml:space="preserve"> and other venues</w:t>
        </w:r>
      </w:ins>
      <w:r w:rsidRPr="003C2A08">
        <w:rPr>
          <w:rFonts w:ascii="Trebuchet MS" w:hAnsi="Trebuchet MS"/>
          <w:rPrChange w:id="37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  <w:t>.</w:t>
      </w:r>
      <w:proofErr w:type="gramEnd"/>
      <w:r w:rsidRPr="003C2A08">
        <w:rPr>
          <w:rFonts w:ascii="Trebuchet MS" w:hAnsi="Trebuchet MS"/>
          <w:rPrChange w:id="38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  <w:t xml:space="preserve"> </w:t>
      </w:r>
      <w:del w:id="39" w:author="Duckworth Henrietta" w:date="2016-07-25T22:15:00Z">
        <w:r w:rsidRPr="003C2A08" w:rsidDel="00F14726">
          <w:rPr>
            <w:rFonts w:ascii="Trebuchet MS" w:hAnsi="Trebuchet MS"/>
            <w:rPrChange w:id="40" w:author="Duckworth Henrietta" w:date="2016-07-25T22:28:00Z">
              <w:rPr>
                <w:rFonts w:ascii="Trebuchet MS" w:hAnsi="Trebuchet MS"/>
                <w:sz w:val="20"/>
                <w:szCs w:val="20"/>
              </w:rPr>
            </w:rPrChange>
          </w:rPr>
          <w:delText>12pm-10pm</w:delText>
        </w:r>
      </w:del>
      <w:r w:rsidRPr="003C2A08">
        <w:rPr>
          <w:rFonts w:ascii="Trebuchet MS" w:hAnsi="Trebuchet MS"/>
          <w:rPrChange w:id="41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  <w:t xml:space="preserve">. </w:t>
      </w:r>
    </w:p>
    <w:p w:rsidR="003C2A08" w:rsidRDefault="003C2A08" w:rsidP="004C12C4">
      <w:pPr>
        <w:rPr>
          <w:ins w:id="42" w:author="Duckworth Henrietta" w:date="2016-07-25T22:31:00Z"/>
          <w:rFonts w:ascii="Trebuchet MS" w:hAnsi="Trebuchet MS"/>
        </w:rPr>
      </w:pPr>
    </w:p>
    <w:p w:rsidR="003C2A08" w:rsidRPr="003C2A08" w:rsidRDefault="003C2A08" w:rsidP="004C12C4">
      <w:pPr>
        <w:rPr>
          <w:rFonts w:ascii="Trebuchet MS" w:hAnsi="Trebuchet MS"/>
          <w:rPrChange w:id="43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</w:pPr>
      <w:ins w:id="44" w:author="Duckworth Henrietta" w:date="2016-07-25T22:31:00Z">
        <w:r>
          <w:rPr>
            <w:rFonts w:ascii="Trebuchet MS" w:hAnsi="Trebuchet MS"/>
          </w:rPr>
          <w:t>Wed 8 March 2017</w:t>
        </w:r>
        <w:r>
          <w:rPr>
            <w:rFonts w:ascii="Trebuchet MS" w:hAnsi="Trebuchet MS"/>
          </w:rPr>
          <w:br/>
          <w:t xml:space="preserve">International Women’s Day </w:t>
        </w:r>
        <w:r>
          <w:rPr>
            <w:rFonts w:ascii="Trebuchet MS" w:hAnsi="Trebuchet MS"/>
          </w:rPr>
          <w:br/>
          <w:t xml:space="preserve">Events </w:t>
        </w:r>
      </w:ins>
      <w:ins w:id="45" w:author="Duckworth Henrietta" w:date="2016-07-25T22:32:00Z">
        <w:r>
          <w:rPr>
            <w:rFonts w:ascii="Trebuchet MS" w:hAnsi="Trebuchet MS"/>
          </w:rPr>
          <w:t xml:space="preserve">taking place </w:t>
        </w:r>
      </w:ins>
      <w:ins w:id="46" w:author="Duckworth Henrietta" w:date="2016-07-25T22:31:00Z">
        <w:r>
          <w:rPr>
            <w:rFonts w:ascii="Trebuchet MS" w:hAnsi="Trebuchet MS"/>
          </w:rPr>
          <w:t xml:space="preserve">across Hull </w:t>
        </w:r>
      </w:ins>
    </w:p>
    <w:p w:rsidR="004C12C4" w:rsidRPr="003C2A08" w:rsidRDefault="004C12C4" w:rsidP="004C12C4">
      <w:pPr>
        <w:rPr>
          <w:rFonts w:ascii="Trebuchet MS" w:hAnsi="Trebuchet MS"/>
          <w:rPrChange w:id="47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</w:pPr>
      <w:r w:rsidRPr="003C2A08">
        <w:rPr>
          <w:rFonts w:ascii="Trebuchet MS" w:hAnsi="Trebuchet MS"/>
          <w:rPrChange w:id="48" w:author="Duckworth Henrietta" w:date="2016-07-25T22:28:00Z">
            <w:rPr>
              <w:rFonts w:ascii="Trebuchet MS" w:hAnsi="Trebuchet MS"/>
              <w:sz w:val="20"/>
              <w:szCs w:val="20"/>
            </w:rPr>
          </w:rPrChange>
        </w:rPr>
        <w:t>Ticket details tbc.</w:t>
      </w:r>
    </w:p>
    <w:p w:rsidR="004C12C4" w:rsidRPr="003C2A08" w:rsidRDefault="004C12C4" w:rsidP="004777F8">
      <w:pPr>
        <w:rPr>
          <w:rFonts w:ascii="Trebuchet MS" w:hAnsi="Trebuchet MS"/>
          <w:rPrChange w:id="49" w:author="Duckworth Henrietta" w:date="2016-07-25T22:28:00Z">
            <w:rPr>
              <w:rFonts w:ascii="Trebuchet MS" w:hAnsi="Trebuchet MS"/>
              <w:sz w:val="20"/>
            </w:rPr>
          </w:rPrChange>
        </w:rPr>
      </w:pPr>
    </w:p>
    <w:p w:rsidR="004C12C4" w:rsidRPr="003C2A08" w:rsidRDefault="004C12C4" w:rsidP="004777F8">
      <w:pPr>
        <w:rPr>
          <w:rFonts w:ascii="Trebuchet MS" w:hAnsi="Trebuchet MS"/>
          <w:rPrChange w:id="50" w:author="Duckworth Henrietta" w:date="2016-07-25T22:28:00Z">
            <w:rPr>
              <w:rFonts w:ascii="Trebuchet MS" w:hAnsi="Trebuchet MS"/>
              <w:sz w:val="20"/>
            </w:rPr>
          </w:rPrChange>
        </w:rPr>
      </w:pPr>
      <w:r w:rsidRPr="003C2A08">
        <w:rPr>
          <w:rFonts w:ascii="Trebuchet MS" w:hAnsi="Trebuchet MS"/>
          <w:rPrChange w:id="51" w:author="Duckworth Henrietta" w:date="2016-07-25T22:28:00Z">
            <w:rPr>
              <w:rFonts w:ascii="Trebuchet MS" w:hAnsi="Trebuchet MS"/>
              <w:sz w:val="20"/>
            </w:rPr>
          </w:rPrChange>
        </w:rPr>
        <w:t>TWEET</w:t>
      </w:r>
    </w:p>
    <w:p w:rsidR="004C12C4" w:rsidRPr="003C2A08" w:rsidRDefault="003C2A08" w:rsidP="004777F8">
      <w:pPr>
        <w:rPr>
          <w:rFonts w:ascii="Trebuchet MS" w:hAnsi="Trebuchet MS"/>
          <w:rPrChange w:id="52" w:author="Duckworth Henrietta" w:date="2016-07-25T22:28:00Z">
            <w:rPr>
              <w:rFonts w:ascii="Trebuchet MS" w:hAnsi="Trebuchet MS"/>
              <w:sz w:val="20"/>
            </w:rPr>
          </w:rPrChange>
        </w:rPr>
      </w:pPr>
      <w:ins w:id="53" w:author="Duckworth Henrietta" w:date="2016-07-25T22:34:00Z">
        <w:r>
          <w:rPr>
            <w:rFonts w:ascii="Trebuchet MS" w:hAnsi="Trebuchet MS"/>
          </w:rPr>
          <w:t>A gender equal world is a better world for everyone</w:t>
        </w:r>
      </w:ins>
      <w:ins w:id="54" w:author="Duckworth Henrietta" w:date="2016-07-25T22:35:00Z">
        <w:r w:rsidR="006D6342">
          <w:rPr>
            <w:rFonts w:ascii="Trebuchet MS" w:hAnsi="Trebuchet MS"/>
          </w:rPr>
          <w:t>!</w:t>
        </w:r>
      </w:ins>
      <w:ins w:id="55" w:author="Duckworth Henrietta" w:date="2016-07-25T22:34:00Z">
        <w:r>
          <w:rPr>
            <w:rFonts w:ascii="Trebuchet MS" w:hAnsi="Trebuchet MS"/>
          </w:rPr>
          <w:t xml:space="preserve"> </w:t>
        </w:r>
      </w:ins>
      <w:ins w:id="56" w:author="Duckworth Henrietta" w:date="2016-07-25T22:35:00Z">
        <w:r w:rsidR="006D6342">
          <w:rPr>
            <w:rFonts w:ascii="Trebuchet MS" w:hAnsi="Trebuchet MS"/>
          </w:rPr>
          <w:t xml:space="preserve">Fuelled by people of Hull, </w:t>
        </w:r>
      </w:ins>
      <w:del w:id="57" w:author="Duckworth Henrietta" w:date="2016-07-25T22:32:00Z">
        <w:r w:rsidR="004C12C4" w:rsidRPr="003C2A08" w:rsidDel="003C2A08">
          <w:rPr>
            <w:rFonts w:ascii="Trebuchet MS" w:hAnsi="Trebuchet MS"/>
            <w:rPrChange w:id="58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A(nother) WOW moment! </w:delText>
        </w:r>
      </w:del>
      <w:r w:rsidR="004C12C4" w:rsidRPr="003C2A08">
        <w:rPr>
          <w:rFonts w:ascii="Trebuchet MS" w:hAnsi="Trebuchet MS"/>
          <w:rPrChange w:id="59" w:author="Duckworth Henrietta" w:date="2016-07-25T22:28:00Z">
            <w:rPr>
              <w:rFonts w:ascii="Trebuchet MS" w:hAnsi="Trebuchet MS"/>
              <w:sz w:val="20"/>
            </w:rPr>
          </w:rPrChange>
        </w:rPr>
        <w:t>WOW Hull (Women of the World)</w:t>
      </w:r>
      <w:ins w:id="60" w:author="Duckworth Henrietta" w:date="2016-07-25T22:33:00Z">
        <w:r>
          <w:rPr>
            <w:rFonts w:ascii="Trebuchet MS" w:hAnsi="Trebuchet MS"/>
          </w:rPr>
          <w:t xml:space="preserve"> </w:t>
        </w:r>
      </w:ins>
      <w:ins w:id="61" w:author="Duckworth Henrietta" w:date="2016-07-25T22:35:00Z">
        <w:r w:rsidR="006D6342">
          <w:rPr>
            <w:rFonts w:ascii="Trebuchet MS" w:hAnsi="Trebuchet MS"/>
          </w:rPr>
          <w:t>celebrates inclusivity to make change happen</w:t>
        </w:r>
      </w:ins>
      <w:ins w:id="62" w:author="Duckworth Henrietta" w:date="2016-07-25T22:36:00Z">
        <w:r w:rsidR="006D6342">
          <w:rPr>
            <w:rFonts w:ascii="Trebuchet MS" w:hAnsi="Trebuchet MS"/>
          </w:rPr>
          <w:t xml:space="preserve">. </w:t>
        </w:r>
      </w:ins>
      <w:del w:id="63" w:author="Duckworth Henrietta" w:date="2016-07-25T22:35:00Z">
        <w:r w:rsidR="004C12C4" w:rsidRPr="003C2A08" w:rsidDel="006D6342">
          <w:rPr>
            <w:rFonts w:ascii="Trebuchet MS" w:hAnsi="Trebuchet MS"/>
            <w:rPrChange w:id="64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 celebrates equality with a packed programme of talks, performance </w:delText>
        </w:r>
        <w:r w:rsidR="00683DDE" w:rsidRPr="003C2A08" w:rsidDel="006D6342">
          <w:rPr>
            <w:rFonts w:ascii="Trebuchet MS" w:hAnsi="Trebuchet MS"/>
            <w:rPrChange w:id="65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>and</w:delText>
        </w:r>
        <w:r w:rsidR="004C12C4" w:rsidRPr="003C2A08" w:rsidDel="006D6342">
          <w:rPr>
            <w:rFonts w:ascii="Trebuchet MS" w:hAnsi="Trebuchet MS"/>
            <w:rPrChange w:id="66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 more</w:delText>
        </w:r>
        <w:r w:rsidR="00683DDE" w:rsidRPr="003C2A08" w:rsidDel="006D6342">
          <w:rPr>
            <w:rFonts w:ascii="Trebuchet MS" w:hAnsi="Trebuchet MS"/>
            <w:rPrChange w:id="67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>.</w:delText>
        </w:r>
        <w:r w:rsidR="004C12C4" w:rsidRPr="003C2A08" w:rsidDel="006D6342">
          <w:rPr>
            <w:rFonts w:ascii="Trebuchet MS" w:hAnsi="Trebuchet MS"/>
            <w:rPrChange w:id="68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 </w:delText>
        </w:r>
      </w:del>
      <w:r w:rsidR="004C12C4" w:rsidRPr="003C2A08">
        <w:rPr>
          <w:rFonts w:ascii="Trebuchet MS" w:hAnsi="Trebuchet MS"/>
          <w:color w:val="FF0000"/>
          <w:rPrChange w:id="69" w:author="Duckworth Henrietta" w:date="2016-07-25T22:28:00Z">
            <w:rPr>
              <w:rFonts w:ascii="Trebuchet MS" w:hAnsi="Trebuchet MS"/>
              <w:color w:val="FF0000"/>
              <w:sz w:val="20"/>
            </w:rPr>
          </w:rPrChange>
        </w:rPr>
        <w:t>(1</w:t>
      </w:r>
      <w:ins w:id="70" w:author="Duckworth Henrietta" w:date="2016-07-25T22:36:00Z">
        <w:r w:rsidR="006D6342">
          <w:rPr>
            <w:rFonts w:ascii="Trebuchet MS" w:hAnsi="Trebuchet MS"/>
            <w:color w:val="FF0000"/>
          </w:rPr>
          <w:t>56</w:t>
        </w:r>
      </w:ins>
      <w:bookmarkStart w:id="71" w:name="_GoBack"/>
      <w:bookmarkEnd w:id="71"/>
      <w:del w:id="72" w:author="Duckworth Henrietta" w:date="2016-07-25T22:36:00Z">
        <w:r w:rsidR="004C12C4" w:rsidRPr="003C2A08" w:rsidDel="006D6342">
          <w:rPr>
            <w:rFonts w:ascii="Trebuchet MS" w:hAnsi="Trebuchet MS"/>
            <w:color w:val="FF0000"/>
            <w:rPrChange w:id="73" w:author="Duckworth Henrietta" w:date="2016-07-25T22:28:00Z">
              <w:rPr>
                <w:rFonts w:ascii="Trebuchet MS" w:hAnsi="Trebuchet MS"/>
                <w:color w:val="FF0000"/>
                <w:sz w:val="20"/>
              </w:rPr>
            </w:rPrChange>
          </w:rPr>
          <w:delText>2</w:delText>
        </w:r>
        <w:r w:rsidR="00683DDE" w:rsidRPr="003C2A08" w:rsidDel="006D6342">
          <w:rPr>
            <w:rFonts w:ascii="Trebuchet MS" w:hAnsi="Trebuchet MS"/>
            <w:color w:val="FF0000"/>
            <w:rPrChange w:id="74" w:author="Duckworth Henrietta" w:date="2016-07-25T22:28:00Z">
              <w:rPr>
                <w:rFonts w:ascii="Trebuchet MS" w:hAnsi="Trebuchet MS"/>
                <w:color w:val="FF0000"/>
                <w:sz w:val="20"/>
              </w:rPr>
            </w:rPrChange>
          </w:rPr>
          <w:delText>8</w:delText>
        </w:r>
      </w:del>
      <w:r w:rsidR="004C12C4" w:rsidRPr="003C2A08">
        <w:rPr>
          <w:rFonts w:ascii="Trebuchet MS" w:hAnsi="Trebuchet MS"/>
          <w:color w:val="FF0000"/>
          <w:rPrChange w:id="75" w:author="Duckworth Henrietta" w:date="2016-07-25T22:28:00Z">
            <w:rPr>
              <w:rFonts w:ascii="Trebuchet MS" w:hAnsi="Trebuchet MS"/>
              <w:color w:val="FF0000"/>
              <w:sz w:val="20"/>
            </w:rPr>
          </w:rPrChange>
        </w:rPr>
        <w:t xml:space="preserve"> characters)</w:t>
      </w:r>
    </w:p>
    <w:p w:rsidR="004C12C4" w:rsidRPr="003C2A08" w:rsidRDefault="004C12C4" w:rsidP="004777F8">
      <w:pPr>
        <w:rPr>
          <w:rFonts w:ascii="Trebuchet MS" w:hAnsi="Trebuchet MS"/>
          <w:rPrChange w:id="76" w:author="Duckworth Henrietta" w:date="2016-07-25T22:28:00Z">
            <w:rPr>
              <w:rFonts w:ascii="Trebuchet MS" w:hAnsi="Trebuchet MS"/>
              <w:sz w:val="20"/>
            </w:rPr>
          </w:rPrChange>
        </w:rPr>
      </w:pPr>
    </w:p>
    <w:p w:rsidR="004C12C4" w:rsidRPr="003C2A08" w:rsidRDefault="004C12C4" w:rsidP="004777F8">
      <w:pPr>
        <w:rPr>
          <w:rFonts w:ascii="Trebuchet MS" w:hAnsi="Trebuchet MS"/>
          <w:rPrChange w:id="77" w:author="Duckworth Henrietta" w:date="2016-07-25T22:28:00Z">
            <w:rPr>
              <w:rFonts w:ascii="Trebuchet MS" w:hAnsi="Trebuchet MS"/>
              <w:sz w:val="20"/>
            </w:rPr>
          </w:rPrChange>
        </w:rPr>
      </w:pPr>
      <w:r w:rsidRPr="003C2A08">
        <w:rPr>
          <w:rFonts w:ascii="Trebuchet MS" w:hAnsi="Trebuchet MS"/>
          <w:rPrChange w:id="78" w:author="Duckworth Henrietta" w:date="2016-07-25T22:28:00Z">
            <w:rPr>
              <w:rFonts w:ascii="Trebuchet MS" w:hAnsi="Trebuchet MS"/>
              <w:sz w:val="20"/>
            </w:rPr>
          </w:rPrChange>
        </w:rPr>
        <w:t>50 WORDS</w:t>
      </w:r>
    </w:p>
    <w:p w:rsidR="00683DDE" w:rsidRPr="003C2A08" w:rsidRDefault="00CC03D6" w:rsidP="004777F8">
      <w:pPr>
        <w:rPr>
          <w:rFonts w:ascii="Trebuchet MS" w:hAnsi="Trebuchet MS"/>
          <w:rPrChange w:id="79" w:author="Duckworth Henrietta" w:date="2016-07-25T22:28:00Z">
            <w:rPr>
              <w:rFonts w:ascii="Trebuchet MS" w:hAnsi="Trebuchet MS"/>
              <w:sz w:val="20"/>
            </w:rPr>
          </w:rPrChange>
        </w:rPr>
      </w:pPr>
      <w:r w:rsidRPr="003C2A08">
        <w:rPr>
          <w:rFonts w:ascii="Trebuchet MS" w:hAnsi="Trebuchet MS"/>
          <w:rPrChange w:id="80" w:author="Duckworth Henrietta" w:date="2016-07-25T22:28:00Z">
            <w:rPr>
              <w:rFonts w:ascii="Trebuchet MS" w:hAnsi="Trebuchet MS"/>
              <w:sz w:val="20"/>
            </w:rPr>
          </w:rPrChange>
        </w:rPr>
        <w:t>WOW</w:t>
      </w:r>
      <w:r w:rsidR="00BA43A2" w:rsidRPr="003C2A08">
        <w:rPr>
          <w:rFonts w:ascii="Trebuchet MS" w:hAnsi="Trebuchet MS"/>
          <w:rPrChange w:id="81" w:author="Duckworth Henrietta" w:date="2016-07-25T22:28:00Z">
            <w:rPr>
              <w:rFonts w:ascii="Trebuchet MS" w:hAnsi="Trebuchet MS"/>
              <w:sz w:val="20"/>
            </w:rPr>
          </w:rPrChange>
        </w:rPr>
        <w:t xml:space="preserve"> H</w:t>
      </w:r>
      <w:ins w:id="82" w:author="Duckworth Henrietta" w:date="2016-07-25T22:18:00Z">
        <w:r w:rsidR="00F14726" w:rsidRPr="003C2A08">
          <w:rPr>
            <w:rFonts w:ascii="Trebuchet MS" w:hAnsi="Trebuchet MS"/>
            <w:rPrChange w:id="83" w:author="Duckworth Henrietta" w:date="2016-07-25T22:28:00Z">
              <w:rPr>
                <w:rFonts w:ascii="Trebuchet MS" w:hAnsi="Trebuchet MS"/>
                <w:sz w:val="20"/>
              </w:rPr>
            </w:rPrChange>
          </w:rPr>
          <w:t>ULL</w:t>
        </w:r>
      </w:ins>
      <w:del w:id="84" w:author="Duckworth Henrietta" w:date="2016-07-25T22:18:00Z">
        <w:r w:rsidR="00BA43A2" w:rsidRPr="003C2A08" w:rsidDel="00F14726">
          <w:rPr>
            <w:rFonts w:ascii="Trebuchet MS" w:hAnsi="Trebuchet MS"/>
            <w:rPrChange w:id="85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>ull</w:delText>
        </w:r>
      </w:del>
      <w:ins w:id="86" w:author="Duckworth Henrietta" w:date="2016-07-25T22:21:00Z">
        <w:r w:rsidR="00F14726" w:rsidRPr="003C2A08">
          <w:rPr>
            <w:rFonts w:ascii="Trebuchet MS" w:hAnsi="Trebuchet MS"/>
            <w:rPrChange w:id="87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 festival</w:t>
        </w:r>
      </w:ins>
      <w:ins w:id="88" w:author="Duckworth Henrietta" w:date="2016-07-25T22:19:00Z">
        <w:r w:rsidR="00F14726" w:rsidRPr="003C2A08">
          <w:rPr>
            <w:rFonts w:ascii="Trebuchet MS" w:hAnsi="Trebuchet MS"/>
            <w:rPrChange w:id="89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 </w:t>
        </w:r>
      </w:ins>
      <w:ins w:id="90" w:author="Duckworth Henrietta" w:date="2016-07-25T22:28:00Z">
        <w:r w:rsidR="003C2A08">
          <w:rPr>
            <w:rFonts w:ascii="Trebuchet MS" w:hAnsi="Trebuchet MS"/>
          </w:rPr>
          <w:t>opens the 2017 festival series offering</w:t>
        </w:r>
      </w:ins>
      <w:ins w:id="91" w:author="Duckworth Henrietta" w:date="2016-07-25T22:22:00Z">
        <w:r w:rsidR="00F14726" w:rsidRPr="003C2A08">
          <w:rPr>
            <w:rFonts w:ascii="Trebuchet MS" w:hAnsi="Trebuchet MS"/>
            <w:rPrChange w:id="92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 a </w:t>
        </w:r>
      </w:ins>
      <w:ins w:id="93" w:author="Duckworth Henrietta" w:date="2016-07-25T22:21:00Z">
        <w:r w:rsidR="00F14726" w:rsidRPr="003C2A08">
          <w:rPr>
            <w:rFonts w:ascii="Trebuchet MS" w:hAnsi="Trebuchet MS" w:cstheme="minorHAnsi"/>
            <w:rPrChange w:id="94" w:author="Duckworth Henrietta" w:date="2016-07-25T22:28:00Z">
              <w:rPr>
                <w:rFonts w:cstheme="minorHAnsi"/>
              </w:rPr>
            </w:rPrChange>
          </w:rPr>
          <w:t>radical, free</w:t>
        </w:r>
        <w:r w:rsidR="00F14726" w:rsidRPr="003C2A08">
          <w:rPr>
            <w:rFonts w:ascii="Trebuchet MS" w:hAnsi="Trebuchet MS" w:cstheme="minorHAnsi"/>
            <w:rPrChange w:id="95" w:author="Duckworth Henrietta" w:date="2016-07-25T22:28:00Z">
              <w:rPr>
                <w:rFonts w:cstheme="minorHAnsi"/>
              </w:rPr>
            </w:rPrChange>
          </w:rPr>
          <w:t xml:space="preserve"> thinking agenda of inclusivity</w:t>
        </w:r>
      </w:ins>
      <w:ins w:id="96" w:author="Duckworth Henrietta" w:date="2016-07-25T22:28:00Z">
        <w:r w:rsidR="003C2A08">
          <w:rPr>
            <w:rFonts w:ascii="Trebuchet MS" w:hAnsi="Trebuchet MS" w:cstheme="minorHAnsi"/>
          </w:rPr>
          <w:t>.</w:t>
        </w:r>
      </w:ins>
      <w:ins w:id="97" w:author="Duckworth Henrietta" w:date="2016-07-25T22:24:00Z">
        <w:r w:rsidR="00F14726" w:rsidRPr="003C2A08">
          <w:rPr>
            <w:rFonts w:ascii="Trebuchet MS" w:hAnsi="Trebuchet MS" w:cstheme="minorHAnsi"/>
            <w:rPrChange w:id="98" w:author="Duckworth Henrietta" w:date="2016-07-25T22:28:00Z">
              <w:rPr>
                <w:rFonts w:cstheme="minorHAnsi"/>
              </w:rPr>
            </w:rPrChange>
          </w:rPr>
          <w:t xml:space="preserve">  M</w:t>
        </w:r>
      </w:ins>
      <w:ins w:id="99" w:author="Duckworth Henrietta" w:date="2016-07-25T22:21:00Z">
        <w:r w:rsidR="00F14726" w:rsidRPr="003C2A08">
          <w:rPr>
            <w:rFonts w:ascii="Trebuchet MS" w:hAnsi="Trebuchet MS" w:cstheme="minorHAnsi"/>
            <w:rPrChange w:id="100" w:author="Duckworth Henrietta" w:date="2016-07-25T22:28:00Z">
              <w:rPr>
                <w:rFonts w:cstheme="minorHAnsi"/>
              </w:rPr>
            </w:rPrChange>
          </w:rPr>
          <w:t>a</w:t>
        </w:r>
        <w:r w:rsidR="00F14726" w:rsidRPr="003C2A08">
          <w:rPr>
            <w:rFonts w:ascii="Trebuchet MS" w:hAnsi="Trebuchet MS" w:cstheme="minorHAnsi"/>
            <w:rPrChange w:id="101" w:author="Duckworth Henrietta" w:date="2016-07-25T22:28:00Z">
              <w:rPr>
                <w:rFonts w:cstheme="minorHAnsi"/>
              </w:rPr>
            </w:rPrChange>
          </w:rPr>
          <w:t>de up of talks</w:t>
        </w:r>
        <w:r w:rsidR="00F14726" w:rsidRPr="003C2A08">
          <w:rPr>
            <w:rFonts w:ascii="Trebuchet MS" w:hAnsi="Trebuchet MS" w:cstheme="minorHAnsi"/>
            <w:rPrChange w:id="102" w:author="Duckworth Henrietta" w:date="2016-07-25T22:28:00Z">
              <w:rPr>
                <w:rFonts w:cstheme="minorHAnsi"/>
              </w:rPr>
            </w:rPrChange>
          </w:rPr>
          <w:t xml:space="preserve">, </w:t>
        </w:r>
      </w:ins>
      <w:ins w:id="103" w:author="Duckworth Henrietta" w:date="2016-07-25T22:23:00Z">
        <w:r w:rsidR="00F14726" w:rsidRPr="003C2A08">
          <w:rPr>
            <w:rFonts w:ascii="Trebuchet MS" w:hAnsi="Trebuchet MS" w:cstheme="minorHAnsi"/>
            <w:rPrChange w:id="104" w:author="Duckworth Henrietta" w:date="2016-07-25T22:28:00Z">
              <w:rPr>
                <w:rFonts w:cstheme="minorHAnsi"/>
              </w:rPr>
            </w:rPrChange>
          </w:rPr>
          <w:t xml:space="preserve">demonstrations, </w:t>
        </w:r>
      </w:ins>
      <w:ins w:id="105" w:author="Duckworth Henrietta" w:date="2016-07-25T22:21:00Z">
        <w:r w:rsidR="00F14726" w:rsidRPr="003C2A08">
          <w:rPr>
            <w:rFonts w:ascii="Trebuchet MS" w:hAnsi="Trebuchet MS" w:cstheme="minorHAnsi"/>
            <w:rPrChange w:id="106" w:author="Duckworth Henrietta" w:date="2016-07-25T22:28:00Z">
              <w:rPr>
                <w:rFonts w:cstheme="minorHAnsi"/>
              </w:rPr>
            </w:rPrChange>
          </w:rPr>
          <w:t>performances, music</w:t>
        </w:r>
      </w:ins>
      <w:ins w:id="107" w:author="Duckworth Henrietta" w:date="2016-07-25T22:23:00Z">
        <w:r w:rsidR="00F14726" w:rsidRPr="003C2A08">
          <w:rPr>
            <w:rFonts w:ascii="Trebuchet MS" w:hAnsi="Trebuchet MS" w:cstheme="minorHAnsi"/>
            <w:rPrChange w:id="108" w:author="Duckworth Henrietta" w:date="2016-07-25T22:28:00Z">
              <w:rPr>
                <w:rFonts w:cstheme="minorHAnsi"/>
              </w:rPr>
            </w:rPrChange>
          </w:rPr>
          <w:t>, installations and</w:t>
        </w:r>
      </w:ins>
      <w:ins w:id="109" w:author="Duckworth Henrietta" w:date="2016-07-25T22:24:00Z">
        <w:r w:rsidR="00F14726" w:rsidRPr="003C2A08">
          <w:rPr>
            <w:rFonts w:ascii="Trebuchet MS" w:hAnsi="Trebuchet MS" w:cstheme="minorHAnsi"/>
            <w:rPrChange w:id="110" w:author="Duckworth Henrietta" w:date="2016-07-25T22:28:00Z">
              <w:rPr>
                <w:rFonts w:cstheme="minorHAnsi"/>
              </w:rPr>
            </w:rPrChange>
          </w:rPr>
          <w:t xml:space="preserve"> exhibition, the </w:t>
        </w:r>
      </w:ins>
      <w:ins w:id="111" w:author="Duckworth Henrietta" w:date="2016-07-25T22:33:00Z">
        <w:r w:rsidR="003C2A08">
          <w:rPr>
            <w:rFonts w:ascii="Trebuchet MS" w:hAnsi="Trebuchet MS" w:cstheme="minorHAnsi"/>
          </w:rPr>
          <w:t xml:space="preserve">Hull </w:t>
        </w:r>
      </w:ins>
      <w:ins w:id="112" w:author="Duckworth Henrietta" w:date="2016-07-25T22:24:00Z">
        <w:r w:rsidR="00F14726" w:rsidRPr="003C2A08">
          <w:rPr>
            <w:rFonts w:ascii="Trebuchet MS" w:hAnsi="Trebuchet MS" w:cstheme="minorHAnsi"/>
            <w:rPrChange w:id="113" w:author="Duckworth Henrietta" w:date="2016-07-25T22:28:00Z">
              <w:rPr>
                <w:rFonts w:cstheme="minorHAnsi"/>
              </w:rPr>
            </w:rPrChange>
          </w:rPr>
          <w:t xml:space="preserve">festival creates a safe space to celebrate achievement and </w:t>
        </w:r>
      </w:ins>
      <w:ins w:id="114" w:author="Duckworth Henrietta" w:date="2016-07-25T22:33:00Z">
        <w:r w:rsidR="003C2A08">
          <w:rPr>
            <w:rFonts w:ascii="Trebuchet MS" w:hAnsi="Trebuchet MS" w:cstheme="minorHAnsi"/>
          </w:rPr>
          <w:t xml:space="preserve">discover </w:t>
        </w:r>
      </w:ins>
      <w:ins w:id="115" w:author="Duckworth Henrietta" w:date="2016-07-25T22:24:00Z">
        <w:r w:rsidR="00F14726" w:rsidRPr="003C2A08">
          <w:rPr>
            <w:rFonts w:ascii="Trebuchet MS" w:hAnsi="Trebuchet MS" w:cstheme="minorHAnsi"/>
            <w:rPrChange w:id="116" w:author="Duckworth Henrietta" w:date="2016-07-25T22:28:00Z">
              <w:rPr>
                <w:rFonts w:cstheme="minorHAnsi"/>
              </w:rPr>
            </w:rPrChange>
          </w:rPr>
          <w:t xml:space="preserve">calls to action for change.  </w:t>
        </w:r>
      </w:ins>
      <w:del w:id="117" w:author="Duckworth Henrietta" w:date="2016-07-25T22:23:00Z">
        <w:r w:rsidRPr="003C2A08" w:rsidDel="00F14726">
          <w:rPr>
            <w:rFonts w:ascii="Trebuchet MS" w:hAnsi="Trebuchet MS"/>
            <w:rPrChange w:id="118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 </w:delText>
        </w:r>
      </w:del>
      <w:del w:id="119" w:author="Duckworth Henrietta" w:date="2016-07-25T22:29:00Z">
        <w:r w:rsidRPr="003C2A08" w:rsidDel="003C2A08">
          <w:rPr>
            <w:rFonts w:ascii="Trebuchet MS" w:hAnsi="Trebuchet MS"/>
            <w:rPrChange w:id="120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is the first in a series of events across the year designed to examine and question the world around us. </w:delText>
        </w:r>
      </w:del>
    </w:p>
    <w:p w:rsidR="00CC03D6" w:rsidRPr="003C2A08" w:rsidRDefault="00CC03D6" w:rsidP="004777F8">
      <w:pPr>
        <w:rPr>
          <w:rFonts w:ascii="Trebuchet MS" w:hAnsi="Trebuchet MS"/>
          <w:rPrChange w:id="121" w:author="Duckworth Henrietta" w:date="2016-07-25T22:28:00Z">
            <w:rPr>
              <w:rFonts w:ascii="Trebuchet MS" w:hAnsi="Trebuchet MS"/>
              <w:sz w:val="20"/>
            </w:rPr>
          </w:rPrChange>
        </w:rPr>
      </w:pPr>
      <w:del w:id="122" w:author="Duckworth Henrietta" w:date="2016-07-25T22:25:00Z">
        <w:r w:rsidRPr="003C2A08" w:rsidDel="003C2A08">
          <w:rPr>
            <w:rFonts w:ascii="Trebuchet MS" w:hAnsi="Trebuchet MS"/>
            <w:rPrChange w:id="123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>As part</w:delText>
        </w:r>
      </w:del>
      <w:ins w:id="124" w:author="Duckworth Henrietta" w:date="2016-07-25T22:25:00Z">
        <w:r w:rsidR="003C2A08" w:rsidRPr="003C2A08">
          <w:rPr>
            <w:rFonts w:ascii="Trebuchet MS" w:hAnsi="Trebuchet MS"/>
            <w:rPrChange w:id="125" w:author="Duckworth Henrietta" w:date="2016-07-25T22:28:00Z">
              <w:rPr>
                <w:rFonts w:ascii="Trebuchet MS" w:hAnsi="Trebuchet MS"/>
                <w:sz w:val="20"/>
              </w:rPr>
            </w:rPrChange>
          </w:rPr>
          <w:t>Part</w:t>
        </w:r>
      </w:ins>
      <w:r w:rsidRPr="003C2A08">
        <w:rPr>
          <w:rFonts w:ascii="Trebuchet MS" w:hAnsi="Trebuchet MS"/>
          <w:rPrChange w:id="126" w:author="Duckworth Henrietta" w:date="2016-07-25T22:28:00Z">
            <w:rPr>
              <w:rFonts w:ascii="Trebuchet MS" w:hAnsi="Trebuchet MS"/>
              <w:sz w:val="20"/>
            </w:rPr>
          </w:rPrChange>
        </w:rPr>
        <w:t xml:space="preserve"> of</w:t>
      </w:r>
      <w:ins w:id="127" w:author="Duckworth Henrietta" w:date="2016-07-25T22:30:00Z">
        <w:r w:rsidR="003C2A08">
          <w:rPr>
            <w:rFonts w:ascii="Trebuchet MS" w:hAnsi="Trebuchet MS"/>
          </w:rPr>
          <w:t xml:space="preserve"> </w:t>
        </w:r>
      </w:ins>
      <w:del w:id="128" w:author="Duckworth Henrietta" w:date="2016-07-25T22:30:00Z">
        <w:r w:rsidRPr="003C2A08" w:rsidDel="003C2A08">
          <w:rPr>
            <w:rFonts w:ascii="Trebuchet MS" w:hAnsi="Trebuchet MS"/>
            <w:rPrChange w:id="129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 the</w:delText>
        </w:r>
      </w:del>
      <w:r w:rsidRPr="003C2A08">
        <w:rPr>
          <w:rFonts w:ascii="Trebuchet MS" w:hAnsi="Trebuchet MS"/>
          <w:rPrChange w:id="130" w:author="Duckworth Henrietta" w:date="2016-07-25T22:28:00Z">
            <w:rPr>
              <w:rFonts w:ascii="Trebuchet MS" w:hAnsi="Trebuchet MS"/>
              <w:sz w:val="20"/>
            </w:rPr>
          </w:rPrChange>
        </w:rPr>
        <w:t xml:space="preserve"> global </w:t>
      </w:r>
      <w:del w:id="131" w:author="Duckworth Henrietta" w:date="2016-07-25T22:30:00Z">
        <w:r w:rsidRPr="003C2A08" w:rsidDel="003C2A08">
          <w:rPr>
            <w:rFonts w:ascii="Trebuchet MS" w:hAnsi="Trebuchet MS"/>
            <w:rPrChange w:id="132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Women of the World </w:delText>
        </w:r>
      </w:del>
      <w:r w:rsidRPr="003C2A08">
        <w:rPr>
          <w:rFonts w:ascii="Trebuchet MS" w:hAnsi="Trebuchet MS"/>
          <w:rPrChange w:id="133" w:author="Duckworth Henrietta" w:date="2016-07-25T22:28:00Z">
            <w:rPr>
              <w:rFonts w:ascii="Trebuchet MS" w:hAnsi="Trebuchet MS"/>
              <w:sz w:val="20"/>
            </w:rPr>
          </w:rPrChange>
        </w:rPr>
        <w:t xml:space="preserve">movement WOW Hull </w:t>
      </w:r>
      <w:ins w:id="134" w:author="Duckworth Henrietta" w:date="2016-07-25T22:25:00Z">
        <w:r w:rsidR="003C2A08" w:rsidRPr="003C2A08">
          <w:rPr>
            <w:rFonts w:ascii="Trebuchet MS" w:hAnsi="Trebuchet MS"/>
            <w:rPrChange w:id="135" w:author="Duckworth Henrietta" w:date="2016-07-25T22:28:00Z">
              <w:rPr>
                <w:rFonts w:ascii="Trebuchet MS" w:hAnsi="Trebuchet MS"/>
                <w:sz w:val="20"/>
              </w:rPr>
            </w:rPrChange>
          </w:rPr>
          <w:t>is for wo</w:t>
        </w:r>
        <w:r w:rsidR="003C2A08" w:rsidRPr="003C2A08">
          <w:rPr>
            <w:rFonts w:ascii="Trebuchet MS" w:hAnsi="Trebuchet MS"/>
          </w:rPr>
          <w:t>men and girls, men and boys, people who know women and</w:t>
        </w:r>
        <w:r w:rsidR="003C2A08" w:rsidRPr="003C2A08">
          <w:rPr>
            <w:rFonts w:ascii="Trebuchet MS" w:hAnsi="Trebuchet MS"/>
            <w:rPrChange w:id="136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 people related to women.  With a programme fuelled by </w:t>
        </w:r>
      </w:ins>
      <w:ins w:id="137" w:author="Duckworth Henrietta" w:date="2016-07-25T22:26:00Z">
        <w:r w:rsidR="003C2A08" w:rsidRPr="003C2A08">
          <w:rPr>
            <w:rFonts w:ascii="Trebuchet MS" w:hAnsi="Trebuchet MS"/>
            <w:rPrChange w:id="138" w:author="Duckworth Henrietta" w:date="2016-07-25T22:28:00Z">
              <w:rPr>
                <w:rFonts w:ascii="Trebuchet MS" w:hAnsi="Trebuchet MS"/>
                <w:sz w:val="20"/>
              </w:rPr>
            </w:rPrChange>
          </w:rPr>
          <w:t>the</w:t>
        </w:r>
      </w:ins>
      <w:ins w:id="139" w:author="Duckworth Henrietta" w:date="2016-07-25T22:25:00Z">
        <w:r w:rsidR="003C2A08" w:rsidRPr="003C2A08">
          <w:rPr>
            <w:rFonts w:ascii="Trebuchet MS" w:hAnsi="Trebuchet MS"/>
            <w:rPrChange w:id="140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 </w:t>
        </w:r>
      </w:ins>
      <w:ins w:id="141" w:author="Duckworth Henrietta" w:date="2016-07-25T22:26:00Z">
        <w:r w:rsidR="003C2A08" w:rsidRPr="003C2A08">
          <w:rPr>
            <w:rFonts w:ascii="Trebuchet MS" w:hAnsi="Trebuchet MS"/>
          </w:rPr>
          <w:t>passions</w:t>
        </w:r>
        <w:r w:rsidR="003C2A08" w:rsidRPr="003C2A08">
          <w:rPr>
            <w:rFonts w:ascii="Trebuchet MS" w:hAnsi="Trebuchet MS"/>
            <w:rPrChange w:id="142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 of Hull</w:t>
        </w:r>
      </w:ins>
      <w:ins w:id="143" w:author="Duckworth Henrietta" w:date="2016-07-25T22:27:00Z">
        <w:r w:rsidR="003C2A08" w:rsidRPr="003C2A08">
          <w:rPr>
            <w:rFonts w:ascii="Trebuchet MS" w:hAnsi="Trebuchet MS"/>
            <w:rPrChange w:id="144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 people</w:t>
        </w:r>
      </w:ins>
      <w:ins w:id="145" w:author="Duckworth Henrietta" w:date="2016-07-25T22:26:00Z">
        <w:r w:rsidR="003C2A08" w:rsidRPr="003C2A08">
          <w:rPr>
            <w:rFonts w:ascii="Trebuchet MS" w:hAnsi="Trebuchet MS"/>
            <w:rPrChange w:id="146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, this Festival </w:t>
        </w:r>
      </w:ins>
      <w:ins w:id="147" w:author="Duckworth Henrietta" w:date="2016-07-25T22:29:00Z">
        <w:r w:rsidR="003C2A08">
          <w:rPr>
            <w:rFonts w:ascii="Trebuchet MS" w:hAnsi="Trebuchet MS"/>
          </w:rPr>
          <w:t xml:space="preserve">will </w:t>
        </w:r>
      </w:ins>
      <w:ins w:id="148" w:author="Duckworth Henrietta" w:date="2016-07-25T22:26:00Z">
        <w:r w:rsidR="003C2A08" w:rsidRPr="003C2A08">
          <w:rPr>
            <w:rFonts w:ascii="Trebuchet MS" w:hAnsi="Trebuchet MS"/>
            <w:rPrChange w:id="149" w:author="Duckworth Henrietta" w:date="2016-07-25T22:28:00Z">
              <w:rPr>
                <w:rFonts w:ascii="Trebuchet MS" w:hAnsi="Trebuchet MS"/>
                <w:sz w:val="20"/>
              </w:rPr>
            </w:rPrChange>
          </w:rPr>
          <w:t>work to achieve the WOW goal of a gender equal world</w:t>
        </w:r>
      </w:ins>
      <w:ins w:id="150" w:author="Duckworth Henrietta" w:date="2016-07-25T22:27:00Z">
        <w:r w:rsidR="003C2A08" w:rsidRPr="003C2A08">
          <w:rPr>
            <w:rFonts w:ascii="Trebuchet MS" w:hAnsi="Trebuchet MS"/>
            <w:rPrChange w:id="151" w:author="Duckworth Henrietta" w:date="2016-07-25T22:28:00Z">
              <w:rPr>
                <w:rFonts w:ascii="Trebuchet MS" w:hAnsi="Trebuchet MS"/>
                <w:sz w:val="20"/>
              </w:rPr>
            </w:rPrChange>
          </w:rPr>
          <w:t>.</w:t>
        </w:r>
      </w:ins>
      <w:ins w:id="152" w:author="Duckworth Henrietta" w:date="2016-07-25T22:25:00Z">
        <w:r w:rsidR="003C2A08" w:rsidRPr="003C2A08">
          <w:rPr>
            <w:rFonts w:ascii="Trebuchet MS" w:hAnsi="Trebuchet MS"/>
            <w:rPrChange w:id="153" w:author="Duckworth Henrietta" w:date="2016-07-25T22:28:00Z">
              <w:rPr>
                <w:rFonts w:ascii="Trebuchet MS" w:hAnsi="Trebuchet MS"/>
                <w:sz w:val="20"/>
              </w:rPr>
            </w:rPrChange>
          </w:rPr>
          <w:t xml:space="preserve"> </w:t>
        </w:r>
      </w:ins>
      <w:del w:id="154" w:author="Duckworth Henrietta" w:date="2016-07-25T22:25:00Z">
        <w:r w:rsidRPr="003C2A08" w:rsidDel="003C2A08">
          <w:rPr>
            <w:rFonts w:ascii="Trebuchet MS" w:hAnsi="Trebuchet MS"/>
            <w:rPrChange w:id="155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>will engage men and women of all ages in talks, debates, workshops and performances that will ensure Hull has the confidence to make its own unique voice heard on a national and international stage.</w:delText>
        </w:r>
      </w:del>
    </w:p>
    <w:p w:rsidR="00BA43A2" w:rsidRPr="003C2A08" w:rsidDel="00F14726" w:rsidRDefault="00BA43A2" w:rsidP="004777F8">
      <w:pPr>
        <w:rPr>
          <w:del w:id="156" w:author="Duckworth Henrietta" w:date="2016-07-25T22:22:00Z"/>
          <w:rFonts w:ascii="Trebuchet MS" w:hAnsi="Trebuchet MS"/>
          <w:rPrChange w:id="157" w:author="Duckworth Henrietta" w:date="2016-07-25T22:28:00Z">
            <w:rPr>
              <w:del w:id="158" w:author="Duckworth Henrietta" w:date="2016-07-25T22:22:00Z"/>
              <w:rFonts w:ascii="Trebuchet MS" w:hAnsi="Trebuchet MS"/>
              <w:sz w:val="20"/>
            </w:rPr>
          </w:rPrChange>
        </w:rPr>
      </w:pPr>
      <w:del w:id="159" w:author="Duckworth Henrietta" w:date="2016-07-25T22:22:00Z">
        <w:r w:rsidRPr="003C2A08" w:rsidDel="00F14726">
          <w:rPr>
            <w:rFonts w:ascii="Trebuchet MS" w:hAnsi="Trebuchet MS"/>
            <w:rPrChange w:id="160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>Presented in partnership with WOW Southbank Centre, London</w:delText>
        </w:r>
      </w:del>
    </w:p>
    <w:p w:rsidR="004C12C4" w:rsidRPr="003C2A08" w:rsidRDefault="00CC03D6" w:rsidP="004777F8">
      <w:pPr>
        <w:rPr>
          <w:rFonts w:ascii="Trebuchet MS" w:hAnsi="Trebuchet MS"/>
          <w:rPrChange w:id="161" w:author="Duckworth Henrietta" w:date="2016-07-25T22:28:00Z">
            <w:rPr>
              <w:rFonts w:ascii="Trebuchet MS" w:hAnsi="Trebuchet MS"/>
              <w:sz w:val="20"/>
            </w:rPr>
          </w:rPrChange>
        </w:rPr>
      </w:pPr>
      <w:del w:id="162" w:author="Duckworth Henrietta" w:date="2016-07-25T22:30:00Z">
        <w:r w:rsidRPr="003C2A08" w:rsidDel="003C2A08">
          <w:rPr>
            <w:rFonts w:ascii="Trebuchet MS" w:hAnsi="Trebuchet MS"/>
            <w:rPrChange w:id="163" w:author="Duckworth Henrietta" w:date="2016-07-25T22:28:00Z">
              <w:rPr>
                <w:rFonts w:ascii="Trebuchet MS" w:hAnsi="Trebuchet MS"/>
                <w:sz w:val="20"/>
              </w:rPr>
            </w:rPrChange>
          </w:rPr>
          <w:delText xml:space="preserve">The next event in the series will be Where Are We Now? </w:delText>
        </w:r>
      </w:del>
      <w:r w:rsidR="00AA2154" w:rsidRPr="003C2A08">
        <w:rPr>
          <w:rFonts w:ascii="Trebuchet MS" w:hAnsi="Trebuchet MS"/>
          <w:rPrChange w:id="164" w:author="Duckworth Henrietta" w:date="2016-07-25T22:28:00Z">
            <w:rPr>
              <w:rFonts w:ascii="Trebuchet MS" w:hAnsi="Trebuchet MS"/>
              <w:sz w:val="20"/>
            </w:rPr>
          </w:rPrChange>
        </w:rPr>
        <w:t xml:space="preserve"> </w:t>
      </w:r>
      <w:r w:rsidRPr="003C2A08">
        <w:rPr>
          <w:rFonts w:ascii="Trebuchet MS" w:hAnsi="Trebuchet MS"/>
          <w:color w:val="FF0000"/>
          <w:rPrChange w:id="165" w:author="Duckworth Henrietta" w:date="2016-07-25T22:28:00Z">
            <w:rPr>
              <w:rFonts w:ascii="Trebuchet MS" w:hAnsi="Trebuchet MS"/>
              <w:color w:val="FF0000"/>
              <w:sz w:val="20"/>
            </w:rPr>
          </w:rPrChange>
        </w:rPr>
        <w:t>(</w:t>
      </w:r>
      <w:r w:rsidR="00BA43A2" w:rsidRPr="003C2A08">
        <w:rPr>
          <w:rFonts w:ascii="Trebuchet MS" w:hAnsi="Trebuchet MS"/>
          <w:color w:val="FF0000"/>
          <w:rPrChange w:id="166" w:author="Duckworth Henrietta" w:date="2016-07-25T22:28:00Z">
            <w:rPr>
              <w:rFonts w:ascii="Trebuchet MS" w:hAnsi="Trebuchet MS"/>
              <w:color w:val="FF0000"/>
              <w:sz w:val="20"/>
            </w:rPr>
          </w:rPrChange>
        </w:rPr>
        <w:t>8</w:t>
      </w:r>
      <w:ins w:id="167" w:author="Duckworth Henrietta" w:date="2016-07-25T22:31:00Z">
        <w:r w:rsidR="003C2A08">
          <w:rPr>
            <w:rFonts w:ascii="Trebuchet MS" w:hAnsi="Trebuchet MS"/>
            <w:color w:val="FF0000"/>
          </w:rPr>
          <w:t>9</w:t>
        </w:r>
      </w:ins>
      <w:del w:id="168" w:author="Duckworth Henrietta" w:date="2016-07-25T22:31:00Z">
        <w:r w:rsidR="00BA43A2" w:rsidRPr="003C2A08" w:rsidDel="003C2A08">
          <w:rPr>
            <w:rFonts w:ascii="Trebuchet MS" w:hAnsi="Trebuchet MS"/>
            <w:color w:val="FF0000"/>
            <w:rPrChange w:id="169" w:author="Duckworth Henrietta" w:date="2016-07-25T22:28:00Z">
              <w:rPr>
                <w:rFonts w:ascii="Trebuchet MS" w:hAnsi="Trebuchet MS"/>
                <w:color w:val="FF0000"/>
                <w:sz w:val="20"/>
              </w:rPr>
            </w:rPrChange>
          </w:rPr>
          <w:delText>8</w:delText>
        </w:r>
      </w:del>
      <w:r w:rsidRPr="003C2A08">
        <w:rPr>
          <w:rFonts w:ascii="Trebuchet MS" w:hAnsi="Trebuchet MS"/>
          <w:color w:val="FF0000"/>
          <w:rPrChange w:id="170" w:author="Duckworth Henrietta" w:date="2016-07-25T22:28:00Z">
            <w:rPr>
              <w:rFonts w:ascii="Trebuchet MS" w:hAnsi="Trebuchet MS"/>
              <w:color w:val="FF0000"/>
              <w:sz w:val="20"/>
            </w:rPr>
          </w:rPrChange>
        </w:rPr>
        <w:t xml:space="preserve"> words)</w:t>
      </w:r>
    </w:p>
    <w:p w:rsidR="00631640" w:rsidRDefault="00631640" w:rsidP="004777F8">
      <w:pPr>
        <w:rPr>
          <w:ins w:id="171" w:author="Duckworth Henrietta" w:date="2016-07-25T22:31:00Z"/>
          <w:rFonts w:ascii="Trebuchet MS" w:hAnsi="Trebuchet MS"/>
          <w:sz w:val="20"/>
        </w:rPr>
      </w:pPr>
    </w:p>
    <w:p w:rsidR="003C2A08" w:rsidRDefault="003C2A08" w:rsidP="004777F8">
      <w:pPr>
        <w:rPr>
          <w:ins w:id="172" w:author="Duckworth Henrietta" w:date="2016-07-25T22:31:00Z"/>
          <w:rFonts w:ascii="Trebuchet MS" w:hAnsi="Trebuchet MS"/>
          <w:sz w:val="20"/>
        </w:rPr>
      </w:pPr>
    </w:p>
    <w:p w:rsidR="003C2A08" w:rsidRDefault="003C2A08" w:rsidP="004777F8">
      <w:pPr>
        <w:rPr>
          <w:rFonts w:ascii="Trebuchet MS" w:hAnsi="Trebuchet MS"/>
          <w:sz w:val="20"/>
        </w:rPr>
      </w:pPr>
    </w:p>
    <w:p w:rsidR="004C12C4" w:rsidRDefault="004C12C4" w:rsidP="004777F8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100 WORDS</w:t>
      </w:r>
      <w:ins w:id="173" w:author="Duckworth Henrietta" w:date="2016-07-25T22:22:00Z">
        <w:r w:rsidR="00F14726">
          <w:rPr>
            <w:rFonts w:ascii="Trebuchet MS" w:hAnsi="Trebuchet MS"/>
            <w:sz w:val="20"/>
          </w:rPr>
          <w:t xml:space="preserve"> </w:t>
        </w:r>
      </w:ins>
    </w:p>
    <w:p w:rsidR="00BA43A2" w:rsidRDefault="00BA43A2" w:rsidP="00BA43A2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 xml:space="preserve">WOW Hull is the first in a series of events across the year designed to examine and question the world around us. </w:t>
      </w:r>
    </w:p>
    <w:p w:rsidR="00BA43A2" w:rsidRDefault="00BA43A2" w:rsidP="00BA43A2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As part of the global Women of the World movement WOW Hull will engage men and women of all ages in talks, debates, workshops and performances</w:t>
      </w:r>
      <w:r w:rsidR="0092406A">
        <w:rPr>
          <w:rFonts w:ascii="Trebuchet MS" w:hAnsi="Trebuchet MS"/>
          <w:sz w:val="20"/>
        </w:rPr>
        <w:t>. The programme has been specifically designed to ens</w:t>
      </w:r>
      <w:r>
        <w:rPr>
          <w:rFonts w:ascii="Trebuchet MS" w:hAnsi="Trebuchet MS"/>
          <w:sz w:val="20"/>
        </w:rPr>
        <w:t xml:space="preserve">ure Hull has the confidence to make its own unique voice heard on a national and international </w:t>
      </w:r>
      <w:r w:rsidR="0092406A">
        <w:rPr>
          <w:rFonts w:ascii="Trebuchet MS" w:hAnsi="Trebuchet MS"/>
          <w:sz w:val="20"/>
        </w:rPr>
        <w:t xml:space="preserve">stage, giving its particular view on women’s place in the world. </w:t>
      </w:r>
    </w:p>
    <w:p w:rsidR="004C12C4" w:rsidRDefault="00AA2154" w:rsidP="004777F8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The original WOW festival was launched six years ago, marking the centenary of International Women's Day. WOW Hull organisers have worked closely with</w:t>
      </w:r>
      <w:r w:rsidR="00BD20E7">
        <w:rPr>
          <w:rFonts w:ascii="Trebuchet MS" w:hAnsi="Trebuchet MS"/>
          <w:sz w:val="20"/>
        </w:rPr>
        <w:t xml:space="preserve"> the</w:t>
      </w:r>
      <w:r>
        <w:rPr>
          <w:rFonts w:ascii="Trebuchet MS" w:hAnsi="Trebuchet MS"/>
          <w:sz w:val="20"/>
        </w:rPr>
        <w:t xml:space="preserve"> Southbank</w:t>
      </w:r>
      <w:r w:rsidR="00BD20E7">
        <w:rPr>
          <w:rFonts w:ascii="Trebuchet MS" w:hAnsi="Trebuchet MS"/>
          <w:sz w:val="20"/>
        </w:rPr>
        <w:t xml:space="preserve"> Centre</w:t>
      </w:r>
      <w:r>
        <w:rPr>
          <w:rFonts w:ascii="Trebuchet MS" w:hAnsi="Trebuchet MS"/>
          <w:sz w:val="20"/>
        </w:rPr>
        <w:t xml:space="preserve"> and other WOW festivals to bring a radical, free thinking programme of inclusivity which is uniquely ‘Hull’.</w:t>
      </w:r>
    </w:p>
    <w:p w:rsidR="0092406A" w:rsidRDefault="0092406A" w:rsidP="0092406A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Presented in partnership with WOW Southbank Centre, London</w:t>
      </w:r>
    </w:p>
    <w:p w:rsidR="004777F8" w:rsidRDefault="0092406A" w:rsidP="004777F8">
      <w:r>
        <w:rPr>
          <w:rFonts w:ascii="Trebuchet MS" w:hAnsi="Trebuchet MS"/>
          <w:sz w:val="20"/>
        </w:rPr>
        <w:t xml:space="preserve">The next event in the series will be Where Are We Now?  </w:t>
      </w:r>
      <w:r w:rsidRPr="004C12C4">
        <w:rPr>
          <w:rFonts w:ascii="Trebuchet MS" w:hAnsi="Trebuchet MS"/>
          <w:color w:val="FF0000"/>
          <w:sz w:val="20"/>
        </w:rPr>
        <w:t xml:space="preserve"> </w:t>
      </w:r>
      <w:r w:rsidR="00AA2154" w:rsidRPr="004C12C4">
        <w:rPr>
          <w:rFonts w:ascii="Trebuchet MS" w:hAnsi="Trebuchet MS"/>
          <w:color w:val="FF0000"/>
          <w:sz w:val="20"/>
        </w:rPr>
        <w:t>(</w:t>
      </w:r>
      <w:r>
        <w:rPr>
          <w:rFonts w:ascii="Trebuchet MS" w:hAnsi="Trebuchet MS"/>
          <w:color w:val="FF0000"/>
          <w:sz w:val="20"/>
        </w:rPr>
        <w:t>146</w:t>
      </w:r>
      <w:r w:rsidR="00AA2154">
        <w:rPr>
          <w:rFonts w:ascii="Trebuchet MS" w:hAnsi="Trebuchet MS"/>
          <w:color w:val="FF0000"/>
          <w:sz w:val="20"/>
        </w:rPr>
        <w:t xml:space="preserve"> </w:t>
      </w:r>
      <w:r w:rsidR="00AA2154" w:rsidRPr="004C12C4">
        <w:rPr>
          <w:rFonts w:ascii="Trebuchet MS" w:hAnsi="Trebuchet MS"/>
          <w:color w:val="FF0000"/>
          <w:sz w:val="20"/>
        </w:rPr>
        <w:t>words)</w:t>
      </w:r>
    </w:p>
    <w:sectPr w:rsidR="00477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F8"/>
    <w:rsid w:val="00051477"/>
    <w:rsid w:val="003C2A08"/>
    <w:rsid w:val="004777F8"/>
    <w:rsid w:val="004C12C4"/>
    <w:rsid w:val="00522554"/>
    <w:rsid w:val="00631640"/>
    <w:rsid w:val="00683DDE"/>
    <w:rsid w:val="006D6342"/>
    <w:rsid w:val="00774A6B"/>
    <w:rsid w:val="0092406A"/>
    <w:rsid w:val="00A206BA"/>
    <w:rsid w:val="00A55E55"/>
    <w:rsid w:val="00A643FE"/>
    <w:rsid w:val="00AA2154"/>
    <w:rsid w:val="00BA43A2"/>
    <w:rsid w:val="00BD20E7"/>
    <w:rsid w:val="00CC03D6"/>
    <w:rsid w:val="00F1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4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4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>Sensitive personal data</Sensitivity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FBB849B-E002-45FF-8870-160DE160E6B0}"/>
</file>

<file path=customXml/itemProps2.xml><?xml version="1.0" encoding="utf-8"?>
<ds:datastoreItem xmlns:ds="http://schemas.openxmlformats.org/officeDocument/2006/customXml" ds:itemID="{09291FCA-9708-4FCE-97E9-0BFA765012A1}"/>
</file>

<file path=customXml/itemProps3.xml><?xml version="1.0" encoding="utf-8"?>
<ds:datastoreItem xmlns:ds="http://schemas.openxmlformats.org/officeDocument/2006/customXml" ds:itemID="{9CE6E55F-EF21-4BAC-8BFB-676982FA1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Duckworth Henrietta</cp:lastModifiedBy>
  <cp:revision>2</cp:revision>
  <dcterms:created xsi:type="dcterms:W3CDTF">2016-07-25T21:37:00Z</dcterms:created>
  <dcterms:modified xsi:type="dcterms:W3CDTF">2016-07-25T21:37:00Z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