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CBD6" w14:textId="77777777" w:rsidR="001757FB" w:rsidRDefault="00CF084F" w:rsidP="003C3A12">
      <w:pPr>
        <w:rPr>
          <w:ins w:id="0" w:author="Lily Mellor" w:date="2017-07-28T13:13:00Z"/>
          <w:rFonts w:ascii="Arial" w:hAnsi="Arial" w:cs="Arial"/>
          <w:sz w:val="20"/>
        </w:rPr>
      </w:pPr>
      <w:r w:rsidRPr="00CF084F">
        <w:rPr>
          <w:rFonts w:ascii="Arial" w:hAnsi="Arial" w:cs="Arial"/>
          <w:b/>
        </w:rPr>
        <w:t>Epicycle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</w:rPr>
        <w:t xml:space="preserve">Tags: acrobatic, circus </w:t>
      </w:r>
      <w:commentRangeStart w:id="1"/>
      <w:r>
        <w:rPr>
          <w:rFonts w:ascii="Arial" w:hAnsi="Arial" w:cs="Arial"/>
          <w:sz w:val="20"/>
        </w:rPr>
        <w:t>(?)</w:t>
      </w:r>
      <w:commentRangeEnd w:id="1"/>
      <w:r w:rsidR="006D499E">
        <w:rPr>
          <w:rStyle w:val="CommentReference"/>
        </w:rPr>
        <w:commentReference w:id="1"/>
      </w:r>
      <w:r>
        <w:rPr>
          <w:rFonts w:ascii="Arial" w:hAnsi="Arial" w:cs="Arial"/>
          <w:sz w:val="20"/>
        </w:rPr>
        <w:t>, outdoor</w:t>
      </w:r>
      <w:r>
        <w:rPr>
          <w:rFonts w:ascii="Arial" w:hAnsi="Arial" w:cs="Arial"/>
          <w:sz w:val="20"/>
        </w:rPr>
        <w:br/>
        <w:t>West Park</w:t>
      </w:r>
    </w:p>
    <w:p w14:paraId="69B33570" w14:textId="450839C1" w:rsidR="00CF084F" w:rsidRDefault="001757FB" w:rsidP="003C3A12">
      <w:pPr>
        <w:rPr>
          <w:ins w:id="2" w:author="Lily Mellor" w:date="2017-07-28T13:13:00Z"/>
          <w:rFonts w:ascii="Arial" w:hAnsi="Arial" w:cs="Arial"/>
          <w:sz w:val="20"/>
        </w:rPr>
      </w:pPr>
      <w:ins w:id="3" w:author="Lily Mellor" w:date="2017-07-28T13:13:00Z">
        <w:r>
          <w:rPr>
            <w:rFonts w:ascii="Arial" w:hAnsi="Arial" w:cs="Arial"/>
            <w:sz w:val="20"/>
          </w:rPr>
          <w:t>12 &amp; 13 August 2017</w:t>
        </w:r>
      </w:ins>
      <w:r w:rsidR="00CF084F">
        <w:rPr>
          <w:rFonts w:ascii="Arial" w:hAnsi="Arial" w:cs="Arial"/>
          <w:sz w:val="20"/>
        </w:rPr>
        <w:br/>
        <w:t>9.30pm</w:t>
      </w:r>
    </w:p>
    <w:p w14:paraId="679C70D6" w14:textId="664108D3" w:rsidR="001757FB" w:rsidRPr="00CF084F" w:rsidRDefault="001757FB" w:rsidP="003C3A12">
      <w:pPr>
        <w:rPr>
          <w:rFonts w:ascii="Arial" w:hAnsi="Arial" w:cs="Arial"/>
          <w:sz w:val="20"/>
        </w:rPr>
      </w:pPr>
      <w:ins w:id="4" w:author="Lily Mellor" w:date="2017-07-28T13:13:00Z">
        <w:r>
          <w:rPr>
            <w:rFonts w:ascii="Arial" w:hAnsi="Arial" w:cs="Arial"/>
            <w:sz w:val="20"/>
          </w:rPr>
          <w:t>FREE</w:t>
        </w:r>
      </w:ins>
    </w:p>
    <w:p w14:paraId="673FCDCA" w14:textId="77777777" w:rsidR="00CF084F" w:rsidRDefault="00CF084F" w:rsidP="003C3A12">
      <w:pPr>
        <w:rPr>
          <w:rFonts w:ascii="Arial" w:hAnsi="Arial" w:cs="Arial"/>
          <w:sz w:val="20"/>
        </w:rPr>
      </w:pPr>
    </w:p>
    <w:p w14:paraId="4CADA8A6" w14:textId="67021FDB" w:rsidR="003D3D97" w:rsidRPr="003D3D97" w:rsidRDefault="00606D93" w:rsidP="003C3A12">
      <w:pPr>
        <w:rPr>
          <w:rFonts w:ascii="Arial" w:hAnsi="Arial" w:cs="Arial"/>
          <w:sz w:val="20"/>
        </w:rPr>
      </w:pPr>
      <w:commentRangeStart w:id="5"/>
      <w:ins w:id="6" w:author="Williams Walton Hannah (2017)" w:date="2017-07-28T15:10:00Z">
        <w:r>
          <w:rPr>
            <w:rFonts w:ascii="Arial" w:hAnsi="Arial" w:cs="Arial"/>
            <w:sz w:val="20"/>
          </w:rPr>
          <w:t xml:space="preserve">Hull </w:t>
        </w:r>
        <w:proofErr w:type="spellStart"/>
        <w:r>
          <w:rPr>
            <w:rFonts w:ascii="Arial" w:hAnsi="Arial" w:cs="Arial"/>
            <w:sz w:val="20"/>
          </w:rPr>
          <w:t>Uk</w:t>
        </w:r>
        <w:proofErr w:type="spellEnd"/>
        <w:r>
          <w:rPr>
            <w:rFonts w:ascii="Arial" w:hAnsi="Arial" w:cs="Arial"/>
            <w:sz w:val="20"/>
          </w:rPr>
          <w:t xml:space="preserve"> City of Culture</w:t>
        </w:r>
      </w:ins>
      <w:ins w:id="7" w:author="Williams Walton Hannah (2017)" w:date="2017-07-28T15:15:00Z">
        <w:r w:rsidR="00BE4386">
          <w:rPr>
            <w:rFonts w:ascii="Arial" w:hAnsi="Arial" w:cs="Arial"/>
            <w:sz w:val="20"/>
          </w:rPr>
          <w:t xml:space="preserve"> 2017</w:t>
        </w:r>
        <w:commentRangeEnd w:id="5"/>
        <w:r w:rsidR="00BE4386">
          <w:rPr>
            <w:rStyle w:val="CommentReference"/>
          </w:rPr>
          <w:commentReference w:id="5"/>
        </w:r>
      </w:ins>
      <w:ins w:id="8" w:author="Williams Walton Hannah (2017)" w:date="2017-07-28T15:10:00Z">
        <w:r>
          <w:rPr>
            <w:rFonts w:ascii="Arial" w:hAnsi="Arial" w:cs="Arial"/>
            <w:sz w:val="20"/>
          </w:rPr>
          <w:t xml:space="preserve"> </w:t>
        </w:r>
      </w:ins>
      <w:ins w:id="9" w:author="Williams Walton Hannah (2017)" w:date="2017-07-28T15:15:00Z">
        <w:r w:rsidR="00BE4386">
          <w:rPr>
            <w:rFonts w:ascii="Arial" w:hAnsi="Arial" w:cs="Arial"/>
            <w:sz w:val="20"/>
          </w:rPr>
          <w:t xml:space="preserve">presents </w:t>
        </w:r>
      </w:ins>
      <w:ins w:id="10" w:author="Lily Mellor" w:date="2017-07-28T13:13:00Z">
        <w:del w:id="11" w:author="Williams Walton Hannah (2017)" w:date="2017-07-28T15:15:00Z">
          <w:r w:rsidR="001757FB" w:rsidDel="00BE4386">
            <w:rPr>
              <w:rFonts w:ascii="Arial" w:hAnsi="Arial" w:cs="Arial"/>
              <w:sz w:val="20"/>
            </w:rPr>
            <w:delText>A</w:delText>
          </w:r>
        </w:del>
      </w:ins>
      <w:ins w:id="12" w:author="Williams Walton Hannah (2017)" w:date="2017-07-28T15:15:00Z">
        <w:r w:rsidR="00BE4386">
          <w:rPr>
            <w:rFonts w:ascii="Arial" w:hAnsi="Arial" w:cs="Arial"/>
            <w:sz w:val="20"/>
          </w:rPr>
          <w:t>a</w:t>
        </w:r>
      </w:ins>
      <w:ins w:id="13" w:author="Lily Mellor" w:date="2017-07-28T13:13:00Z">
        <w:r w:rsidR="001757FB">
          <w:rPr>
            <w:rFonts w:ascii="Arial" w:hAnsi="Arial" w:cs="Arial"/>
            <w:sz w:val="20"/>
          </w:rPr>
          <w:t xml:space="preserve"> m</w:t>
        </w:r>
      </w:ins>
      <w:del w:id="14" w:author="Lily Mellor" w:date="2017-07-28T13:13:00Z">
        <w:r w:rsidR="00D07660" w:rsidRPr="003D3D97" w:rsidDel="001757FB">
          <w:rPr>
            <w:rFonts w:ascii="Arial" w:hAnsi="Arial" w:cs="Arial"/>
            <w:sz w:val="20"/>
          </w:rPr>
          <w:delText>M</w:delText>
        </w:r>
      </w:del>
      <w:r w:rsidR="00D07660" w:rsidRPr="003D3D97">
        <w:rPr>
          <w:rFonts w:ascii="Arial" w:hAnsi="Arial" w:cs="Arial"/>
          <w:sz w:val="20"/>
        </w:rPr>
        <w:t xml:space="preserve">esmerising performance from </w:t>
      </w:r>
      <w:r w:rsidR="003D3D97" w:rsidRPr="003D3D97">
        <w:rPr>
          <w:rFonts w:ascii="Arial" w:hAnsi="Arial" w:cs="Arial"/>
          <w:sz w:val="20"/>
        </w:rPr>
        <w:t>internationally acclaimed French circus artists</w:t>
      </w:r>
      <w:r w:rsidR="00D07660" w:rsidRPr="003D3D97">
        <w:rPr>
          <w:rFonts w:ascii="Arial" w:hAnsi="Arial" w:cs="Arial"/>
          <w:sz w:val="20"/>
        </w:rPr>
        <w:t>,</w:t>
      </w:r>
      <w:r w:rsidR="003D3D97" w:rsidRPr="003D3D97">
        <w:rPr>
          <w:rFonts w:ascii="Arial" w:hAnsi="Arial" w:cs="Arial"/>
          <w:sz w:val="20"/>
        </w:rPr>
        <w:t xml:space="preserve"> </w:t>
      </w:r>
      <w:proofErr w:type="spellStart"/>
      <w:r w:rsidR="003D3D97" w:rsidRPr="003D3D97">
        <w:rPr>
          <w:rFonts w:ascii="Arial" w:hAnsi="Arial" w:cs="Arial"/>
          <w:sz w:val="20"/>
        </w:rPr>
        <w:t>CirkVOST</w:t>
      </w:r>
      <w:proofErr w:type="spellEnd"/>
      <w:r w:rsidR="003D3D97" w:rsidRPr="003D3D97">
        <w:rPr>
          <w:rFonts w:ascii="Arial" w:hAnsi="Arial" w:cs="Arial"/>
          <w:sz w:val="20"/>
        </w:rPr>
        <w:t>.</w:t>
      </w:r>
    </w:p>
    <w:p w14:paraId="3D2BBFF9" w14:textId="77777777" w:rsidR="003D3D97" w:rsidRPr="003D3D97" w:rsidRDefault="003D3D97" w:rsidP="003C3A12">
      <w:pPr>
        <w:rPr>
          <w:rFonts w:ascii="Arial" w:hAnsi="Arial" w:cs="Arial"/>
          <w:sz w:val="20"/>
        </w:rPr>
      </w:pPr>
    </w:p>
    <w:p w14:paraId="52707ADD" w14:textId="77777777" w:rsidR="00683FBD" w:rsidRPr="003D3D97" w:rsidRDefault="00683FBD" w:rsidP="003C3A12">
      <w:pPr>
        <w:rPr>
          <w:rFonts w:ascii="Arial" w:hAnsi="Arial" w:cs="Arial"/>
          <w:sz w:val="20"/>
        </w:rPr>
      </w:pPr>
      <w:r w:rsidRPr="003D3D97">
        <w:rPr>
          <w:rFonts w:ascii="Arial" w:hAnsi="Arial" w:cs="Arial"/>
          <w:sz w:val="20"/>
        </w:rPr>
        <w:t xml:space="preserve">Enter </w:t>
      </w:r>
      <w:r w:rsidR="00D07660" w:rsidRPr="003D3D97">
        <w:rPr>
          <w:rFonts w:ascii="Arial" w:hAnsi="Arial" w:cs="Arial"/>
          <w:sz w:val="20"/>
        </w:rPr>
        <w:t xml:space="preserve">the circular universe of </w:t>
      </w:r>
      <w:r w:rsidR="00D07660" w:rsidRPr="001757FB">
        <w:rPr>
          <w:rFonts w:ascii="Arial" w:hAnsi="Arial" w:cs="Arial"/>
          <w:i/>
          <w:sz w:val="20"/>
          <w:rPrChange w:id="15" w:author="Lily Mellor" w:date="2017-07-28T13:14:00Z">
            <w:rPr>
              <w:rFonts w:ascii="Arial" w:hAnsi="Arial" w:cs="Arial"/>
              <w:sz w:val="20"/>
            </w:rPr>
          </w:rPrChange>
        </w:rPr>
        <w:t>Epicycle</w:t>
      </w:r>
      <w:r w:rsidR="00D07660" w:rsidRPr="003D3D97">
        <w:rPr>
          <w:rFonts w:ascii="Arial" w:hAnsi="Arial" w:cs="Arial"/>
          <w:sz w:val="20"/>
        </w:rPr>
        <w:t xml:space="preserve">. </w:t>
      </w:r>
    </w:p>
    <w:p w14:paraId="40264E18" w14:textId="77777777" w:rsidR="003D3D97" w:rsidRPr="003D3D97" w:rsidRDefault="003D3D97" w:rsidP="003C3A12">
      <w:pPr>
        <w:rPr>
          <w:rFonts w:ascii="Arial" w:hAnsi="Arial" w:cs="Arial"/>
          <w:sz w:val="20"/>
        </w:rPr>
      </w:pPr>
    </w:p>
    <w:p w14:paraId="188ED872" w14:textId="606EE478" w:rsidR="003D3D97" w:rsidRPr="003D3D97" w:rsidRDefault="003D3D97" w:rsidP="003C3A12">
      <w:pPr>
        <w:rPr>
          <w:rFonts w:ascii="Arial" w:hAnsi="Arial" w:cs="Arial"/>
          <w:sz w:val="20"/>
        </w:rPr>
      </w:pPr>
      <w:r w:rsidRPr="003D3D97">
        <w:rPr>
          <w:rFonts w:ascii="Arial" w:hAnsi="Arial" w:cs="Arial"/>
          <w:sz w:val="20"/>
        </w:rPr>
        <w:t xml:space="preserve">Drawing inspiration from European comics, </w:t>
      </w:r>
      <w:r w:rsidRPr="003D3D97">
        <w:rPr>
          <w:rFonts w:ascii="Arial" w:hAnsi="Arial" w:cs="Arial"/>
          <w:i/>
          <w:sz w:val="20"/>
        </w:rPr>
        <w:t xml:space="preserve">Epicycle </w:t>
      </w:r>
      <w:r w:rsidRPr="003D3D97">
        <w:rPr>
          <w:rFonts w:ascii="Arial" w:hAnsi="Arial" w:cs="Arial"/>
          <w:sz w:val="20"/>
        </w:rPr>
        <w:t xml:space="preserve">will take you on a rollercoaster journey through the lives of the inhabitants of a strange new world. Watch the </w:t>
      </w:r>
      <w:ins w:id="16" w:author="Lily Mellor" w:date="2017-07-28T13:08:00Z">
        <w:r w:rsidR="001757FB">
          <w:rPr>
            <w:rFonts w:ascii="Arial" w:hAnsi="Arial" w:cs="Arial"/>
            <w:sz w:val="20"/>
          </w:rPr>
          <w:t>‘</w:t>
        </w:r>
      </w:ins>
      <w:commentRangeStart w:id="17"/>
      <w:proofErr w:type="spellStart"/>
      <w:r w:rsidRPr="003D3D97">
        <w:rPr>
          <w:rFonts w:ascii="Arial" w:hAnsi="Arial" w:cs="Arial"/>
          <w:sz w:val="20"/>
        </w:rPr>
        <w:t>Cyclonauts</w:t>
      </w:r>
      <w:commentRangeEnd w:id="17"/>
      <w:proofErr w:type="spellEnd"/>
      <w:r w:rsidR="001757FB">
        <w:rPr>
          <w:rStyle w:val="CommentReference"/>
        </w:rPr>
        <w:commentReference w:id="17"/>
      </w:r>
      <w:ins w:id="18" w:author="Lily Mellor" w:date="2017-07-28T13:08:00Z">
        <w:r w:rsidR="001757FB">
          <w:rPr>
            <w:rFonts w:ascii="Arial" w:hAnsi="Arial" w:cs="Arial"/>
            <w:sz w:val="20"/>
          </w:rPr>
          <w:t>’</w:t>
        </w:r>
      </w:ins>
      <w:r w:rsidRPr="003D3D97">
        <w:rPr>
          <w:rFonts w:ascii="Arial" w:hAnsi="Arial" w:cs="Arial"/>
          <w:sz w:val="20"/>
        </w:rPr>
        <w:t xml:space="preserve"> as they perform breath</w:t>
      </w:r>
      <w:ins w:id="19" w:author="Lily Mellor" w:date="2017-07-28T13:09:00Z">
        <w:r w:rsidR="001757FB">
          <w:rPr>
            <w:rFonts w:ascii="Arial" w:hAnsi="Arial" w:cs="Arial"/>
            <w:sz w:val="20"/>
          </w:rPr>
          <w:t>-</w:t>
        </w:r>
      </w:ins>
      <w:r w:rsidRPr="003D3D97">
        <w:rPr>
          <w:rFonts w:ascii="Arial" w:hAnsi="Arial" w:cs="Arial"/>
          <w:sz w:val="20"/>
        </w:rPr>
        <w:t>ta</w:t>
      </w:r>
      <w:r w:rsidR="002A377E">
        <w:rPr>
          <w:rFonts w:ascii="Arial" w:hAnsi="Arial" w:cs="Arial"/>
          <w:sz w:val="20"/>
        </w:rPr>
        <w:t xml:space="preserve">king aerial acrobatics within </w:t>
      </w:r>
      <w:commentRangeStart w:id="20"/>
      <w:commentRangeStart w:id="21"/>
      <w:r w:rsidR="008932BF">
        <w:rPr>
          <w:rFonts w:ascii="Arial" w:hAnsi="Arial" w:cs="Arial"/>
          <w:sz w:val="20"/>
        </w:rPr>
        <w:t xml:space="preserve">two </w:t>
      </w:r>
      <w:r w:rsidRPr="003D3D97">
        <w:rPr>
          <w:rFonts w:ascii="Arial" w:hAnsi="Arial" w:cs="Arial"/>
          <w:sz w:val="20"/>
        </w:rPr>
        <w:t>metal circle</w:t>
      </w:r>
      <w:r w:rsidR="008932BF">
        <w:rPr>
          <w:rFonts w:ascii="Arial" w:hAnsi="Arial" w:cs="Arial"/>
          <w:sz w:val="20"/>
        </w:rPr>
        <w:t>s</w:t>
      </w:r>
      <w:r w:rsidR="002A377E">
        <w:rPr>
          <w:rFonts w:ascii="Arial" w:hAnsi="Arial" w:cs="Arial"/>
          <w:sz w:val="20"/>
        </w:rPr>
        <w:t xml:space="preserve"> </w:t>
      </w:r>
      <w:commentRangeEnd w:id="20"/>
      <w:r w:rsidR="001757FB">
        <w:rPr>
          <w:rStyle w:val="CommentReference"/>
        </w:rPr>
        <w:commentReference w:id="20"/>
      </w:r>
      <w:commentRangeEnd w:id="21"/>
      <w:r w:rsidR="00BE4386">
        <w:rPr>
          <w:rStyle w:val="CommentReference"/>
        </w:rPr>
        <w:commentReference w:id="21"/>
      </w:r>
      <w:r w:rsidR="002A377E">
        <w:rPr>
          <w:rFonts w:ascii="Arial" w:hAnsi="Arial" w:cs="Arial"/>
          <w:sz w:val="20"/>
        </w:rPr>
        <w:t>of immense scale</w:t>
      </w:r>
      <w:r w:rsidRPr="003D3D97">
        <w:rPr>
          <w:rFonts w:ascii="Arial" w:hAnsi="Arial" w:cs="Arial"/>
          <w:sz w:val="20"/>
        </w:rPr>
        <w:t xml:space="preserve">. </w:t>
      </w:r>
    </w:p>
    <w:p w14:paraId="3B124C34" w14:textId="77777777" w:rsidR="003D3D97" w:rsidRPr="003D3D97" w:rsidRDefault="003D3D97" w:rsidP="003C3A12">
      <w:pPr>
        <w:rPr>
          <w:rFonts w:ascii="Arial" w:hAnsi="Arial" w:cs="Arial"/>
          <w:sz w:val="20"/>
        </w:rPr>
      </w:pPr>
    </w:p>
    <w:p w14:paraId="480248F9" w14:textId="77777777" w:rsidR="003D3D97" w:rsidRPr="003D3D97" w:rsidRDefault="003D3D97" w:rsidP="003D3D97">
      <w:pPr>
        <w:shd w:val="clear" w:color="auto" w:fill="FFFFFF"/>
        <w:rPr>
          <w:rFonts w:ascii="Arial" w:hAnsi="Arial" w:cs="Arial"/>
          <w:sz w:val="20"/>
        </w:rPr>
      </w:pPr>
      <w:r w:rsidRPr="003D3D97">
        <w:rPr>
          <w:rFonts w:ascii="Arial" w:hAnsi="Arial" w:cs="Arial"/>
          <w:sz w:val="20"/>
        </w:rPr>
        <w:t xml:space="preserve">Featuring members of the legendary flying company Les Arts </w:t>
      </w:r>
      <w:proofErr w:type="spellStart"/>
      <w:r w:rsidRPr="003D3D97">
        <w:rPr>
          <w:rFonts w:ascii="Arial" w:hAnsi="Arial" w:cs="Arial"/>
          <w:sz w:val="20"/>
        </w:rPr>
        <w:t>Sauts</w:t>
      </w:r>
      <w:proofErr w:type="spellEnd"/>
      <w:r w:rsidR="002A377E">
        <w:rPr>
          <w:rFonts w:ascii="Arial" w:hAnsi="Arial" w:cs="Arial"/>
          <w:sz w:val="20"/>
        </w:rPr>
        <w:t xml:space="preserve"> and directed by renowned choreographer and aerialist John-Paul </w:t>
      </w:r>
      <w:proofErr w:type="spellStart"/>
      <w:r w:rsidR="002A377E">
        <w:rPr>
          <w:rFonts w:ascii="Arial" w:hAnsi="Arial" w:cs="Arial"/>
          <w:sz w:val="20"/>
        </w:rPr>
        <w:t>Zaccarini</w:t>
      </w:r>
      <w:proofErr w:type="spellEnd"/>
      <w:r w:rsidRPr="003D3D9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this </w:t>
      </w:r>
      <w:r w:rsidRPr="003D3D97">
        <w:rPr>
          <w:rFonts w:ascii="Arial" w:hAnsi="Arial" w:cs="Arial"/>
          <w:sz w:val="20"/>
        </w:rPr>
        <w:t xml:space="preserve">spectacular display of aerial and acrobatic </w:t>
      </w:r>
      <w:r>
        <w:rPr>
          <w:rFonts w:ascii="Arial" w:hAnsi="Arial" w:cs="Arial"/>
          <w:sz w:val="20"/>
        </w:rPr>
        <w:t>feats</w:t>
      </w:r>
      <w:r w:rsidRPr="003D3D97">
        <w:rPr>
          <w:rFonts w:ascii="Arial" w:hAnsi="Arial" w:cs="Arial"/>
          <w:sz w:val="20"/>
        </w:rPr>
        <w:t xml:space="preserve"> plays on and around the astounding metal structure.</w:t>
      </w:r>
    </w:p>
    <w:p w14:paraId="1AB64962" w14:textId="77777777" w:rsidR="003D3D97" w:rsidRDefault="003D3D97" w:rsidP="003C3A12"/>
    <w:p w14:paraId="5E29EEAB" w14:textId="77777777" w:rsidR="003D3D97" w:rsidRDefault="002A377E" w:rsidP="003C3A12">
      <w:pPr>
        <w:rPr>
          <w:rFonts w:ascii="Arial" w:hAnsi="Arial" w:cs="Arial"/>
          <w:sz w:val="20"/>
        </w:rPr>
      </w:pPr>
      <w:r w:rsidRPr="008932BF">
        <w:rPr>
          <w:rFonts w:ascii="Arial" w:hAnsi="Arial" w:cs="Arial"/>
          <w:i/>
          <w:sz w:val="20"/>
        </w:rPr>
        <w:t xml:space="preserve">Epicycle </w:t>
      </w:r>
      <w:r w:rsidR="008932BF">
        <w:rPr>
          <w:rFonts w:ascii="Arial" w:hAnsi="Arial" w:cs="Arial"/>
          <w:sz w:val="20"/>
        </w:rPr>
        <w:t xml:space="preserve">will </w:t>
      </w:r>
      <w:r w:rsidRPr="002A377E">
        <w:rPr>
          <w:rFonts w:ascii="Arial" w:hAnsi="Arial" w:cs="Arial"/>
          <w:sz w:val="20"/>
        </w:rPr>
        <w:t xml:space="preserve">conjure the rhythm of </w:t>
      </w:r>
      <w:r>
        <w:rPr>
          <w:rFonts w:ascii="Arial" w:hAnsi="Arial" w:cs="Arial"/>
          <w:sz w:val="20"/>
        </w:rPr>
        <w:t>the</w:t>
      </w:r>
      <w:r w:rsidRPr="002A377E">
        <w:rPr>
          <w:rFonts w:ascii="Arial" w:hAnsi="Arial" w:cs="Arial"/>
          <w:sz w:val="20"/>
        </w:rPr>
        <w:t xml:space="preserve"> lives </w:t>
      </w:r>
      <w:r>
        <w:rPr>
          <w:rFonts w:ascii="Arial" w:hAnsi="Arial" w:cs="Arial"/>
          <w:sz w:val="20"/>
        </w:rPr>
        <w:t>of its inhabitants in</w:t>
      </w:r>
      <w:r w:rsidRPr="002A37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electrifying, heart-stopping style. </w:t>
      </w:r>
    </w:p>
    <w:p w14:paraId="09B60D8F" w14:textId="77777777" w:rsidR="008932BF" w:rsidRDefault="008932BF" w:rsidP="003C3A12">
      <w:pPr>
        <w:rPr>
          <w:rFonts w:ascii="Arial" w:hAnsi="Arial" w:cs="Arial"/>
          <w:sz w:val="20"/>
        </w:rPr>
      </w:pPr>
    </w:p>
    <w:p w14:paraId="2832EEF5" w14:textId="77777777" w:rsidR="008932BF" w:rsidRDefault="008932BF" w:rsidP="003C3A12">
      <w:pPr>
        <w:rPr>
          <w:rFonts w:ascii="Arial" w:hAnsi="Arial" w:cs="Arial"/>
          <w:b/>
          <w:sz w:val="20"/>
        </w:rPr>
      </w:pPr>
      <w:r w:rsidRPr="008932BF">
        <w:rPr>
          <w:rFonts w:ascii="Arial" w:hAnsi="Arial" w:cs="Arial"/>
          <w:b/>
          <w:sz w:val="20"/>
        </w:rPr>
        <w:t>ACCESS</w:t>
      </w:r>
      <w:r w:rsidR="000A4514">
        <w:rPr>
          <w:rFonts w:ascii="Arial" w:hAnsi="Arial" w:cs="Arial"/>
          <w:b/>
          <w:sz w:val="20"/>
        </w:rPr>
        <w:t>IBILITY</w:t>
      </w:r>
    </w:p>
    <w:p w14:paraId="4505F5D6" w14:textId="77777777" w:rsidR="008932BF" w:rsidRDefault="008932BF" w:rsidP="003C3A12">
      <w:pPr>
        <w:rPr>
          <w:rFonts w:ascii="Arial" w:hAnsi="Arial" w:cs="Arial"/>
          <w:b/>
          <w:sz w:val="20"/>
        </w:rPr>
      </w:pPr>
    </w:p>
    <w:p w14:paraId="10B4DB80" w14:textId="66740C2B" w:rsidR="000A4514" w:rsidRDefault="000A4514" w:rsidP="000A4514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</w:pPr>
      <w:del w:id="22" w:author="Williams Walton Hannah (2017)" w:date="2017-07-28T15:04:00Z">
        <w:r w:rsidRPr="00964E5F" w:rsidDel="00606D93">
          <w:rPr>
            <w:rFonts w:ascii="Arial" w:hAnsi="Arial" w:cs="Arial"/>
            <w:color w:val="191919"/>
            <w:sz w:val="20"/>
            <w:szCs w:val="20"/>
          </w:rPr>
          <w:delText xml:space="preserve">Facilities are provided for disabled and </w:delText>
        </w:r>
        <w:r w:rsidRPr="000F7486" w:rsidDel="00606D93">
          <w:rPr>
            <w:rFonts w:ascii="Arial" w:hAnsi="Arial" w:cs="Arial"/>
            <w:sz w:val="20"/>
            <w:szCs w:val="20"/>
          </w:rPr>
          <w:delText xml:space="preserve">people with </w:delText>
        </w:r>
        <w:r w:rsidRPr="001B2232" w:rsidDel="00606D93">
          <w:rPr>
            <w:rFonts w:ascii="Arial" w:hAnsi="Arial" w:cs="Arial"/>
            <w:sz w:val="20"/>
            <w:szCs w:val="20"/>
          </w:rPr>
          <w:delText>mobility issues</w:delText>
        </w:r>
      </w:del>
      <w:r w:rsidRPr="001B2232">
        <w:rPr>
          <w:rFonts w:ascii="Arial" w:hAnsi="Arial" w:cs="Arial"/>
          <w:sz w:val="20"/>
          <w:szCs w:val="20"/>
        </w:rPr>
        <w:t xml:space="preserve">. </w:t>
      </w:r>
      <w:del w:id="23" w:author="Williams Walton Hannah (2017)" w:date="2017-07-28T15:04:00Z">
        <w:r w:rsidRPr="001B2232" w:rsidDel="00606D93">
          <w:rPr>
            <w:rFonts w:ascii="Arial" w:hAnsi="Arial" w:cs="Arial"/>
            <w:sz w:val="20"/>
            <w:szCs w:val="20"/>
          </w:rPr>
          <w:delText xml:space="preserve">If you have any special access needs, please </w:delText>
        </w:r>
        <w:r w:rsidR="0039036F" w:rsidDel="00606D93">
          <w:rPr>
            <w:rFonts w:ascii="Arial" w:hAnsi="Arial" w:cs="Arial"/>
            <w:sz w:val="20"/>
            <w:szCs w:val="20"/>
          </w:rPr>
          <w:delText>get in touch with</w:delText>
        </w:r>
        <w:r w:rsidRPr="001B2232" w:rsidDel="00606D93">
          <w:rPr>
            <w:rFonts w:ascii="Arial" w:hAnsi="Arial" w:cs="Arial"/>
            <w:sz w:val="20"/>
            <w:szCs w:val="20"/>
          </w:rPr>
          <w:delText xml:space="preserve"> us </w:delText>
        </w:r>
        <w:r w:rsidR="0039036F" w:rsidDel="00606D93">
          <w:rPr>
            <w:rFonts w:ascii="Arial" w:hAnsi="Arial" w:cs="Arial"/>
            <w:sz w:val="20"/>
            <w:szCs w:val="20"/>
          </w:rPr>
          <w:delText>in advance of the show day on</w:delText>
        </w:r>
        <w:r w:rsidRPr="001B2232" w:rsidDel="00606D93">
          <w:rPr>
            <w:rFonts w:ascii="Arial" w:hAnsi="Arial" w:cs="Arial"/>
            <w:sz w:val="20"/>
            <w:szCs w:val="20"/>
          </w:rPr>
          <w:delText> </w:delText>
        </w:r>
        <w:r w:rsidR="00BE4386" w:rsidDel="00606D93">
          <w:fldChar w:fldCharType="begin"/>
        </w:r>
        <w:r w:rsidR="00BE4386" w:rsidDel="00606D93">
          <w:delInstrText xml:space="preserve"> HYPERLINK "mailto:access@hull2017.co.uk" </w:delInstrText>
        </w:r>
        <w:r w:rsidR="00BE4386" w:rsidDel="00606D93">
          <w:fldChar w:fldCharType="separate"/>
        </w:r>
        <w:r w:rsidRPr="00830AB9" w:rsidDel="00606D93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delText>access@hull2017.co.uk</w:delText>
        </w:r>
        <w:r w:rsidR="00BE4386" w:rsidDel="00606D93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fldChar w:fldCharType="end"/>
        </w:r>
        <w:r w:rsidRPr="001B2232" w:rsidDel="00606D93">
          <w:rPr>
            <w:rFonts w:ascii="Arial" w:hAnsi="Arial" w:cs="Arial"/>
            <w:bCs/>
            <w:sz w:val="20"/>
            <w:szCs w:val="20"/>
            <w:bdr w:val="none" w:sz="0" w:space="0" w:color="auto" w:frame="1"/>
          </w:rPr>
          <w:delText>.</w:delText>
        </w:r>
      </w:del>
    </w:p>
    <w:p w14:paraId="05557F4A" w14:textId="77777777" w:rsidR="000A4514" w:rsidRDefault="000A4514" w:rsidP="000A4514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</w:pPr>
    </w:p>
    <w:p w14:paraId="4EB4C918" w14:textId="69207F47" w:rsidR="00606D93" w:rsidRDefault="000A4514" w:rsidP="00606D93">
      <w:pPr>
        <w:shd w:val="clear" w:color="auto" w:fill="FFFFFF"/>
        <w:spacing w:line="330" w:lineRule="atLeast"/>
        <w:textAlignment w:val="baseline"/>
        <w:rPr>
          <w:ins w:id="24" w:author="Williams Walton Hannah (2017)" w:date="2017-07-28T15:20:00Z"/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191919"/>
          <w:sz w:val="20"/>
          <w:szCs w:val="20"/>
        </w:rPr>
        <w:t>The site is suitable for wheelchairs but please be aware a large proportion of the viewing area is on grass</w:t>
      </w:r>
      <w:ins w:id="25" w:author="Williams Walton Hannah (2017)" w:date="2017-07-28T15:06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. </w:t>
        </w:r>
      </w:ins>
      <w:r w:rsidR="008932BF" w:rsidRPr="00964E5F">
        <w:rPr>
          <w:rFonts w:ascii="Arial" w:hAnsi="Arial" w:cs="Arial"/>
          <w:color w:val="191919"/>
          <w:sz w:val="20"/>
          <w:szCs w:val="20"/>
        </w:rPr>
        <w:t xml:space="preserve">We will have a very limited number of seats available for those who have difficulty standing </w:t>
      </w:r>
      <w:r w:rsidR="008932BF" w:rsidRPr="002F19EA">
        <w:rPr>
          <w:rFonts w:ascii="Arial" w:hAnsi="Arial" w:cs="Arial"/>
          <w:sz w:val="20"/>
          <w:szCs w:val="20"/>
        </w:rPr>
        <w:t>for long periods</w:t>
      </w:r>
      <w:ins w:id="26" w:author="Williams Walton Hannah (2017)" w:date="2017-07-28T15:06:00Z">
        <w:r w:rsidR="00606D93">
          <w:rPr>
            <w:rFonts w:ascii="Arial" w:hAnsi="Arial" w:cs="Arial"/>
            <w:sz w:val="20"/>
            <w:szCs w:val="20"/>
          </w:rPr>
          <w:t xml:space="preserve"> and</w:t>
        </w:r>
      </w:ins>
      <w:ins w:id="27" w:author="Williams Walton Hannah (2017)" w:date="2017-07-28T15:08:00Z">
        <w:r w:rsidR="00606D93">
          <w:rPr>
            <w:rFonts w:ascii="Arial" w:hAnsi="Arial" w:cs="Arial"/>
            <w:sz w:val="20"/>
            <w:szCs w:val="20"/>
          </w:rPr>
          <w:t xml:space="preserve"> we</w:t>
        </w:r>
      </w:ins>
      <w:del w:id="28" w:author="Williams Walton Hannah (2017)" w:date="2017-07-28T15:06:00Z">
        <w:r w:rsidR="008932BF" w:rsidRPr="002F19EA" w:rsidDel="00606D93">
          <w:rPr>
            <w:rFonts w:ascii="Arial" w:hAnsi="Arial" w:cs="Arial"/>
            <w:sz w:val="20"/>
            <w:szCs w:val="20"/>
          </w:rPr>
          <w:delText>. </w:delText>
        </w:r>
        <w:r w:rsidDel="00606D93">
          <w:rPr>
            <w:rFonts w:ascii="Arial" w:hAnsi="Arial" w:cs="Arial"/>
            <w:color w:val="191919"/>
            <w:sz w:val="20"/>
            <w:szCs w:val="20"/>
          </w:rPr>
          <w:delText>W</w:delText>
        </w:r>
        <w:r w:rsidRPr="007F1E0B" w:rsidDel="00606D93">
          <w:rPr>
            <w:rFonts w:ascii="Arial" w:hAnsi="Arial" w:cs="Arial"/>
            <w:color w:val="191919"/>
            <w:sz w:val="20"/>
            <w:szCs w:val="20"/>
          </w:rPr>
          <w:delText>e</w:delText>
        </w:r>
      </w:del>
      <w:r w:rsidRPr="007F1E0B">
        <w:rPr>
          <w:rFonts w:ascii="Arial" w:hAnsi="Arial" w:cs="Arial"/>
          <w:color w:val="191919"/>
          <w:sz w:val="20"/>
          <w:szCs w:val="20"/>
        </w:rPr>
        <w:t xml:space="preserve"> will </w:t>
      </w:r>
      <w:r>
        <w:rPr>
          <w:rFonts w:ascii="Arial" w:hAnsi="Arial" w:cs="Arial"/>
          <w:color w:val="191919"/>
          <w:sz w:val="20"/>
          <w:szCs w:val="20"/>
        </w:rPr>
        <w:t xml:space="preserve">also </w:t>
      </w:r>
      <w:r w:rsidRPr="007F1E0B">
        <w:rPr>
          <w:rFonts w:ascii="Arial" w:hAnsi="Arial" w:cs="Arial"/>
          <w:color w:val="191919"/>
          <w:sz w:val="20"/>
          <w:szCs w:val="20"/>
        </w:rPr>
        <w:t>be providing a designated wheelchair viewing area.</w:t>
      </w:r>
      <w:ins w:id="29" w:author="Williams Walton Hannah (2017)" w:date="2017-07-28T15:04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 Blue Badge parking </w:t>
        </w:r>
      </w:ins>
      <w:ins w:id="30" w:author="Williams Walton Hannah (2017)" w:date="2017-07-28T15:05:00Z">
        <w:r w:rsidR="00606D93">
          <w:rPr>
            <w:rFonts w:ascii="Arial" w:hAnsi="Arial" w:cs="Arial"/>
            <w:color w:val="191919"/>
            <w:sz w:val="20"/>
            <w:szCs w:val="20"/>
          </w:rPr>
          <w:t>is</w:t>
        </w:r>
      </w:ins>
      <w:ins w:id="31" w:author="Williams Walton Hannah (2017)" w:date="2017-07-28T15:06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 </w:t>
        </w:r>
      </w:ins>
      <w:ins w:id="32" w:author="Williams Walton Hannah (2017)" w:date="2017-07-28T15:05:00Z">
        <w:r w:rsidR="00606D93">
          <w:rPr>
            <w:rFonts w:ascii="Arial" w:hAnsi="Arial" w:cs="Arial"/>
            <w:color w:val="191919"/>
            <w:sz w:val="20"/>
            <w:szCs w:val="20"/>
          </w:rPr>
          <w:t>available</w:t>
        </w:r>
      </w:ins>
      <w:ins w:id="33" w:author="Williams Walton Hannah (2017)" w:date="2017-07-28T15:06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 but must be booked in advance.</w:t>
        </w:r>
      </w:ins>
      <w:ins w:id="34" w:author="Williams Walton Hannah (2017)" w:date="2017-07-28T15:05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 </w:t>
        </w:r>
      </w:ins>
      <w:del w:id="35" w:author="Williams Walton Hannah (2017)" w:date="2017-07-28T15:04:00Z">
        <w:r w:rsidRPr="007F1E0B" w:rsidDel="00606D93">
          <w:rPr>
            <w:rFonts w:ascii="Arial" w:hAnsi="Arial" w:cs="Arial"/>
            <w:color w:val="191919"/>
            <w:sz w:val="20"/>
            <w:szCs w:val="20"/>
          </w:rPr>
          <w:delText xml:space="preserve"> </w:delText>
        </w:r>
      </w:del>
      <w:del w:id="36" w:author="Williams Walton Hannah (2017)" w:date="2017-07-28T15:07:00Z">
        <w:r w:rsidRPr="007F1E0B" w:rsidDel="00606D93">
          <w:rPr>
            <w:rFonts w:ascii="Arial" w:hAnsi="Arial" w:cs="Arial"/>
            <w:color w:val="191919"/>
            <w:sz w:val="20"/>
            <w:szCs w:val="20"/>
          </w:rPr>
          <w:delText>P</w:delText>
        </w:r>
        <w:r w:rsidDel="00606D93">
          <w:rPr>
            <w:rFonts w:ascii="Arial" w:hAnsi="Arial" w:cs="Arial"/>
            <w:color w:val="191919"/>
            <w:sz w:val="20"/>
            <w:szCs w:val="20"/>
          </w:rPr>
          <w:delText xml:space="preserve">lease let us know in advance </w:delText>
        </w:r>
        <w:r w:rsidRPr="007F1E0B" w:rsidDel="00606D93">
          <w:rPr>
            <w:rFonts w:ascii="Arial" w:hAnsi="Arial" w:cs="Arial"/>
            <w:color w:val="191919"/>
            <w:sz w:val="20"/>
            <w:szCs w:val="20"/>
          </w:rPr>
          <w:delText>if you would like to reserve your space.</w:delText>
        </w:r>
      </w:del>
      <w:ins w:id="37" w:author="Williams Walton Hannah (2017)" w:date="2017-07-28T15:07:00Z">
        <w:r w:rsidR="00606D93">
          <w:rPr>
            <w:rFonts w:ascii="Arial" w:hAnsi="Arial" w:cs="Arial"/>
            <w:color w:val="191919"/>
            <w:sz w:val="20"/>
            <w:szCs w:val="20"/>
          </w:rPr>
          <w:t>To book Blue Badge Parking, Seats or the Wheelchair viewing area please email</w:t>
        </w:r>
        <w:r w:rsidR="00606D93" w:rsidRPr="001B2232">
          <w:rPr>
            <w:rFonts w:ascii="Arial" w:hAnsi="Arial" w:cs="Arial"/>
            <w:sz w:val="20"/>
            <w:szCs w:val="20"/>
          </w:rPr>
          <w:t> </w:t>
        </w:r>
        <w:r w:rsidR="00606D93">
          <w:fldChar w:fldCharType="begin"/>
        </w:r>
        <w:r w:rsidR="00606D93">
          <w:instrText xml:space="preserve"> HYPERLINK "mailto:access@hull2017.co.uk" </w:instrText>
        </w:r>
        <w:r w:rsidR="00606D93">
          <w:fldChar w:fldCharType="separate"/>
        </w:r>
        <w:r w:rsidR="00606D93" w:rsidRPr="00830AB9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access@hull2017.co.uk</w:t>
        </w:r>
        <w:r w:rsidR="00606D93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fldChar w:fldCharType="end"/>
        </w:r>
        <w:r w:rsidR="00606D93" w:rsidRPr="001B2232">
          <w:rPr>
            <w:rFonts w:ascii="Arial" w:hAnsi="Arial" w:cs="Arial"/>
            <w:bCs/>
            <w:sz w:val="20"/>
            <w:szCs w:val="20"/>
            <w:bdr w:val="none" w:sz="0" w:space="0" w:color="auto" w:frame="1"/>
          </w:rPr>
          <w:t>.</w:t>
        </w:r>
      </w:ins>
    </w:p>
    <w:p w14:paraId="1EBFC5B9" w14:textId="3E111882" w:rsidR="00BE4386" w:rsidRDefault="00BE4386" w:rsidP="00606D93">
      <w:pPr>
        <w:shd w:val="clear" w:color="auto" w:fill="FFFFFF"/>
        <w:spacing w:line="330" w:lineRule="atLeast"/>
        <w:textAlignment w:val="baseline"/>
        <w:rPr>
          <w:ins w:id="38" w:author="Williams Walton Hannah (2017)" w:date="2017-07-28T15:20:00Z"/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14:paraId="54A50FBB" w14:textId="6889B5A1" w:rsidR="000A4514" w:rsidRDefault="00BE4386" w:rsidP="00BE4386">
      <w:pPr>
        <w:shd w:val="clear" w:color="auto" w:fill="FFFFFF"/>
        <w:spacing w:after="300"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  <w:pPrChange w:id="39" w:author="Williams Walton Hannah (2017)" w:date="2017-07-28T15:20:00Z">
          <w:pPr>
            <w:shd w:val="clear" w:color="auto" w:fill="FFFFFF"/>
            <w:spacing w:line="330" w:lineRule="atLeast"/>
            <w:textAlignment w:val="baseline"/>
          </w:pPr>
        </w:pPrChange>
      </w:pPr>
      <w:ins w:id="40" w:author="Williams Walton Hannah (2017)" w:date="2017-07-28T15:20:00Z">
        <w:r>
          <w:rPr>
            <w:rFonts w:ascii="Arial" w:hAnsi="Arial" w:cs="Arial"/>
            <w:color w:val="191919"/>
            <w:sz w:val="20"/>
            <w:szCs w:val="20"/>
          </w:rPr>
          <w:t xml:space="preserve">This show is highly visual with no text. </w:t>
        </w:r>
      </w:ins>
      <w:bookmarkStart w:id="41" w:name="_GoBack"/>
      <w:bookmarkEnd w:id="41"/>
    </w:p>
    <w:p w14:paraId="5B594DE7" w14:textId="01E40EF7" w:rsidR="000A4514" w:rsidRDefault="00606D93" w:rsidP="008932BF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</w:pPr>
      <w:ins w:id="42" w:author="Williams Walton Hannah (2017)" w:date="2017-07-28T15:08:00Z">
        <w:r>
          <w:rPr>
            <w:rFonts w:ascii="Arial" w:hAnsi="Arial" w:cs="Arial"/>
            <w:color w:val="191919"/>
            <w:sz w:val="20"/>
            <w:szCs w:val="20"/>
          </w:rPr>
          <w:t xml:space="preserve">Further access information can be found in our FAQs. </w:t>
        </w:r>
      </w:ins>
    </w:p>
    <w:p w14:paraId="0C0E7003" w14:textId="7B642B6D" w:rsidR="000A4514" w:rsidDel="001757FB" w:rsidRDefault="000A4514" w:rsidP="000A4514">
      <w:pPr>
        <w:shd w:val="clear" w:color="auto" w:fill="FFFFFF"/>
        <w:spacing w:line="330" w:lineRule="atLeast"/>
        <w:textAlignment w:val="baseline"/>
        <w:rPr>
          <w:del w:id="43" w:author="Lily Mellor" w:date="2017-07-28T13:13:00Z"/>
          <w:rFonts w:ascii="Arial" w:hAnsi="Arial" w:cs="Arial"/>
          <w:color w:val="191919"/>
          <w:sz w:val="20"/>
          <w:szCs w:val="20"/>
        </w:rPr>
      </w:pPr>
      <w:del w:id="44" w:author="Lily Mellor" w:date="2017-07-28T13:13:00Z">
        <w:r w:rsidRPr="00964E5F" w:rsidDel="001757FB">
          <w:rPr>
            <w:rFonts w:ascii="Arial" w:hAnsi="Arial" w:cs="Arial"/>
            <w:color w:val="191919"/>
            <w:sz w:val="20"/>
            <w:szCs w:val="20"/>
          </w:rPr>
          <w:delText>If you feel that you would benefit from a familiarisation visit to the site before the show this can be arranged subject to availability</w:delText>
        </w:r>
        <w:r w:rsidR="0039036F" w:rsidDel="001757FB">
          <w:rPr>
            <w:rFonts w:ascii="Arial" w:hAnsi="Arial" w:cs="Arial"/>
            <w:color w:val="191919"/>
            <w:sz w:val="20"/>
            <w:szCs w:val="20"/>
          </w:rPr>
          <w:delText xml:space="preserve">. </w:delText>
        </w:r>
      </w:del>
    </w:p>
    <w:p w14:paraId="20EBD572" w14:textId="77777777" w:rsidR="000A4514" w:rsidRDefault="000A4514" w:rsidP="000A4514">
      <w:pPr>
        <w:shd w:val="clear" w:color="auto" w:fill="FFFFFF"/>
        <w:spacing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</w:pPr>
    </w:p>
    <w:p w14:paraId="12682C4A" w14:textId="5D037807" w:rsidR="000A4514" w:rsidDel="00BE4386" w:rsidRDefault="000A4514" w:rsidP="000A4514">
      <w:pPr>
        <w:shd w:val="clear" w:color="auto" w:fill="FFFFFF"/>
        <w:spacing w:after="300" w:line="330" w:lineRule="atLeast"/>
        <w:textAlignment w:val="baseline"/>
        <w:rPr>
          <w:del w:id="45" w:author="Williams Walton Hannah (2017)" w:date="2017-07-28T15:20:00Z"/>
          <w:rFonts w:ascii="Arial" w:hAnsi="Arial" w:cs="Arial"/>
          <w:color w:val="191919"/>
          <w:sz w:val="20"/>
          <w:szCs w:val="20"/>
        </w:rPr>
      </w:pPr>
      <w:del w:id="46" w:author="Williams Walton Hannah (2017)" w:date="2017-07-28T15:20:00Z">
        <w:r w:rsidDel="00BE4386">
          <w:rPr>
            <w:rFonts w:ascii="Arial" w:hAnsi="Arial" w:cs="Arial"/>
            <w:color w:val="191919"/>
            <w:sz w:val="20"/>
            <w:szCs w:val="20"/>
          </w:rPr>
          <w:delText xml:space="preserve">This show is highly visual with no text. </w:delText>
        </w:r>
      </w:del>
    </w:p>
    <w:p w14:paraId="2B77FC3E" w14:textId="33504A65" w:rsidR="00DC691A" w:rsidRPr="0039036F" w:rsidRDefault="00DC691A" w:rsidP="000A4514">
      <w:pPr>
        <w:shd w:val="clear" w:color="auto" w:fill="FFFFFF"/>
        <w:spacing w:after="300" w:line="330" w:lineRule="atLeast"/>
        <w:textAlignment w:val="baseline"/>
        <w:rPr>
          <w:rFonts w:ascii="Arial" w:hAnsi="Arial" w:cs="Arial"/>
          <w:b/>
          <w:color w:val="191919"/>
          <w:sz w:val="20"/>
          <w:szCs w:val="20"/>
        </w:rPr>
      </w:pPr>
      <w:r w:rsidRPr="0039036F">
        <w:rPr>
          <w:rFonts w:ascii="Arial" w:hAnsi="Arial" w:cs="Arial"/>
          <w:b/>
          <w:color w:val="191919"/>
          <w:sz w:val="20"/>
          <w:szCs w:val="20"/>
        </w:rPr>
        <w:t>FREQUENTLY ASKED QUESTIONS</w:t>
      </w:r>
    </w:p>
    <w:p w14:paraId="2A42CFB2" w14:textId="53AFACC1" w:rsidR="00DC691A" w:rsidRDefault="00DC691A" w:rsidP="000A4514">
      <w:pPr>
        <w:shd w:val="clear" w:color="auto" w:fill="FFFFFF"/>
        <w:spacing w:after="300" w:line="330" w:lineRule="atLeast"/>
        <w:textAlignment w:val="baseline"/>
        <w:rPr>
          <w:rFonts w:ascii="Arial" w:hAnsi="Arial" w:cs="Arial"/>
          <w:color w:val="191919"/>
          <w:sz w:val="20"/>
          <w:szCs w:val="20"/>
        </w:rPr>
      </w:pPr>
      <w:del w:id="47" w:author="Williams Walton Hannah (2017)" w:date="2017-07-28T15:08:00Z">
        <w:r w:rsidDel="00606D93">
          <w:rPr>
            <w:rFonts w:ascii="Arial" w:hAnsi="Arial" w:cs="Arial"/>
            <w:color w:val="191919"/>
            <w:sz w:val="20"/>
            <w:szCs w:val="20"/>
          </w:rPr>
          <w:delText>For answers to all those bur</w:delText>
        </w:r>
      </w:del>
      <w:ins w:id="48" w:author="Lily Mellor" w:date="2017-07-28T13:13:00Z">
        <w:del w:id="49" w:author="Williams Walton Hannah (2017)" w:date="2017-07-28T15:08:00Z">
          <w:r w:rsidR="001757FB" w:rsidDel="00606D93">
            <w:rPr>
              <w:rFonts w:ascii="Arial" w:hAnsi="Arial" w:cs="Arial"/>
              <w:color w:val="191919"/>
              <w:sz w:val="20"/>
              <w:szCs w:val="20"/>
            </w:rPr>
            <w:delText>n</w:delText>
          </w:r>
        </w:del>
      </w:ins>
      <w:del w:id="50" w:author="Williams Walton Hannah (2017)" w:date="2017-07-28T15:08:00Z">
        <w:r w:rsidDel="00606D93">
          <w:rPr>
            <w:rFonts w:ascii="Arial" w:hAnsi="Arial" w:cs="Arial"/>
            <w:color w:val="191919"/>
            <w:sz w:val="20"/>
            <w:szCs w:val="20"/>
          </w:rPr>
          <w:delText>ing questions</w:delText>
        </w:r>
      </w:del>
      <w:ins w:id="51" w:author="Williams Walton Hannah (2017)" w:date="2017-07-28T15:08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Before attending the event we </w:t>
        </w:r>
      </w:ins>
      <w:ins w:id="52" w:author="Williams Walton Hannah (2017)" w:date="2017-07-28T15:09:00Z">
        <w:r w:rsidR="00606D93">
          <w:rPr>
            <w:rFonts w:ascii="Arial" w:hAnsi="Arial" w:cs="Arial"/>
            <w:color w:val="191919"/>
            <w:sz w:val="20"/>
            <w:szCs w:val="20"/>
          </w:rPr>
          <w:t>recommend</w:t>
        </w:r>
      </w:ins>
      <w:ins w:id="53" w:author="Williams Walton Hannah (2017)" w:date="2017-07-28T15:08:00Z">
        <w:r w:rsidR="00606D93">
          <w:rPr>
            <w:rFonts w:ascii="Arial" w:hAnsi="Arial" w:cs="Arial"/>
            <w:color w:val="191919"/>
            <w:sz w:val="20"/>
            <w:szCs w:val="20"/>
          </w:rPr>
          <w:t xml:space="preserve"> </w:t>
        </w:r>
      </w:ins>
      <w:ins w:id="54" w:author="Williams Walton Hannah (2017)" w:date="2017-07-28T15:09:00Z">
        <w:r w:rsidR="00606D93">
          <w:rPr>
            <w:rFonts w:ascii="Arial" w:hAnsi="Arial" w:cs="Arial"/>
            <w:color w:val="191919"/>
            <w:sz w:val="20"/>
            <w:szCs w:val="20"/>
          </w:rPr>
          <w:t>you read through</w:t>
        </w:r>
      </w:ins>
      <w:del w:id="55" w:author="Williams Walton Hannah (2017)" w:date="2017-07-28T15:09:00Z">
        <w:r w:rsidDel="00606D93">
          <w:rPr>
            <w:rFonts w:ascii="Arial" w:hAnsi="Arial" w:cs="Arial"/>
            <w:color w:val="191919"/>
            <w:sz w:val="20"/>
            <w:szCs w:val="20"/>
          </w:rPr>
          <w:delText>, see</w:delText>
        </w:r>
      </w:del>
      <w:r>
        <w:rPr>
          <w:rFonts w:ascii="Arial" w:hAnsi="Arial" w:cs="Arial"/>
          <w:color w:val="191919"/>
          <w:sz w:val="20"/>
          <w:szCs w:val="20"/>
        </w:rPr>
        <w:t xml:space="preserve"> our </w:t>
      </w:r>
      <w:r w:rsidRPr="00CF084F">
        <w:rPr>
          <w:rFonts w:ascii="Arial" w:hAnsi="Arial" w:cs="Arial"/>
          <w:color w:val="191919"/>
          <w:sz w:val="20"/>
          <w:szCs w:val="20"/>
          <w:u w:val="single"/>
        </w:rPr>
        <w:t>Frequently Asked Questions</w:t>
      </w:r>
      <w:r>
        <w:rPr>
          <w:rFonts w:ascii="Arial" w:hAnsi="Arial" w:cs="Arial"/>
          <w:color w:val="191919"/>
          <w:sz w:val="20"/>
          <w:szCs w:val="20"/>
        </w:rPr>
        <w:t xml:space="preserve"> guide. </w:t>
      </w:r>
    </w:p>
    <w:p w14:paraId="4177DD5D" w14:textId="77777777" w:rsidR="008932BF" w:rsidRPr="008932BF" w:rsidRDefault="008932BF" w:rsidP="003C3A12">
      <w:pPr>
        <w:rPr>
          <w:rFonts w:ascii="Arial" w:hAnsi="Arial" w:cs="Arial"/>
          <w:b/>
          <w:sz w:val="20"/>
        </w:rPr>
      </w:pPr>
    </w:p>
    <w:sectPr w:rsidR="008932BF" w:rsidRPr="00893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ly Mellor" w:date="2017-07-28T12:34:00Z" w:initials="LM">
    <w:p w14:paraId="7CE6023D" w14:textId="6DF1BD7D" w:rsidR="006D499E" w:rsidRDefault="006D499E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we can include circus</w:t>
      </w:r>
    </w:p>
  </w:comment>
  <w:comment w:id="5" w:author="Williams Walton Hannah (2017)" w:date="2017-07-28T15:15:00Z" w:initials="WWH(">
    <w:p w14:paraId="578CF4C4" w14:textId="50A7BAF5" w:rsidR="00BE4386" w:rsidRDefault="00BE4386">
      <w:pPr>
        <w:pStyle w:val="CommentText"/>
      </w:pPr>
      <w:r>
        <w:rPr>
          <w:rStyle w:val="CommentReference"/>
        </w:rPr>
        <w:annotationRef/>
      </w:r>
      <w:r>
        <w:t>Or just Hull 2017 depending on what we refer to ourselves as on the website</w:t>
      </w:r>
    </w:p>
  </w:comment>
  <w:comment w:id="17" w:author="Lily Mellor" w:date="2017-07-28T13:08:00Z" w:initials="LM">
    <w:p w14:paraId="622F3560" w14:textId="5ECFAEB9" w:rsidR="001757FB" w:rsidRDefault="001757FB">
      <w:pPr>
        <w:pStyle w:val="CommentText"/>
      </w:pPr>
      <w:r>
        <w:rPr>
          <w:rStyle w:val="CommentReference"/>
        </w:rPr>
        <w:annotationRef/>
      </w:r>
      <w:r>
        <w:t>Not sure if quotes are needed but I’ve put them in</w:t>
      </w:r>
    </w:p>
  </w:comment>
  <w:comment w:id="20" w:author="Lily Mellor" w:date="2017-07-28T13:09:00Z" w:initials="LM">
    <w:p w14:paraId="193FB3B3" w14:textId="430F3BDF" w:rsidR="001757FB" w:rsidRDefault="001757FB">
      <w:pPr>
        <w:pStyle w:val="CommentText"/>
      </w:pPr>
      <w:r>
        <w:rPr>
          <w:rStyle w:val="CommentReference"/>
        </w:rPr>
        <w:annotationRef/>
      </w:r>
      <w:r>
        <w:t>We usually only refer to it as one circle</w:t>
      </w:r>
    </w:p>
  </w:comment>
  <w:comment w:id="21" w:author="Williams Walton Hannah (2017)" w:date="2017-07-28T15:18:00Z" w:initials="WWH(">
    <w:p w14:paraId="529C76C0" w14:textId="65888828" w:rsidR="00BE4386" w:rsidRDefault="00BE4386">
      <w:pPr>
        <w:pStyle w:val="CommentText"/>
      </w:pPr>
      <w:r>
        <w:rPr>
          <w:rStyle w:val="CommentReference"/>
        </w:rPr>
        <w:annotationRef/>
      </w:r>
      <w:r>
        <w:t xml:space="preserve">Can we say within a metal circle of immense </w:t>
      </w:r>
      <w:proofErr w:type="gramStart"/>
      <w:r>
        <w:t>scale.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E6023D" w15:done="0"/>
  <w15:commentEx w15:paraId="578CF4C4" w15:done="0"/>
  <w15:commentEx w15:paraId="622F3560" w15:done="0"/>
  <w15:commentEx w15:paraId="193FB3B3" w15:done="0"/>
  <w15:commentEx w15:paraId="529C76C0" w15:paraIdParent="193FB3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y Mellor">
    <w15:presenceInfo w15:providerId="None" w15:userId="Lily Mellor"/>
  </w15:person>
  <w15:person w15:author="Williams Walton Hannah (2017)">
    <w15:presenceInfo w15:providerId="AD" w15:userId="S-1-5-21-991696779-180514507-7473742-64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12"/>
    <w:rsid w:val="000A4514"/>
    <w:rsid w:val="001757FB"/>
    <w:rsid w:val="002A377E"/>
    <w:rsid w:val="0039036F"/>
    <w:rsid w:val="003C3A12"/>
    <w:rsid w:val="003D3D97"/>
    <w:rsid w:val="00521874"/>
    <w:rsid w:val="00606D93"/>
    <w:rsid w:val="00683FBD"/>
    <w:rsid w:val="006D499E"/>
    <w:rsid w:val="008932BF"/>
    <w:rsid w:val="00BE4386"/>
    <w:rsid w:val="00CF084F"/>
    <w:rsid w:val="00D07660"/>
    <w:rsid w:val="00D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08B1"/>
  <w15:chartTrackingRefBased/>
  <w15:docId w15:val="{7D8C8497-C479-40CA-B199-A4F4658D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3A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A12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A451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A451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D4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99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9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6AA8-9C29-491C-88F6-617FFF794BF4}"/>
</file>

<file path=customXml/itemProps2.xml><?xml version="1.0" encoding="utf-8"?>
<ds:datastoreItem xmlns:ds="http://schemas.openxmlformats.org/officeDocument/2006/customXml" ds:itemID="{86A6990E-8EF7-4742-A38F-268C49D7F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406CE-7EBC-43AE-B2CB-C039832D2FA5}">
  <ds:schemaRefs>
    <ds:schemaRef ds:uri="http://purl.org/dc/dcmitype/"/>
    <ds:schemaRef ds:uri="http://purl.org/dc/elements/1.1/"/>
    <ds:schemaRef ds:uri="958b15ed-c521-4290-b073-2e98d4cc1d7f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80129174-c05c-43cc-8e32-21fcbdfe51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6630573-4ECF-4337-B53B-47F27B68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Williams Walton Hannah (2017)</cp:lastModifiedBy>
  <cp:revision>2</cp:revision>
  <dcterms:created xsi:type="dcterms:W3CDTF">2017-07-28T14:22:00Z</dcterms:created>
  <dcterms:modified xsi:type="dcterms:W3CDTF">2017-07-28T14:22:00Z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