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C887A" w14:textId="77777777" w:rsidR="0016628E" w:rsidRPr="006D15FE" w:rsidRDefault="00E76D00" w:rsidP="00624E43">
      <w:pPr>
        <w:jc w:val="both"/>
        <w:rPr>
          <w:rFonts w:ascii="Trebuchet MS" w:hAnsi="Trebuchet MS"/>
          <w:lang w:val="en-GB"/>
        </w:rPr>
      </w:pPr>
      <w:bookmarkStart w:id="0" w:name="_GoBack"/>
      <w:bookmarkEnd w:id="0"/>
      <w:r w:rsidRPr="006D15FE">
        <w:rPr>
          <w:rFonts w:ascii="Trebuchet MS" w:hAnsi="Trebuchet MS"/>
          <w:lang w:val="en-GB"/>
        </w:rPr>
        <w:t>The Green Ginger Fellowship have discovered another Act of Wanton Wonder</w:t>
      </w:r>
      <w:r w:rsidR="008E1B6D" w:rsidRPr="006D15FE">
        <w:rPr>
          <w:rFonts w:ascii="Trebuchet MS" w:hAnsi="Trebuchet MS"/>
          <w:lang w:val="en-GB"/>
        </w:rPr>
        <w:t xml:space="preserve"> – a </w:t>
      </w:r>
      <w:r w:rsidR="008827A2" w:rsidRPr="006D15FE">
        <w:rPr>
          <w:rFonts w:ascii="Trebuchet MS" w:hAnsi="Trebuchet MS"/>
          <w:lang w:val="en-GB"/>
        </w:rPr>
        <w:t>sprawling miniature city</w:t>
      </w:r>
      <w:r w:rsidR="008E1B6D" w:rsidRPr="006D15FE">
        <w:rPr>
          <w:rFonts w:ascii="Trebuchet MS" w:hAnsi="Trebuchet MS"/>
          <w:lang w:val="en-GB"/>
        </w:rPr>
        <w:t xml:space="preserve"> built within the iconic Springhead Pumping Station.  </w:t>
      </w:r>
    </w:p>
    <w:p w14:paraId="7F7C7DB8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5EFEE08" w14:textId="44513031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Following Re-</w:t>
      </w:r>
      <w:proofErr w:type="spellStart"/>
      <w:r w:rsidRPr="006D15FE">
        <w:rPr>
          <w:rFonts w:ascii="Trebuchet MS" w:hAnsi="Trebuchet MS"/>
          <w:lang w:val="en-GB"/>
        </w:rPr>
        <w:t>Rediff</w:t>
      </w:r>
      <w:r w:rsidR="00624E43" w:rsidRPr="006D15FE">
        <w:rPr>
          <w:rFonts w:ascii="Trebuchet MS" w:hAnsi="Trebuchet MS"/>
          <w:lang w:val="en-GB"/>
        </w:rPr>
        <w:t>us</w:t>
      </w:r>
      <w:r w:rsidRPr="006D15FE">
        <w:rPr>
          <w:rFonts w:ascii="Trebuchet MS" w:hAnsi="Trebuchet MS"/>
          <w:lang w:val="en-GB"/>
        </w:rPr>
        <w:t>ion’s</w:t>
      </w:r>
      <w:proofErr w:type="spellEnd"/>
      <w:r w:rsidRPr="006D15FE">
        <w:rPr>
          <w:rFonts w:ascii="Trebuchet MS" w:hAnsi="Trebuchet MS"/>
          <w:lang w:val="en-GB"/>
        </w:rPr>
        <w:t xml:space="preserve"> Voice Park </w:t>
      </w:r>
      <w:r w:rsidR="00624E43" w:rsidRPr="006D15FE">
        <w:rPr>
          <w:rFonts w:ascii="Trebuchet MS" w:hAnsi="Trebuchet MS"/>
          <w:lang w:val="en-GB"/>
        </w:rPr>
        <w:t>at Pickering P</w:t>
      </w:r>
      <w:r w:rsidRPr="006D15FE">
        <w:rPr>
          <w:rFonts w:ascii="Trebuchet MS" w:hAnsi="Trebuchet MS"/>
          <w:lang w:val="en-GB"/>
        </w:rPr>
        <w:t xml:space="preserve">ark last week, </w:t>
      </w:r>
      <w:r w:rsidR="00514C6D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 xml:space="preserve">he Fellowship </w:t>
      </w:r>
      <w:r w:rsidR="006D15FE" w:rsidRPr="006D15FE">
        <w:rPr>
          <w:rFonts w:ascii="Trebuchet MS" w:hAnsi="Trebuchet MS"/>
          <w:lang w:val="en-GB"/>
        </w:rPr>
        <w:t xml:space="preserve">was </w:t>
      </w:r>
      <w:r w:rsidRPr="006D15FE">
        <w:rPr>
          <w:rFonts w:ascii="Trebuchet MS" w:hAnsi="Trebuchet MS"/>
          <w:lang w:val="en-GB"/>
        </w:rPr>
        <w:t xml:space="preserve">inundated </w:t>
      </w:r>
      <w:ins w:id="1" w:author="Maddie Maughan" w:date="2017-10-06T13:28:00Z">
        <w:r w:rsidR="007A08A8">
          <w:rPr>
            <w:rFonts w:ascii="Trebuchet MS" w:hAnsi="Trebuchet MS"/>
            <w:lang w:val="en-GB"/>
          </w:rPr>
          <w:t xml:space="preserve">on social media </w:t>
        </w:r>
      </w:ins>
      <w:r w:rsidRPr="006D15FE">
        <w:rPr>
          <w:rFonts w:ascii="Trebuchet MS" w:hAnsi="Trebuchet MS"/>
          <w:lang w:val="en-GB"/>
        </w:rPr>
        <w:t xml:space="preserve">with </w:t>
      </w:r>
      <w:del w:id="2" w:author="Maddie Maughan" w:date="2017-10-06T13:28:00Z">
        <w:r w:rsidRPr="006D15FE" w:rsidDel="007A08A8">
          <w:rPr>
            <w:rFonts w:ascii="Trebuchet MS" w:hAnsi="Trebuchet MS"/>
            <w:lang w:val="en-GB"/>
          </w:rPr>
          <w:delText>social media</w:delText>
        </w:r>
      </w:del>
      <w:ins w:id="3" w:author="Maddie Maughan" w:date="2017-10-06T13:28:00Z">
        <w:r w:rsidR="007A08A8">
          <w:rPr>
            <w:rFonts w:ascii="Trebuchet MS" w:hAnsi="Trebuchet MS"/>
            <w:lang w:val="en-GB"/>
          </w:rPr>
          <w:t>reports of</w:t>
        </w:r>
      </w:ins>
      <w:r w:rsidR="000E58B9">
        <w:rPr>
          <w:rFonts w:ascii="Trebuchet MS" w:hAnsi="Trebuchet MS"/>
          <w:lang w:val="en-GB"/>
        </w:rPr>
        <w:t xml:space="preserve"> </w:t>
      </w:r>
      <w:r w:rsidR="006D15FE" w:rsidRPr="006D15FE">
        <w:rPr>
          <w:rFonts w:ascii="Trebuchet MS" w:hAnsi="Trebuchet MS"/>
          <w:lang w:val="en-GB"/>
        </w:rPr>
        <w:t xml:space="preserve">sightings of </w:t>
      </w:r>
      <w:r w:rsidR="00230C1A" w:rsidRPr="006D15FE">
        <w:rPr>
          <w:rFonts w:ascii="Trebuchet MS" w:hAnsi="Trebuchet MS"/>
          <w:lang w:val="en-GB"/>
        </w:rPr>
        <w:t>tiny</w:t>
      </w:r>
      <w:r w:rsidRPr="006D15FE">
        <w:rPr>
          <w:rFonts w:ascii="Trebuchet MS" w:hAnsi="Trebuchet MS"/>
          <w:lang w:val="en-GB"/>
        </w:rPr>
        <w:t xml:space="preserve"> footprints</w:t>
      </w:r>
      <w:r w:rsidR="006D15FE" w:rsidRPr="006D15FE">
        <w:rPr>
          <w:rFonts w:ascii="Trebuchet MS" w:hAnsi="Trebuchet MS"/>
          <w:lang w:val="en-GB"/>
        </w:rPr>
        <w:t xml:space="preserve"> </w:t>
      </w:r>
      <w:r w:rsidR="00230C1A" w:rsidRPr="006D15FE">
        <w:rPr>
          <w:rFonts w:ascii="Trebuchet MS" w:hAnsi="Trebuchet MS"/>
          <w:lang w:val="en-GB"/>
        </w:rPr>
        <w:t xml:space="preserve">coming from drains </w:t>
      </w:r>
      <w:r w:rsidRPr="006D15FE">
        <w:rPr>
          <w:rFonts w:ascii="Trebuchet MS" w:hAnsi="Trebuchet MS"/>
          <w:lang w:val="en-GB"/>
        </w:rPr>
        <w:t xml:space="preserve">across the city. </w:t>
      </w:r>
    </w:p>
    <w:p w14:paraId="408BA237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47DAF4BE" w14:textId="79B2ABD4" w:rsidR="00E76D00" w:rsidRPr="006D15FE" w:rsidRDefault="008E1B6D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Starting investigation</w:t>
      </w:r>
      <w:r w:rsidR="006D15FE">
        <w:rPr>
          <w:rFonts w:ascii="Trebuchet MS" w:hAnsi="Trebuchet MS"/>
          <w:lang w:val="en-GB"/>
        </w:rPr>
        <w:t xml:space="preserve">s </w:t>
      </w:r>
      <w:r w:rsidRPr="006D15FE">
        <w:rPr>
          <w:rFonts w:ascii="Trebuchet MS" w:hAnsi="Trebuchet MS"/>
          <w:lang w:val="en-GB"/>
        </w:rPr>
        <w:t>earlier this week</w:t>
      </w:r>
      <w:r w:rsidR="00E76D00" w:rsidRPr="006D15FE">
        <w:rPr>
          <w:rFonts w:ascii="Trebuchet MS" w:hAnsi="Trebuchet MS"/>
          <w:lang w:val="en-GB"/>
        </w:rPr>
        <w:t xml:space="preserve">, </w:t>
      </w:r>
      <w:r w:rsidRPr="006D15FE">
        <w:rPr>
          <w:rFonts w:ascii="Trebuchet MS" w:hAnsi="Trebuchet MS"/>
          <w:lang w:val="en-GB"/>
        </w:rPr>
        <w:t>they</w:t>
      </w:r>
      <w:r w:rsidR="00E76D00" w:rsidRPr="006D15FE">
        <w:rPr>
          <w:rFonts w:ascii="Trebuchet MS" w:hAnsi="Trebuchet MS"/>
          <w:lang w:val="en-GB"/>
        </w:rPr>
        <w:t xml:space="preserve"> tracked </w:t>
      </w:r>
      <w:r w:rsidR="006D15FE" w:rsidRPr="006D15FE">
        <w:rPr>
          <w:rFonts w:ascii="Trebuchet MS" w:hAnsi="Trebuchet MS"/>
          <w:lang w:val="en-GB"/>
        </w:rPr>
        <w:t xml:space="preserve">the footprints </w:t>
      </w:r>
      <w:r w:rsidRPr="006D15FE">
        <w:rPr>
          <w:rFonts w:ascii="Trebuchet MS" w:hAnsi="Trebuchet MS"/>
          <w:lang w:val="en-GB"/>
        </w:rPr>
        <w:t>down</w:t>
      </w:r>
      <w:r w:rsidR="00E76D00" w:rsidRPr="006D15FE">
        <w:rPr>
          <w:rFonts w:ascii="Trebuchet MS" w:hAnsi="Trebuchet MS"/>
          <w:lang w:val="en-GB"/>
        </w:rPr>
        <w:t xml:space="preserve"> to a n</w:t>
      </w:r>
      <w:r w:rsidR="00624E43" w:rsidRPr="006D15FE">
        <w:rPr>
          <w:rFonts w:ascii="Trebuchet MS" w:hAnsi="Trebuchet MS"/>
          <w:lang w:val="en-GB"/>
        </w:rPr>
        <w:t>umber of locations</w:t>
      </w:r>
      <w:r w:rsidR="00E76D00" w:rsidRPr="006D15FE">
        <w:rPr>
          <w:rFonts w:ascii="Trebuchet MS" w:hAnsi="Trebuchet MS"/>
          <w:lang w:val="en-GB"/>
        </w:rPr>
        <w:t xml:space="preserve"> including East Park, North Point</w:t>
      </w:r>
      <w:ins w:id="4" w:author="Maddie Maughan" w:date="2017-10-06T13:29:00Z">
        <w:r w:rsidR="007A08A8">
          <w:rPr>
            <w:rFonts w:ascii="Trebuchet MS" w:hAnsi="Trebuchet MS"/>
            <w:lang w:val="en-GB"/>
          </w:rPr>
          <w:t xml:space="preserve"> Shopping Centre</w:t>
        </w:r>
      </w:ins>
      <w:r w:rsidR="00E76D00" w:rsidRPr="006D15FE">
        <w:rPr>
          <w:rFonts w:ascii="Trebuchet MS" w:hAnsi="Trebuchet MS"/>
          <w:lang w:val="en-GB"/>
        </w:rPr>
        <w:t>, Longhill, Pickering Park and Land of Green Ginger itself</w:t>
      </w:r>
      <w:r w:rsidR="00C56453" w:rsidRPr="006D15FE">
        <w:rPr>
          <w:rFonts w:ascii="Trebuchet MS" w:hAnsi="Trebuchet MS"/>
          <w:lang w:val="en-GB"/>
        </w:rPr>
        <w:t xml:space="preserve"> – all the locations that previous Acts of Wanton Wonder ha</w:t>
      </w:r>
      <w:r w:rsidR="5F89E8D3" w:rsidRPr="006D15FE">
        <w:rPr>
          <w:rFonts w:ascii="Trebuchet MS" w:hAnsi="Trebuchet MS"/>
          <w:lang w:val="en-GB"/>
        </w:rPr>
        <w:t>ve</w:t>
      </w:r>
      <w:r w:rsidR="00C56453" w:rsidRPr="006D15FE">
        <w:rPr>
          <w:rFonts w:ascii="Trebuchet MS" w:hAnsi="Trebuchet MS"/>
          <w:lang w:val="en-GB"/>
        </w:rPr>
        <w:t xml:space="preserve"> taken place. </w:t>
      </w:r>
    </w:p>
    <w:p w14:paraId="35EBF1E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37AC967E" w14:textId="272FCBEC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The footprints were accompanied b</w:t>
      </w:r>
      <w:r w:rsidR="00624E43" w:rsidRPr="006D15FE">
        <w:rPr>
          <w:rFonts w:ascii="Trebuchet MS" w:hAnsi="Trebuchet MS"/>
          <w:lang w:val="en-GB"/>
        </w:rPr>
        <w:t>y small sign</w:t>
      </w:r>
      <w:r w:rsidR="006D15FE" w:rsidRPr="006D15FE">
        <w:rPr>
          <w:rFonts w:ascii="Trebuchet MS" w:hAnsi="Trebuchet MS"/>
          <w:lang w:val="en-GB"/>
        </w:rPr>
        <w:t>s</w:t>
      </w:r>
      <w:r w:rsidR="00624E43" w:rsidRPr="006D15FE">
        <w:rPr>
          <w:rFonts w:ascii="Trebuchet MS" w:hAnsi="Trebuchet MS"/>
          <w:lang w:val="en-GB"/>
        </w:rPr>
        <w:t xml:space="preserve"> </w:t>
      </w:r>
      <w:r w:rsidR="006D15FE" w:rsidRPr="006D15FE">
        <w:rPr>
          <w:rFonts w:ascii="Trebuchet MS" w:hAnsi="Trebuchet MS"/>
          <w:lang w:val="en-GB"/>
        </w:rPr>
        <w:t>saying</w:t>
      </w:r>
      <w:ins w:id="5" w:author="Maddie Maughan" w:date="2017-10-06T13:29:00Z">
        <w:r w:rsidR="007A08A8">
          <w:rPr>
            <w:rFonts w:ascii="Trebuchet MS" w:hAnsi="Trebuchet MS"/>
            <w:lang w:val="en-GB"/>
          </w:rPr>
          <w:t>,</w:t>
        </w:r>
      </w:ins>
      <w:r w:rsidR="006D15FE" w:rsidRPr="006D15FE">
        <w:rPr>
          <w:rFonts w:ascii="Trebuchet MS" w:hAnsi="Trebuchet MS"/>
          <w:lang w:val="en-GB"/>
        </w:rPr>
        <w:t xml:space="preserve"> </w:t>
      </w:r>
      <w:r w:rsidRPr="006D15FE">
        <w:rPr>
          <w:rFonts w:ascii="Trebuchet MS" w:hAnsi="Trebuchet MS"/>
          <w:lang w:val="en-GB"/>
        </w:rPr>
        <w:t>‘Springhead Pumping Station this way’</w:t>
      </w:r>
      <w:r w:rsidR="00E41B00" w:rsidRPr="006D15FE">
        <w:rPr>
          <w:rFonts w:ascii="Trebuchet MS" w:hAnsi="Trebuchet MS"/>
          <w:lang w:val="en-GB"/>
        </w:rPr>
        <w:t xml:space="preserve"> and varying</w:t>
      </w:r>
      <w:r w:rsidRPr="006D15FE">
        <w:rPr>
          <w:rFonts w:ascii="Trebuchet MS" w:hAnsi="Trebuchet MS"/>
          <w:lang w:val="en-GB"/>
        </w:rPr>
        <w:t xml:space="preserve"> number</w:t>
      </w:r>
      <w:r w:rsidR="00E41B00" w:rsidRPr="006D15FE">
        <w:rPr>
          <w:rFonts w:ascii="Trebuchet MS" w:hAnsi="Trebuchet MS"/>
          <w:lang w:val="en-GB"/>
        </w:rPr>
        <w:t xml:space="preserve">s in centimetres, </w:t>
      </w:r>
      <w:r w:rsidR="0031773F">
        <w:rPr>
          <w:rFonts w:ascii="Trebuchet MS" w:hAnsi="Trebuchet MS"/>
          <w:lang w:val="en-GB"/>
        </w:rPr>
        <w:t>which T</w:t>
      </w:r>
      <w:r w:rsidR="006D15FE" w:rsidRPr="006D15FE">
        <w:rPr>
          <w:rFonts w:ascii="Trebuchet MS" w:hAnsi="Trebuchet MS"/>
          <w:lang w:val="en-GB"/>
        </w:rPr>
        <w:t xml:space="preserve">he Fellowship </w:t>
      </w:r>
      <w:r w:rsidR="0031773F">
        <w:rPr>
          <w:rFonts w:ascii="Trebuchet MS" w:hAnsi="Trebuchet MS"/>
          <w:lang w:val="en-GB"/>
        </w:rPr>
        <w:t xml:space="preserve">presumed </w:t>
      </w:r>
      <w:r w:rsidR="006D15FE" w:rsidRPr="006D15FE">
        <w:rPr>
          <w:rFonts w:ascii="Trebuchet MS" w:hAnsi="Trebuchet MS"/>
          <w:lang w:val="en-GB"/>
        </w:rPr>
        <w:t xml:space="preserve">to be </w:t>
      </w:r>
      <w:r w:rsidR="00E41B00" w:rsidRPr="006D15FE">
        <w:rPr>
          <w:rFonts w:ascii="Trebuchet MS" w:hAnsi="Trebuchet MS"/>
          <w:lang w:val="en-GB"/>
        </w:rPr>
        <w:t xml:space="preserve">the distance between each area and the </w:t>
      </w:r>
      <w:ins w:id="6" w:author="Maddie Maughan" w:date="2017-10-06T13:29:00Z">
        <w:r w:rsidR="007A08A8">
          <w:rPr>
            <w:rFonts w:ascii="Trebuchet MS" w:hAnsi="Trebuchet MS"/>
            <w:lang w:val="en-GB"/>
          </w:rPr>
          <w:t xml:space="preserve">pumping </w:t>
        </w:r>
      </w:ins>
      <w:r w:rsidR="00E41B00" w:rsidRPr="006D15FE">
        <w:rPr>
          <w:rFonts w:ascii="Trebuchet MS" w:hAnsi="Trebuchet MS"/>
          <w:lang w:val="en-GB"/>
        </w:rPr>
        <w:t xml:space="preserve">station. </w:t>
      </w:r>
    </w:p>
    <w:p w14:paraId="73163C9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37200889" w14:textId="2898B195" w:rsidR="00E76D00" w:rsidRPr="006D15FE" w:rsidRDefault="006D15FE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Following leads from the public, </w:t>
      </w:r>
      <w:r w:rsidR="00514C6D">
        <w:rPr>
          <w:rFonts w:ascii="Trebuchet MS" w:hAnsi="Trebuchet MS"/>
          <w:lang w:val="en-GB"/>
        </w:rPr>
        <w:t>T</w:t>
      </w:r>
      <w:r w:rsidR="00E76D00" w:rsidRPr="006D15FE">
        <w:rPr>
          <w:rFonts w:ascii="Trebuchet MS" w:hAnsi="Trebuchet MS"/>
          <w:lang w:val="en-GB"/>
        </w:rPr>
        <w:t xml:space="preserve">he Fellowship visited </w:t>
      </w:r>
      <w:ins w:id="7" w:author="Maddie Maughan" w:date="2017-10-06T13:30:00Z">
        <w:r w:rsidR="007A08A8">
          <w:rPr>
            <w:rFonts w:ascii="Trebuchet MS" w:hAnsi="Trebuchet MS"/>
            <w:lang w:val="en-GB"/>
          </w:rPr>
          <w:t>Springhead</w:t>
        </w:r>
      </w:ins>
      <w:del w:id="8" w:author="Maddie Maughan" w:date="2017-10-06T13:30:00Z">
        <w:r w:rsidR="00E76D00" w:rsidRPr="006D15FE" w:rsidDel="007A08A8">
          <w:rPr>
            <w:rFonts w:ascii="Trebuchet MS" w:hAnsi="Trebuchet MS"/>
            <w:lang w:val="en-GB"/>
          </w:rPr>
          <w:delText>the</w:delText>
        </w:r>
      </w:del>
      <w:r w:rsidR="00E76D00" w:rsidRPr="006D15FE">
        <w:rPr>
          <w:rFonts w:ascii="Trebuchet MS" w:hAnsi="Trebuchet MS"/>
          <w:lang w:val="en-GB"/>
        </w:rPr>
        <w:t xml:space="preserve"> Pumping Station </w:t>
      </w:r>
      <w:r w:rsidR="00DC4FA8">
        <w:rPr>
          <w:rFonts w:ascii="Trebuchet MS" w:hAnsi="Trebuchet MS"/>
          <w:lang w:val="en-GB"/>
        </w:rPr>
        <w:t>–</w:t>
      </w:r>
      <w:r w:rsidR="0031773F">
        <w:rPr>
          <w:rFonts w:ascii="Trebuchet MS" w:hAnsi="Trebuchet MS"/>
          <w:lang w:val="en-GB"/>
        </w:rPr>
        <w:t xml:space="preserve"> </w:t>
      </w:r>
      <w:r w:rsidR="00DC4FA8">
        <w:rPr>
          <w:rFonts w:ascii="Trebuchet MS" w:hAnsi="Trebuchet MS"/>
          <w:lang w:val="en-GB"/>
        </w:rPr>
        <w:t>located</w:t>
      </w:r>
      <w:r w:rsidR="0022127F">
        <w:rPr>
          <w:rFonts w:ascii="Trebuchet MS" w:hAnsi="Trebuchet MS"/>
          <w:lang w:val="en-GB"/>
        </w:rPr>
        <w:t xml:space="preserve"> </w:t>
      </w:r>
      <w:del w:id="9" w:author="Maddie Maughan" w:date="2017-10-06T13:31:00Z">
        <w:r w:rsidR="0022127F" w:rsidDel="00186ADF">
          <w:rPr>
            <w:rFonts w:ascii="Trebuchet MS" w:hAnsi="Trebuchet MS"/>
            <w:lang w:val="en-GB"/>
          </w:rPr>
          <w:delText xml:space="preserve">in Anlaby Common </w:delText>
        </w:r>
      </w:del>
      <w:r w:rsidR="0022127F">
        <w:rPr>
          <w:rFonts w:ascii="Trebuchet MS" w:hAnsi="Trebuchet MS"/>
          <w:lang w:val="en-GB"/>
        </w:rPr>
        <w:t xml:space="preserve">on Springhead Avenue, off </w:t>
      </w:r>
      <w:r w:rsidR="00DC4FA8">
        <w:rPr>
          <w:rFonts w:ascii="Trebuchet MS" w:hAnsi="Trebuchet MS"/>
          <w:lang w:val="en-GB"/>
        </w:rPr>
        <w:t>Willerby</w:t>
      </w:r>
      <w:r w:rsidR="0022127F">
        <w:rPr>
          <w:rFonts w:ascii="Trebuchet MS" w:hAnsi="Trebuchet MS"/>
          <w:lang w:val="en-GB"/>
        </w:rPr>
        <w:t xml:space="preserve"> road</w:t>
      </w:r>
      <w:r w:rsidR="00DC4FA8">
        <w:rPr>
          <w:rFonts w:ascii="Trebuchet MS" w:hAnsi="Trebuchet MS"/>
          <w:lang w:val="en-GB"/>
        </w:rPr>
        <w:t>, west of the city - o</w:t>
      </w:r>
      <w:r w:rsidRPr="006D15FE">
        <w:rPr>
          <w:rFonts w:ascii="Trebuchet MS" w:hAnsi="Trebuchet MS"/>
          <w:lang w:val="en-GB"/>
        </w:rPr>
        <w:t xml:space="preserve">n </w:t>
      </w:r>
      <w:proofErr w:type="gramStart"/>
      <w:r w:rsidRPr="006D15FE">
        <w:rPr>
          <w:rFonts w:ascii="Trebuchet MS" w:hAnsi="Trebuchet MS"/>
          <w:lang w:val="en-GB"/>
        </w:rPr>
        <w:t>Thursday</w:t>
      </w:r>
      <w:r w:rsidR="00DC4FA8">
        <w:rPr>
          <w:rFonts w:ascii="Trebuchet MS" w:hAnsi="Trebuchet MS"/>
          <w:lang w:val="en-GB"/>
        </w:rPr>
        <w:t xml:space="preserve">, </w:t>
      </w:r>
      <w:r w:rsidRPr="006D15FE">
        <w:rPr>
          <w:rFonts w:ascii="Trebuchet MS" w:hAnsi="Trebuchet MS"/>
          <w:lang w:val="en-GB"/>
        </w:rPr>
        <w:t xml:space="preserve"> </w:t>
      </w:r>
      <w:r w:rsidR="00DC4FA8">
        <w:rPr>
          <w:rFonts w:ascii="Trebuchet MS" w:hAnsi="Trebuchet MS"/>
          <w:lang w:val="en-GB"/>
        </w:rPr>
        <w:t>finding</w:t>
      </w:r>
      <w:proofErr w:type="gramEnd"/>
      <w:r w:rsidR="00E76D00" w:rsidRPr="006D15FE">
        <w:rPr>
          <w:rFonts w:ascii="Trebuchet MS" w:hAnsi="Trebuchet MS"/>
          <w:lang w:val="en-GB"/>
        </w:rPr>
        <w:t xml:space="preserve"> a</w:t>
      </w:r>
      <w:r w:rsidR="00C56453" w:rsidRPr="006D15FE">
        <w:rPr>
          <w:rFonts w:ascii="Trebuchet MS" w:hAnsi="Trebuchet MS"/>
          <w:lang w:val="en-GB"/>
        </w:rPr>
        <w:t xml:space="preserve"> </w:t>
      </w:r>
      <w:r w:rsidR="00E76D00" w:rsidRPr="006D15FE">
        <w:rPr>
          <w:rFonts w:ascii="Trebuchet MS" w:hAnsi="Trebuchet MS"/>
          <w:lang w:val="en-GB"/>
        </w:rPr>
        <w:t xml:space="preserve">light </w:t>
      </w:r>
      <w:r w:rsidR="00C56453" w:rsidRPr="006D15FE">
        <w:rPr>
          <w:rFonts w:ascii="Trebuchet MS" w:hAnsi="Trebuchet MS"/>
          <w:lang w:val="en-GB"/>
        </w:rPr>
        <w:t xml:space="preserve">beaming from </w:t>
      </w:r>
      <w:r w:rsidR="00E76D00" w:rsidRPr="006D15FE">
        <w:rPr>
          <w:rFonts w:ascii="Trebuchet MS" w:hAnsi="Trebuchet MS"/>
          <w:lang w:val="en-GB"/>
        </w:rPr>
        <w:t>the topmost tower</w:t>
      </w:r>
      <w:r w:rsidR="00C56453" w:rsidRPr="006D15FE">
        <w:rPr>
          <w:rFonts w:ascii="Trebuchet MS" w:hAnsi="Trebuchet MS"/>
          <w:lang w:val="en-GB"/>
        </w:rPr>
        <w:t xml:space="preserve"> of the disused building</w:t>
      </w:r>
      <w:r w:rsidR="00DC4FA8">
        <w:rPr>
          <w:rFonts w:ascii="Trebuchet MS" w:hAnsi="Trebuchet MS"/>
          <w:lang w:val="en-GB"/>
        </w:rPr>
        <w:t xml:space="preserve"> a</w:t>
      </w:r>
      <w:r w:rsidR="00E76D00" w:rsidRPr="006D15FE">
        <w:rPr>
          <w:rFonts w:ascii="Trebuchet MS" w:hAnsi="Trebuchet MS"/>
          <w:lang w:val="en-GB"/>
        </w:rPr>
        <w:t xml:space="preserve">nd a Land of Green Ginger mark outside the entrance gates. </w:t>
      </w:r>
    </w:p>
    <w:p w14:paraId="62F43DE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4EF84B85" w14:textId="4BA10AB4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Taking up th</w:t>
      </w:r>
      <w:r w:rsidR="008E1B6D" w:rsidRPr="006D15FE">
        <w:rPr>
          <w:rFonts w:ascii="Trebuchet MS" w:hAnsi="Trebuchet MS"/>
          <w:lang w:val="en-GB"/>
        </w:rPr>
        <w:t>e story, co-founder</w:t>
      </w:r>
      <w:r w:rsidRPr="006D15FE">
        <w:rPr>
          <w:rFonts w:ascii="Trebuchet MS" w:hAnsi="Trebuchet MS"/>
          <w:lang w:val="en-GB"/>
        </w:rPr>
        <w:t xml:space="preserve"> and current member of </w:t>
      </w:r>
      <w:r w:rsidR="00514C6D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>he Green Ginger Fellowship, Antony O’Brien, sa</w:t>
      </w:r>
      <w:r w:rsidR="00DC4FA8">
        <w:rPr>
          <w:rFonts w:ascii="Trebuchet MS" w:hAnsi="Trebuchet MS"/>
          <w:lang w:val="en-GB"/>
        </w:rPr>
        <w:t>ys</w:t>
      </w:r>
      <w:r w:rsidRPr="006D15FE">
        <w:rPr>
          <w:rFonts w:ascii="Trebuchet MS" w:hAnsi="Trebuchet MS"/>
          <w:lang w:val="en-GB"/>
        </w:rPr>
        <w:t xml:space="preserve">: </w:t>
      </w:r>
    </w:p>
    <w:p w14:paraId="2675FD6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1787AC05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‘All the signs of another Act of Wanton Wonder were there, but we had to seek permission from Yorkshire Water before</w:t>
      </w:r>
      <w:r w:rsidR="00624E43" w:rsidRPr="006D15FE">
        <w:rPr>
          <w:rFonts w:ascii="Trebuchet MS" w:hAnsi="Trebuchet MS"/>
          <w:lang w:val="en-GB"/>
        </w:rPr>
        <w:t xml:space="preserve"> w</w:t>
      </w:r>
      <w:r w:rsidRPr="006D15FE">
        <w:rPr>
          <w:rFonts w:ascii="Trebuchet MS" w:hAnsi="Trebuchet MS"/>
          <w:lang w:val="en-GB"/>
        </w:rPr>
        <w:t xml:space="preserve">e could enter the building and investigate further. </w:t>
      </w:r>
    </w:p>
    <w:p w14:paraId="4ADEED7E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549E505" w14:textId="77777777" w:rsidR="00E76D00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</w:t>
      </w:r>
      <w:proofErr w:type="gramStart"/>
      <w:r w:rsidR="00E76D00" w:rsidRPr="006D15FE">
        <w:rPr>
          <w:rFonts w:ascii="Trebuchet MS" w:hAnsi="Trebuchet MS"/>
          <w:lang w:val="en-GB"/>
        </w:rPr>
        <w:t>Luckily</w:t>
      </w:r>
      <w:proofErr w:type="gramEnd"/>
      <w:r w:rsidR="00E76D00" w:rsidRPr="006D15FE">
        <w:rPr>
          <w:rFonts w:ascii="Trebuchet MS" w:hAnsi="Trebuchet MS"/>
          <w:lang w:val="en-GB"/>
        </w:rPr>
        <w:t xml:space="preserve"> they were very receptive to our request, and were able to let us in to see what was going </w:t>
      </w:r>
      <w:r w:rsidRPr="006D15FE">
        <w:rPr>
          <w:rFonts w:ascii="Trebuchet MS" w:hAnsi="Trebuchet MS"/>
          <w:lang w:val="en-GB"/>
        </w:rPr>
        <w:t>on.</w:t>
      </w:r>
      <w:r w:rsidR="00E76D00" w:rsidRPr="006D15FE">
        <w:rPr>
          <w:rFonts w:ascii="Trebuchet MS" w:hAnsi="Trebuchet MS"/>
          <w:lang w:val="en-GB"/>
        </w:rPr>
        <w:t>’</w:t>
      </w:r>
    </w:p>
    <w:p w14:paraId="5EE3E062" w14:textId="77777777" w:rsidR="00E20515" w:rsidRPr="006D15FE" w:rsidRDefault="00E20515" w:rsidP="00624E43">
      <w:pPr>
        <w:jc w:val="both"/>
        <w:rPr>
          <w:rFonts w:ascii="Trebuchet MS" w:hAnsi="Trebuchet MS"/>
          <w:lang w:val="en-GB"/>
        </w:rPr>
      </w:pPr>
    </w:p>
    <w:p w14:paraId="6723FB32" w14:textId="7C248676" w:rsidR="00E20515" w:rsidRPr="006D15FE" w:rsidRDefault="00E20515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On </w:t>
      </w:r>
      <w:r w:rsidR="00624E43" w:rsidRPr="006D15FE">
        <w:rPr>
          <w:rFonts w:ascii="Trebuchet MS" w:hAnsi="Trebuchet MS"/>
          <w:lang w:val="en-GB"/>
        </w:rPr>
        <w:t>securing entry</w:t>
      </w:r>
      <w:r w:rsidRPr="006D15FE">
        <w:rPr>
          <w:rFonts w:ascii="Trebuchet MS" w:hAnsi="Trebuchet MS"/>
          <w:lang w:val="en-GB"/>
        </w:rPr>
        <w:t xml:space="preserve">, </w:t>
      </w:r>
      <w:r w:rsidR="00C56453" w:rsidRPr="006D15FE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>he Green Ginger Fellowship and Yorkshire Water were amazed to find a</w:t>
      </w:r>
      <w:r w:rsidR="00E41B00" w:rsidRPr="006D15FE">
        <w:rPr>
          <w:rFonts w:ascii="Trebuchet MS" w:hAnsi="Trebuchet MS"/>
          <w:lang w:val="en-GB"/>
        </w:rPr>
        <w:t xml:space="preserve">n intricate </w:t>
      </w:r>
      <w:r w:rsidR="00624E43" w:rsidRPr="006D15FE">
        <w:rPr>
          <w:rFonts w:ascii="Trebuchet MS" w:hAnsi="Trebuchet MS"/>
          <w:lang w:val="en-GB"/>
        </w:rPr>
        <w:t xml:space="preserve">miniature </w:t>
      </w:r>
      <w:r w:rsidRPr="006D15FE">
        <w:rPr>
          <w:rFonts w:ascii="Trebuchet MS" w:hAnsi="Trebuchet MS"/>
          <w:lang w:val="en-GB"/>
        </w:rPr>
        <w:t>city</w:t>
      </w:r>
      <w:r w:rsidR="00E41B00" w:rsidRPr="006D15FE">
        <w:rPr>
          <w:rFonts w:ascii="Trebuchet MS" w:hAnsi="Trebuchet MS"/>
          <w:lang w:val="en-GB"/>
        </w:rPr>
        <w:t xml:space="preserve"> </w:t>
      </w:r>
      <w:r w:rsidR="00624E43" w:rsidRPr="006D15FE">
        <w:rPr>
          <w:rFonts w:ascii="Trebuchet MS" w:hAnsi="Trebuchet MS"/>
          <w:lang w:val="en-GB"/>
        </w:rPr>
        <w:t xml:space="preserve">within the Pumping Station. </w:t>
      </w:r>
    </w:p>
    <w:p w14:paraId="6A68A712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4BDE4BAF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O’Brien continued: </w:t>
      </w:r>
    </w:p>
    <w:p w14:paraId="2A0A52DD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6919BD67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‘It’s quite remarkable. </w:t>
      </w:r>
    </w:p>
    <w:p w14:paraId="1B83FF72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31EB88E3" w14:textId="462DED1B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</w:t>
      </w:r>
      <w:r w:rsidR="00C56453" w:rsidRPr="006D15FE">
        <w:rPr>
          <w:rFonts w:ascii="Trebuchet MS" w:hAnsi="Trebuchet MS"/>
          <w:lang w:val="en-GB"/>
        </w:rPr>
        <w:t>The</w:t>
      </w:r>
      <w:r w:rsidRPr="006D15FE">
        <w:rPr>
          <w:rFonts w:ascii="Trebuchet MS" w:hAnsi="Trebuchet MS"/>
          <w:lang w:val="en-GB"/>
        </w:rPr>
        <w:t xml:space="preserve"> city is populated with a vast community of tiny people, </w:t>
      </w:r>
      <w:r w:rsidR="006D15FE" w:rsidRPr="006D15FE">
        <w:rPr>
          <w:rFonts w:ascii="Trebuchet MS" w:hAnsi="Trebuchet MS"/>
          <w:lang w:val="en-GB"/>
        </w:rPr>
        <w:t xml:space="preserve">who </w:t>
      </w:r>
      <w:r w:rsidR="00072628">
        <w:rPr>
          <w:rFonts w:ascii="Trebuchet MS" w:hAnsi="Trebuchet MS"/>
          <w:lang w:val="en-GB"/>
        </w:rPr>
        <w:t xml:space="preserve">we think have been </w:t>
      </w:r>
      <w:r w:rsidRPr="006D15FE">
        <w:rPr>
          <w:rFonts w:ascii="Trebuchet MS" w:hAnsi="Trebuchet MS"/>
          <w:lang w:val="en-GB"/>
        </w:rPr>
        <w:t>travel</w:t>
      </w:r>
      <w:r w:rsidR="00514C6D">
        <w:rPr>
          <w:rFonts w:ascii="Trebuchet MS" w:hAnsi="Trebuchet MS"/>
          <w:lang w:val="en-GB"/>
        </w:rPr>
        <w:t xml:space="preserve">ling beneath </w:t>
      </w:r>
      <w:r w:rsidR="00072628">
        <w:rPr>
          <w:rFonts w:ascii="Trebuchet MS" w:hAnsi="Trebuchet MS"/>
          <w:lang w:val="en-GB"/>
        </w:rPr>
        <w:t>Hull using the drain networks</w:t>
      </w:r>
      <w:r w:rsidRPr="006D15FE">
        <w:rPr>
          <w:rFonts w:ascii="Trebuchet MS" w:hAnsi="Trebuchet MS"/>
          <w:lang w:val="en-GB"/>
        </w:rPr>
        <w:t xml:space="preserve">. Our best guess is they’ve been collecting everything we throw away for a very long time, using it to </w:t>
      </w:r>
      <w:r w:rsidR="00072628">
        <w:rPr>
          <w:rFonts w:ascii="Trebuchet MS" w:hAnsi="Trebuchet MS"/>
          <w:lang w:val="en-GB"/>
        </w:rPr>
        <w:t xml:space="preserve">gradually expand their world. </w:t>
      </w:r>
    </w:p>
    <w:p w14:paraId="33EF4974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7DE1AA93" w14:textId="49B05C8F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‘There are hotels, restaurants, shops, gyms, pubs – everything you’</w:t>
      </w:r>
      <w:r w:rsidR="00E41B00" w:rsidRPr="006D15FE">
        <w:rPr>
          <w:rFonts w:ascii="Trebuchet MS" w:hAnsi="Trebuchet MS"/>
          <w:lang w:val="en-GB"/>
        </w:rPr>
        <w:t>d find in any city</w:t>
      </w:r>
      <w:r w:rsidR="00514C6D">
        <w:rPr>
          <w:rFonts w:ascii="Trebuchet MS" w:hAnsi="Trebuchet MS"/>
          <w:lang w:val="en-GB"/>
        </w:rPr>
        <w:t xml:space="preserve">, </w:t>
      </w:r>
      <w:r w:rsidRPr="006D15FE">
        <w:rPr>
          <w:rFonts w:ascii="Trebuchet MS" w:hAnsi="Trebuchet MS"/>
          <w:lang w:val="en-GB"/>
        </w:rPr>
        <w:t xml:space="preserve">just much, much smaller.’  </w:t>
      </w:r>
    </w:p>
    <w:p w14:paraId="5559B586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D95B3B6" w14:textId="77777777" w:rsidR="00E76D00" w:rsidRPr="006D15FE" w:rsidRDefault="008827A2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Duncan </w:t>
      </w:r>
      <w:r w:rsidRPr="00514C6D">
        <w:rPr>
          <w:rFonts w:ascii="Trebuchet MS" w:hAnsi="Trebuchet MS"/>
          <w:lang w:val="en-GB"/>
        </w:rPr>
        <w:t>Macintyre Project Advisor for</w:t>
      </w:r>
      <w:r w:rsidRPr="006D15FE">
        <w:rPr>
          <w:rFonts w:ascii="Trebuchet MS" w:hAnsi="Trebuchet MS"/>
          <w:lang w:val="en-GB"/>
        </w:rPr>
        <w:t xml:space="preserve"> </w:t>
      </w:r>
      <w:r w:rsidR="00E76D00" w:rsidRPr="006D15FE">
        <w:rPr>
          <w:rFonts w:ascii="Trebuchet MS" w:hAnsi="Trebuchet MS"/>
          <w:lang w:val="en-GB"/>
        </w:rPr>
        <w:t xml:space="preserve">Yorkshire Water commented: </w:t>
      </w:r>
    </w:p>
    <w:p w14:paraId="231C4BC0" w14:textId="77777777" w:rsidR="00E76D00" w:rsidRPr="007A08A8" w:rsidRDefault="00E76D00" w:rsidP="00624E43">
      <w:pPr>
        <w:jc w:val="both"/>
        <w:rPr>
          <w:rFonts w:ascii="Trebuchet MS" w:hAnsi="Trebuchet MS"/>
          <w:color w:val="000000" w:themeColor="text1"/>
          <w:lang w:val="en-GB"/>
        </w:rPr>
      </w:pPr>
    </w:p>
    <w:p w14:paraId="53F3B4F6" w14:textId="418E08FD" w:rsidR="00C82415" w:rsidRPr="007A08A8" w:rsidRDefault="00E76D00" w:rsidP="007A08A8">
      <w:pPr>
        <w:jc w:val="both"/>
        <w:rPr>
          <w:rFonts w:ascii="Trebuchet MS" w:eastAsia="Trebuchet MS" w:hAnsi="Trebuchet MS" w:cs="Trebuchet MS"/>
          <w:color w:val="000000" w:themeColor="text1"/>
          <w:lang w:val="en-GB"/>
        </w:rPr>
      </w:pPr>
      <w:r w:rsidRPr="007A08A8">
        <w:rPr>
          <w:rFonts w:ascii="Trebuchet MS" w:hAnsi="Trebuchet MS"/>
          <w:color w:val="000000" w:themeColor="text1"/>
          <w:lang w:val="en-GB"/>
        </w:rPr>
        <w:t>‘</w:t>
      </w:r>
      <w:r w:rsidR="732AD1E3" w:rsidRPr="007A08A8">
        <w:rPr>
          <w:rFonts w:ascii="Trebuchet MS" w:hAnsi="Trebuchet MS"/>
          <w:color w:val="000000" w:themeColor="text1"/>
          <w:lang w:val="en-GB"/>
        </w:rPr>
        <w:t>The Pumping Station</w:t>
      </w:r>
      <w:r w:rsidR="0703CB82" w:rsidRPr="007A08A8">
        <w:rPr>
          <w:rFonts w:ascii="Trebuchet MS" w:eastAsia="Trebuchet MS" w:hAnsi="Trebuchet MS" w:cs="Trebuchet MS"/>
          <w:color w:val="000000" w:themeColor="text1"/>
          <w:lang w:val="en-GB"/>
        </w:rPr>
        <w:t xml:space="preserve"> </w:t>
      </w:r>
      <w:r w:rsidR="00C82415" w:rsidRPr="007A08A8">
        <w:rPr>
          <w:rFonts w:ascii="Trebuchet MS" w:eastAsia="Trebuchet MS" w:hAnsi="Trebuchet MS" w:cs="Trebuchet MS"/>
          <w:color w:val="000000" w:themeColor="text1"/>
          <w:lang w:val="en-GB"/>
        </w:rPr>
        <w:t>is an impressive building</w:t>
      </w:r>
      <w:r w:rsidR="0022127F">
        <w:rPr>
          <w:rFonts w:ascii="Trebuchet MS" w:eastAsia="Trebuchet MS" w:hAnsi="Trebuchet MS" w:cs="Trebuchet MS"/>
          <w:color w:val="000000" w:themeColor="text1"/>
          <w:lang w:val="en-GB"/>
        </w:rPr>
        <w:t xml:space="preserve"> and has been providing Hull with water for over last 150 years.</w:t>
      </w:r>
      <w:r w:rsidR="006D15FE" w:rsidRPr="007A08A8">
        <w:rPr>
          <w:rFonts w:ascii="Trebuchet MS" w:eastAsia="Trebuchet MS" w:hAnsi="Trebuchet MS" w:cs="Trebuchet MS"/>
          <w:color w:val="000000" w:themeColor="text1"/>
          <w:lang w:val="en-GB"/>
        </w:rPr>
        <w:t xml:space="preserve"> </w:t>
      </w:r>
    </w:p>
    <w:p w14:paraId="037E6468" w14:textId="77777777" w:rsidR="00C82415" w:rsidRPr="007A08A8" w:rsidRDefault="00C82415" w:rsidP="007A08A8">
      <w:pPr>
        <w:jc w:val="both"/>
        <w:rPr>
          <w:rFonts w:ascii="Trebuchet MS" w:eastAsia="Trebuchet MS" w:hAnsi="Trebuchet MS" w:cs="Trebuchet MS"/>
          <w:color w:val="004C6D"/>
          <w:lang w:val="en-GB"/>
        </w:rPr>
      </w:pPr>
    </w:p>
    <w:p w14:paraId="17DF2B03" w14:textId="337B33D2" w:rsidR="0022127F" w:rsidRDefault="006D15FE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>‘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It’s amazing that they’ve used our network of drains to reach Springhead. Few people </w:t>
      </w:r>
      <w:proofErr w:type="spellStart"/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>realise</w:t>
      </w:r>
      <w:proofErr w:type="spellEnd"/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that Springhead is a true jewel in the crown of Hull’s suburbs.</w:t>
      </w:r>
    </w:p>
    <w:p w14:paraId="7B6ABBFA" w14:textId="77777777" w:rsidR="0022127F" w:rsidRDefault="0022127F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</w:p>
    <w:p w14:paraId="4AF8E6A4" w14:textId="0C344467" w:rsidR="0022127F" w:rsidRDefault="00C53AC6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  <w:r>
        <w:rPr>
          <w:rFonts w:ascii="Trebuchet MS" w:eastAsia="Times New Roman" w:hAnsi="Trebuchet MS" w:cs="Tahoma"/>
          <w:color w:val="212121"/>
          <w:shd w:val="clear" w:color="auto" w:fill="FFFFFF"/>
        </w:rPr>
        <w:t>‘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Not only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>has it been</w:t>
      </w:r>
      <w:r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a G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>rade II listed building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for over 20 years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, but it provides Hull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and East Riding </w:t>
      </w:r>
      <w:r w:rsidR="0022127F">
        <w:rPr>
          <w:rFonts w:ascii="Trebuchet MS" w:eastAsia="Times New Roman" w:hAnsi="Trebuchet MS" w:cs="Tahoma"/>
          <w:color w:val="212121"/>
          <w:shd w:val="clear" w:color="auto" w:fill="FFFFFF"/>
        </w:rPr>
        <w:t>with six million gallons of water every day; over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a third of the region’s daily supply.</w:t>
      </w:r>
    </w:p>
    <w:p w14:paraId="3E40B380" w14:textId="77777777" w:rsidR="0022127F" w:rsidRDefault="0022127F" w:rsidP="006D15FE">
      <w:pPr>
        <w:jc w:val="both"/>
        <w:rPr>
          <w:rFonts w:ascii="Trebuchet MS" w:eastAsia="Times New Roman" w:hAnsi="Trebuchet MS" w:cs="Tahoma"/>
          <w:color w:val="212121"/>
          <w:shd w:val="clear" w:color="auto" w:fill="FFFFFF"/>
        </w:rPr>
      </w:pPr>
    </w:p>
    <w:p w14:paraId="189A3576" w14:textId="1F7740A0" w:rsidR="006D15FE" w:rsidRPr="006D15FE" w:rsidRDefault="00C53AC6" w:rsidP="006D15FE">
      <w:pPr>
        <w:jc w:val="both"/>
        <w:rPr>
          <w:rFonts w:ascii="Trebuchet MS" w:hAnsi="Trebuchet MS"/>
          <w:lang w:val="en-GB"/>
        </w:rPr>
      </w:pPr>
      <w:r>
        <w:rPr>
          <w:rFonts w:ascii="Trebuchet MS" w:eastAsia="Times New Roman" w:hAnsi="Trebuchet MS" w:cs="Tahoma"/>
          <w:color w:val="212121"/>
          <w:shd w:val="clear" w:color="auto" w:fill="FFFFFF"/>
        </w:rPr>
        <w:t>‘T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he non-operational part of the building has been locked away for decades. </w:t>
      </w:r>
      <w:r w:rsidR="002803C1">
        <w:rPr>
          <w:rFonts w:ascii="Trebuchet MS" w:eastAsia="Times New Roman" w:hAnsi="Trebuchet MS" w:cs="Tahoma"/>
          <w:color w:val="212121"/>
          <w:shd w:val="clear" w:color="auto" w:fill="FFFFFF"/>
        </w:rPr>
        <w:t>Locals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still remember </w:t>
      </w:r>
      <w:r w:rsidR="002803C1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it as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>the water</w:t>
      </w:r>
      <w:r w:rsidR="00093E10">
        <w:rPr>
          <w:rFonts w:ascii="Trebuchet MS" w:eastAsia="Times New Roman" w:hAnsi="Trebuchet MS" w:cs="Tahoma"/>
          <w:color w:val="212121"/>
          <w:shd w:val="clear" w:color="auto" w:fill="FFFFFF"/>
        </w:rPr>
        <w:t>works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museum, s</w:t>
      </w:r>
      <w:r w:rsidR="006D15FE" w:rsidRPr="007A08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o </w:t>
      </w:r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the drains are the only way they could have got in. </w:t>
      </w:r>
      <w:del w:id="10" w:author="Paul Lewis" w:date="2017-10-06T14:45:00Z">
        <w:r w:rsidR="008F117A" w:rsidDel="00E66956">
          <w:rPr>
            <w:rFonts w:ascii="Trebuchet MS" w:eastAsia="Times New Roman" w:hAnsi="Trebuchet MS" w:cs="Tahoma"/>
            <w:color w:val="212121"/>
            <w:shd w:val="clear" w:color="auto" w:fill="FFFFFF"/>
          </w:rPr>
          <w:delText>God only knows</w:delText>
        </w:r>
      </w:del>
      <w:ins w:id="11" w:author="Paul Lewis" w:date="2017-10-06T14:45:00Z">
        <w:r w:rsidR="00E66956">
          <w:rPr>
            <w:rFonts w:ascii="Trebuchet MS" w:eastAsia="Times New Roman" w:hAnsi="Trebuchet MS" w:cs="Tahoma"/>
            <w:color w:val="212121"/>
            <w:shd w:val="clear" w:color="auto" w:fill="FFFFFF"/>
          </w:rPr>
          <w:t>We have no idea</w:t>
        </w:r>
      </w:ins>
      <w:r w:rsidR="008F117A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how long they’ve</w:t>
      </w:r>
      <w:r w:rsidR="006D15FE" w:rsidRPr="006D15FE">
        <w:rPr>
          <w:rFonts w:ascii="Trebuchet MS" w:hAnsi="Trebuchet MS"/>
          <w:lang w:val="en-GB"/>
        </w:rPr>
        <w:t xml:space="preserve"> </w:t>
      </w:r>
      <w:del w:id="12" w:author="Maddie Maughan" w:date="2017-10-06T13:34:00Z">
        <w:r w:rsidR="006D15FE" w:rsidRPr="006D15FE" w:rsidDel="00186ADF">
          <w:rPr>
            <w:rFonts w:ascii="Trebuchet MS" w:hAnsi="Trebuchet MS"/>
            <w:lang w:val="en-GB"/>
          </w:rPr>
          <w:delText xml:space="preserve">long they’ve </w:delText>
        </w:r>
      </w:del>
      <w:r w:rsidR="006D15FE" w:rsidRPr="006D15FE">
        <w:rPr>
          <w:rFonts w:ascii="Trebuchet MS" w:hAnsi="Trebuchet MS"/>
          <w:lang w:val="en-GB"/>
        </w:rPr>
        <w:t>been building their city right under our noses – years, I’d say.’</w:t>
      </w:r>
    </w:p>
    <w:p w14:paraId="546ACCC0" w14:textId="77777777" w:rsidR="006D15FE" w:rsidRPr="007A08A8" w:rsidRDefault="006D15FE" w:rsidP="00C82415">
      <w:pPr>
        <w:rPr>
          <w:rFonts w:ascii="Trebuchet MS" w:eastAsia="Times New Roman" w:hAnsi="Trebuchet MS" w:cs="Tahoma"/>
          <w:color w:val="212121"/>
          <w:shd w:val="clear" w:color="auto" w:fill="FFFFFF"/>
        </w:rPr>
      </w:pPr>
    </w:p>
    <w:p w14:paraId="7A3156E8" w14:textId="5D37238A" w:rsidR="00C82415" w:rsidRPr="007A08A8" w:rsidRDefault="006D15FE" w:rsidP="00C82415">
      <w:pPr>
        <w:rPr>
          <w:rFonts w:ascii="Trebuchet MS" w:eastAsia="Times New Roman" w:hAnsi="Trebuchet MS" w:cs="Times New Roman"/>
        </w:rPr>
      </w:pPr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‘This is </w:t>
      </w:r>
      <w:ins w:id="13" w:author="Maddie Maughan" w:date="2017-10-06T13:34:00Z">
        <w:r w:rsidR="00186ADF">
          <w:rPr>
            <w:rFonts w:ascii="Trebuchet MS" w:eastAsia="Times New Roman" w:hAnsi="Trebuchet MS" w:cs="Tahoma"/>
            <w:color w:val="212121"/>
            <w:shd w:val="clear" w:color="auto" w:fill="FFFFFF"/>
          </w:rPr>
          <w:t xml:space="preserve">an </w:t>
        </w:r>
      </w:ins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>incredibly exciting</w:t>
      </w:r>
      <w:r w:rsidR="00DC4F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 find by T</w:t>
      </w:r>
      <w:r w:rsidR="00072628">
        <w:rPr>
          <w:rFonts w:ascii="Trebuchet MS" w:eastAsia="Times New Roman" w:hAnsi="Trebuchet MS" w:cs="Tahoma"/>
          <w:color w:val="212121"/>
          <w:shd w:val="clear" w:color="auto" w:fill="FFFFFF"/>
        </w:rPr>
        <w:t>he Fellowship</w:t>
      </w:r>
      <w:r w:rsidRPr="007A08A8">
        <w:rPr>
          <w:rFonts w:ascii="Trebuchet MS" w:eastAsia="Times New Roman" w:hAnsi="Trebuchet MS" w:cs="Tahoma"/>
          <w:color w:val="212121"/>
          <w:shd w:val="clear" w:color="auto" w:fill="FFFFFF"/>
        </w:rPr>
        <w:t xml:space="preserve">, and we’re looking forward to welcoming the public back into Springhead Pumping Station after all these years.’ </w:t>
      </w:r>
    </w:p>
    <w:p w14:paraId="2C32624D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23F1F3A0" w14:textId="72AE2693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The Green Ginger Fellowship and the tiny community have agreed to allow the fully-sized general public</w:t>
      </w:r>
      <w:r w:rsidR="00624E43" w:rsidRPr="006D15FE">
        <w:rPr>
          <w:rFonts w:ascii="Trebuchet MS" w:hAnsi="Trebuchet MS"/>
          <w:lang w:val="en-GB"/>
        </w:rPr>
        <w:t xml:space="preserve"> into their </w:t>
      </w:r>
      <w:proofErr w:type="spellStart"/>
      <w:r w:rsidR="00C56453" w:rsidRPr="006D15FE">
        <w:rPr>
          <w:rFonts w:ascii="Trebuchet MS" w:hAnsi="Trebuchet MS"/>
          <w:lang w:val="en-GB"/>
        </w:rPr>
        <w:t>M</w:t>
      </w:r>
      <w:r w:rsidRPr="006D15FE">
        <w:rPr>
          <w:rFonts w:ascii="Trebuchet MS" w:hAnsi="Trebuchet MS"/>
          <w:lang w:val="en-GB"/>
        </w:rPr>
        <w:t>icropolis</w:t>
      </w:r>
      <w:proofErr w:type="spellEnd"/>
      <w:r w:rsidRPr="006D15FE">
        <w:rPr>
          <w:rFonts w:ascii="Trebuchet MS" w:hAnsi="Trebuchet MS"/>
          <w:lang w:val="en-GB"/>
        </w:rPr>
        <w:t xml:space="preserve"> for </w:t>
      </w:r>
      <w:del w:id="14" w:author="Maddie Maughan" w:date="2017-10-06T13:35:00Z">
        <w:r w:rsidRPr="006D15FE" w:rsidDel="00186ADF">
          <w:rPr>
            <w:rFonts w:ascii="Trebuchet MS" w:hAnsi="Trebuchet MS"/>
            <w:lang w:val="en-GB"/>
          </w:rPr>
          <w:delText>two weeks</w:delText>
        </w:r>
      </w:del>
      <w:ins w:id="15" w:author="Maddie Maughan" w:date="2017-10-06T13:35:00Z">
        <w:r w:rsidR="00186ADF">
          <w:rPr>
            <w:rFonts w:ascii="Trebuchet MS" w:hAnsi="Trebuchet MS"/>
            <w:lang w:val="en-GB"/>
          </w:rPr>
          <w:t>16 days</w:t>
        </w:r>
      </w:ins>
      <w:r w:rsidRPr="006D15FE">
        <w:rPr>
          <w:rFonts w:ascii="Trebuchet MS" w:hAnsi="Trebuchet MS"/>
          <w:lang w:val="en-GB"/>
        </w:rPr>
        <w:t xml:space="preserve"> only, from Saturday 21 October until Sunday November 5, between </w:t>
      </w:r>
      <w:r w:rsidR="008827A2" w:rsidRPr="006D15FE">
        <w:rPr>
          <w:rFonts w:ascii="Trebuchet MS" w:hAnsi="Trebuchet MS"/>
          <w:lang w:val="en-GB"/>
        </w:rPr>
        <w:t xml:space="preserve">2 and 8.30pm each day. </w:t>
      </w:r>
      <w:r w:rsidR="006D15FE" w:rsidRPr="006D15FE">
        <w:rPr>
          <w:rFonts w:ascii="Trebuchet MS" w:hAnsi="Trebuchet MS"/>
          <w:lang w:val="en-GB"/>
        </w:rPr>
        <w:t xml:space="preserve">The public will be able to come and go at any point between those hours. </w:t>
      </w:r>
    </w:p>
    <w:p w14:paraId="141BF7D3" w14:textId="77777777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</w:p>
    <w:p w14:paraId="0FFF240F" w14:textId="5609AE24" w:rsidR="00624E43" w:rsidRPr="006D15FE" w:rsidRDefault="00624E43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They ask only that you treat it with the u</w:t>
      </w:r>
      <w:r w:rsidR="006D15FE" w:rsidRPr="006D15FE">
        <w:rPr>
          <w:rFonts w:ascii="Trebuchet MS" w:hAnsi="Trebuchet MS"/>
          <w:lang w:val="en-GB"/>
        </w:rPr>
        <w:t>t</w:t>
      </w:r>
      <w:r w:rsidRPr="006D15FE">
        <w:rPr>
          <w:rFonts w:ascii="Trebuchet MS" w:hAnsi="Trebuchet MS"/>
          <w:lang w:val="en-GB"/>
        </w:rPr>
        <w:t xml:space="preserve">most respect, and allow them </w:t>
      </w:r>
      <w:r w:rsidR="008E1B6D" w:rsidRPr="006D15FE">
        <w:rPr>
          <w:rFonts w:ascii="Trebuchet MS" w:hAnsi="Trebuchet MS"/>
          <w:lang w:val="en-GB"/>
        </w:rPr>
        <w:t xml:space="preserve">privacy once the final viewing day has ended. </w:t>
      </w:r>
    </w:p>
    <w:sectPr w:rsidR="00624E43" w:rsidRPr="006D15FE" w:rsidSect="00C824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die Maughan">
    <w15:presenceInfo w15:providerId="None" w15:userId="Maddie Maughan"/>
  </w15:person>
  <w15:person w15:author="Paul Lewis">
    <w15:presenceInfo w15:providerId="Windows Live" w15:userId="2229dfc0f7605f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00"/>
    <w:rsid w:val="00072628"/>
    <w:rsid w:val="00093E10"/>
    <w:rsid w:val="000E58B9"/>
    <w:rsid w:val="00186ADF"/>
    <w:rsid w:val="0022127F"/>
    <w:rsid w:val="00230C1A"/>
    <w:rsid w:val="002803C1"/>
    <w:rsid w:val="0031773F"/>
    <w:rsid w:val="00514C6D"/>
    <w:rsid w:val="00624E43"/>
    <w:rsid w:val="006D15FE"/>
    <w:rsid w:val="007631D2"/>
    <w:rsid w:val="007A08A8"/>
    <w:rsid w:val="008669A0"/>
    <w:rsid w:val="008827A2"/>
    <w:rsid w:val="008E1B6D"/>
    <w:rsid w:val="008F117A"/>
    <w:rsid w:val="00BD32AA"/>
    <w:rsid w:val="00C53AC6"/>
    <w:rsid w:val="00C56453"/>
    <w:rsid w:val="00C82415"/>
    <w:rsid w:val="00DC4FA8"/>
    <w:rsid w:val="00E20515"/>
    <w:rsid w:val="00E41B00"/>
    <w:rsid w:val="00E66956"/>
    <w:rsid w:val="00E76D00"/>
    <w:rsid w:val="00F77B17"/>
    <w:rsid w:val="0703CB82"/>
    <w:rsid w:val="5F89E8D3"/>
    <w:rsid w:val="732AD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BB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C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2A9D6E-B714-8449-BB67-FA3A13DAF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58FC9-8538-4058-8FAE-AA0D4BA9C8C9}"/>
</file>

<file path=customXml/itemProps3.xml><?xml version="1.0" encoding="utf-8"?>
<ds:datastoreItem xmlns:ds="http://schemas.openxmlformats.org/officeDocument/2006/customXml" ds:itemID="{D27C69B6-8E75-44F7-A26F-13751C886810}"/>
</file>

<file path=customXml/itemProps4.xml><?xml version="1.0" encoding="utf-8"?>
<ds:datastoreItem xmlns:ds="http://schemas.openxmlformats.org/officeDocument/2006/customXml" ds:itemID="{D3266A29-28F5-4256-9245-385AAACE3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2018-01-08T14:38:00Z</dcterms:created>
  <dcterms:modified xsi:type="dcterms:W3CDTF">2018-01-08T14:38:00Z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