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word/people.xml" ContentType="application/vnd.openxmlformats-officedocument.wordprocessingml.people+xml"/>
  <Override PartName="/word/commentsExtended.xml" ContentType="application/vnd.openxmlformats-officedocument.wordprocessingml.commentsExtended+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316C" w:rsidRPr="008F3B87" w:rsidRDefault="008F3B87" w:rsidP="008F3B87">
      <w:pPr>
        <w:pStyle w:val="NoSpacing"/>
        <w:spacing w:line="276" w:lineRule="auto"/>
        <w:rPr>
          <w:rFonts w:ascii="Trebuchet MS" w:hAnsi="Trebuchet MS"/>
          <w:sz w:val="36"/>
          <w:szCs w:val="36"/>
        </w:rPr>
      </w:pPr>
      <w:r>
        <w:rPr>
          <w:rFonts w:ascii="Trebuchet MS" w:hAnsi="Trebuchet MS"/>
          <w:sz w:val="36"/>
          <w:szCs w:val="36"/>
        </w:rPr>
        <w:t>UK’s Top Composers work up new songs and sounds of Hull in series of residencies</w:t>
      </w:r>
      <w:r w:rsidR="00240801">
        <w:rPr>
          <w:rFonts w:ascii="Trebuchet MS" w:hAnsi="Trebuchet MS"/>
          <w:sz w:val="36"/>
          <w:szCs w:val="36"/>
        </w:rPr>
        <w:t xml:space="preserve"> with residents</w:t>
      </w:r>
      <w:r>
        <w:rPr>
          <w:rFonts w:ascii="Trebuchet MS" w:hAnsi="Trebuchet MS"/>
          <w:sz w:val="36"/>
          <w:szCs w:val="36"/>
        </w:rPr>
        <w:t xml:space="preserve"> to soak up the culture.</w:t>
      </w:r>
    </w:p>
    <w:p w:rsidR="008F3B87" w:rsidRDefault="008F3B87" w:rsidP="008F3B87">
      <w:pPr>
        <w:pStyle w:val="NoSpacing"/>
        <w:spacing w:line="276" w:lineRule="auto"/>
        <w:jc w:val="both"/>
        <w:rPr>
          <w:rFonts w:ascii="Trebuchet MS" w:hAnsi="Trebuchet MS"/>
        </w:rPr>
      </w:pPr>
    </w:p>
    <w:p w:rsidR="00EE088A" w:rsidRDefault="008F3B87" w:rsidP="008F3B87">
      <w:pPr>
        <w:pStyle w:val="NoSpacing"/>
        <w:spacing w:line="276" w:lineRule="auto"/>
        <w:jc w:val="both"/>
        <w:rPr>
          <w:rFonts w:ascii="Trebuchet MS" w:hAnsi="Trebuchet MS"/>
        </w:rPr>
      </w:pPr>
      <w:r>
        <w:rPr>
          <w:rFonts w:ascii="Trebuchet MS" w:hAnsi="Trebuchet MS"/>
        </w:rPr>
        <w:t>H</w:t>
      </w:r>
      <w:r w:rsidR="00095E26" w:rsidRPr="008F3B87">
        <w:rPr>
          <w:rFonts w:ascii="Trebuchet MS" w:hAnsi="Trebuchet MS"/>
        </w:rPr>
        <w:t>ULL</w:t>
      </w:r>
      <w:r>
        <w:rPr>
          <w:rFonts w:ascii="Trebuchet MS" w:hAnsi="Trebuchet MS"/>
        </w:rPr>
        <w:t xml:space="preserve"> UK City of Culture</w:t>
      </w:r>
      <w:r w:rsidR="00095E26" w:rsidRPr="008F3B87">
        <w:rPr>
          <w:rFonts w:ascii="Trebuchet MS" w:hAnsi="Trebuchet MS"/>
        </w:rPr>
        <w:t xml:space="preserve"> 2017</w:t>
      </w:r>
    </w:p>
    <w:p w:rsidR="008F3B87" w:rsidRPr="008F3B87" w:rsidRDefault="008F3B87" w:rsidP="008F3B87">
      <w:pPr>
        <w:pStyle w:val="NoSpacing"/>
        <w:spacing w:line="276" w:lineRule="auto"/>
        <w:jc w:val="both"/>
        <w:rPr>
          <w:rFonts w:ascii="Trebuchet MS" w:hAnsi="Trebuchet MS"/>
        </w:rPr>
      </w:pPr>
    </w:p>
    <w:p w:rsidR="007E4075" w:rsidRPr="008F3B87" w:rsidRDefault="00344856" w:rsidP="008F3B87">
      <w:pPr>
        <w:pStyle w:val="NoSpacing"/>
        <w:spacing w:line="276" w:lineRule="auto"/>
        <w:jc w:val="both"/>
        <w:rPr>
          <w:rFonts w:ascii="Trebuchet MS" w:hAnsi="Trebuchet MS" w:cs="Times New Roman"/>
          <w:color w:val="000000"/>
          <w:lang w:val="en-US"/>
        </w:rPr>
      </w:pPr>
      <w:r w:rsidRPr="008F3B87">
        <w:rPr>
          <w:rFonts w:ascii="Trebuchet MS" w:hAnsi="Trebuchet MS" w:cs="Times New Roman"/>
          <w:color w:val="000000"/>
          <w:lang w:val="en-US"/>
        </w:rPr>
        <w:t xml:space="preserve">Five of the UK’s top composers </w:t>
      </w:r>
      <w:r w:rsidR="0066524E">
        <w:rPr>
          <w:rFonts w:ascii="Trebuchet MS" w:hAnsi="Trebuchet MS" w:cs="Times New Roman"/>
          <w:color w:val="000000"/>
          <w:lang w:val="en-US"/>
        </w:rPr>
        <w:t xml:space="preserve">are bringing music to the heart of the community in Hull as part of </w:t>
      </w:r>
      <w:r w:rsidRPr="008F3B87">
        <w:rPr>
          <w:rFonts w:ascii="Trebuchet MS" w:hAnsi="Trebuchet MS" w:cs="Times New Roman"/>
          <w:color w:val="000000"/>
          <w:lang w:val="en-US"/>
        </w:rPr>
        <w:t>the PRS Foundation’s New Music Biennial</w:t>
      </w:r>
      <w:r w:rsidR="0066524E">
        <w:rPr>
          <w:rFonts w:ascii="Trebuchet MS" w:hAnsi="Trebuchet MS" w:cs="Times New Roman"/>
          <w:color w:val="000000"/>
          <w:lang w:val="en-US"/>
        </w:rPr>
        <w:t xml:space="preserve">. The residencies will take place </w:t>
      </w:r>
      <w:r w:rsidRPr="008F3B87">
        <w:rPr>
          <w:rFonts w:ascii="Trebuchet MS" w:hAnsi="Trebuchet MS" w:cs="Times New Roman"/>
          <w:color w:val="000000"/>
          <w:lang w:val="en-US"/>
        </w:rPr>
        <w:t xml:space="preserve">throughout spring and early summer </w:t>
      </w:r>
      <w:r w:rsidR="0066524E">
        <w:rPr>
          <w:rFonts w:ascii="Trebuchet MS" w:hAnsi="Trebuchet MS" w:cs="Times New Roman"/>
          <w:color w:val="000000"/>
          <w:lang w:val="en-US"/>
        </w:rPr>
        <w:t xml:space="preserve">as part of the build-up to </w:t>
      </w:r>
      <w:r w:rsidRPr="008F3B87">
        <w:rPr>
          <w:rFonts w:ascii="Trebuchet MS" w:hAnsi="Trebuchet MS" w:cs="Times New Roman"/>
          <w:color w:val="000000"/>
          <w:lang w:val="en-US"/>
        </w:rPr>
        <w:t>the New</w:t>
      </w:r>
      <w:r w:rsidR="007E4075" w:rsidRPr="008F3B87">
        <w:rPr>
          <w:rFonts w:ascii="Trebuchet MS" w:hAnsi="Trebuchet MS" w:cs="Times New Roman"/>
          <w:color w:val="000000"/>
          <w:lang w:val="en-US"/>
        </w:rPr>
        <w:t xml:space="preserve"> Music Biennial </w:t>
      </w:r>
      <w:r w:rsidRPr="008F3B87">
        <w:rPr>
          <w:rFonts w:ascii="Trebuchet MS" w:hAnsi="Trebuchet MS" w:cs="Times New Roman"/>
          <w:color w:val="000000"/>
          <w:lang w:val="en-US"/>
        </w:rPr>
        <w:t>(30 June – 2 July</w:t>
      </w:r>
      <w:r w:rsidR="007E4075" w:rsidRPr="008F3B87">
        <w:rPr>
          <w:rFonts w:ascii="Trebuchet MS" w:hAnsi="Trebuchet MS" w:cs="Times New Roman"/>
          <w:color w:val="000000"/>
          <w:lang w:val="en-US"/>
        </w:rPr>
        <w:t xml:space="preserve"> </w:t>
      </w:r>
      <w:r w:rsidR="00074012" w:rsidRPr="008F3B87">
        <w:rPr>
          <w:rFonts w:ascii="Trebuchet MS" w:hAnsi="Trebuchet MS" w:cs="Times New Roman"/>
          <w:color w:val="000000"/>
          <w:lang w:val="en-US"/>
        </w:rPr>
        <w:t>2017</w:t>
      </w:r>
      <w:r w:rsidRPr="008F3B87">
        <w:rPr>
          <w:rFonts w:ascii="Trebuchet MS" w:hAnsi="Trebuchet MS" w:cs="Times New Roman"/>
          <w:color w:val="000000"/>
          <w:lang w:val="en-US"/>
        </w:rPr>
        <w:t>)</w:t>
      </w:r>
      <w:r w:rsidR="0066524E">
        <w:rPr>
          <w:rFonts w:ascii="Trebuchet MS" w:hAnsi="Trebuchet MS" w:cs="Times New Roman"/>
          <w:color w:val="000000"/>
          <w:lang w:val="en-US"/>
        </w:rPr>
        <w:t>. The Biennial</w:t>
      </w:r>
      <w:r w:rsidRPr="008F3B87">
        <w:rPr>
          <w:rFonts w:ascii="Trebuchet MS" w:hAnsi="Trebuchet MS" w:cs="Times New Roman"/>
          <w:color w:val="000000"/>
          <w:lang w:val="en-US"/>
        </w:rPr>
        <w:t xml:space="preserve"> kicks</w:t>
      </w:r>
      <w:r w:rsidR="00074012" w:rsidRPr="008F3B87">
        <w:rPr>
          <w:rFonts w:ascii="Trebuchet MS" w:hAnsi="Trebuchet MS" w:cs="Times New Roman"/>
          <w:color w:val="000000"/>
          <w:lang w:val="en-US"/>
        </w:rPr>
        <w:t xml:space="preserve"> off the third season of Hull </w:t>
      </w:r>
      <w:r w:rsidRPr="008F3B87">
        <w:rPr>
          <w:rFonts w:ascii="Trebuchet MS" w:hAnsi="Trebuchet MS" w:cs="Times New Roman"/>
          <w:color w:val="000000"/>
          <w:lang w:val="en-US"/>
        </w:rPr>
        <w:t xml:space="preserve">UK </w:t>
      </w:r>
      <w:r w:rsidR="00074012" w:rsidRPr="008F3B87">
        <w:rPr>
          <w:rFonts w:ascii="Trebuchet MS" w:hAnsi="Trebuchet MS" w:cs="Times New Roman"/>
          <w:color w:val="000000"/>
          <w:lang w:val="en-US"/>
        </w:rPr>
        <w:t xml:space="preserve">City of Culture 2017, </w:t>
      </w:r>
      <w:r w:rsidR="0066524E">
        <w:rPr>
          <w:rFonts w:ascii="Trebuchet MS" w:hAnsi="Trebuchet MS" w:cs="Times New Roman"/>
          <w:color w:val="000000"/>
          <w:lang w:val="en-US"/>
        </w:rPr>
        <w:t xml:space="preserve">entitled </w:t>
      </w:r>
      <w:r w:rsidR="00074012" w:rsidRPr="008F3B87">
        <w:rPr>
          <w:rFonts w:ascii="Trebuchet MS" w:hAnsi="Trebuchet MS" w:cs="Times New Roman"/>
          <w:i/>
          <w:color w:val="000000"/>
          <w:lang w:val="en-US"/>
        </w:rPr>
        <w:t>Freedom</w:t>
      </w:r>
      <w:r w:rsidR="00074012" w:rsidRPr="008F3B87">
        <w:rPr>
          <w:rFonts w:ascii="Trebuchet MS" w:hAnsi="Trebuchet MS" w:cs="Times New Roman"/>
          <w:color w:val="000000"/>
          <w:lang w:val="en-US"/>
        </w:rPr>
        <w:t>.</w:t>
      </w:r>
    </w:p>
    <w:p w:rsidR="00240801" w:rsidRDefault="00240801" w:rsidP="008F3B87">
      <w:pPr>
        <w:pStyle w:val="NoSpacing"/>
        <w:spacing w:line="276" w:lineRule="auto"/>
        <w:jc w:val="both"/>
        <w:rPr>
          <w:rFonts w:ascii="Trebuchet MS" w:hAnsi="Trebuchet MS"/>
          <w:color w:val="212121"/>
        </w:rPr>
      </w:pPr>
    </w:p>
    <w:p w:rsidR="00095E26" w:rsidRPr="008F3B87" w:rsidRDefault="007E4075" w:rsidP="008F3B87">
      <w:pPr>
        <w:pStyle w:val="NoSpacing"/>
        <w:spacing w:line="276" w:lineRule="auto"/>
        <w:jc w:val="both"/>
        <w:rPr>
          <w:rFonts w:ascii="Trebuchet MS" w:hAnsi="Trebuchet MS"/>
          <w:color w:val="212121"/>
        </w:rPr>
      </w:pPr>
      <w:r w:rsidRPr="008F3B87">
        <w:rPr>
          <w:rFonts w:ascii="Trebuchet MS" w:hAnsi="Trebuchet MS"/>
          <w:color w:val="212121"/>
        </w:rPr>
        <w:t xml:space="preserve">Errollyn Wallen, Brian Irvine, Sam Lee, Jason Singh and Eliza Carthy </w:t>
      </w:r>
      <w:r w:rsidR="00344856" w:rsidRPr="008F3B87">
        <w:rPr>
          <w:rFonts w:ascii="Trebuchet MS" w:hAnsi="Trebuchet MS"/>
          <w:color w:val="212121"/>
        </w:rPr>
        <w:t xml:space="preserve">are </w:t>
      </w:r>
      <w:r w:rsidR="00CC0C64">
        <w:rPr>
          <w:rFonts w:ascii="Trebuchet MS" w:hAnsi="Trebuchet MS"/>
          <w:color w:val="212121"/>
        </w:rPr>
        <w:t xml:space="preserve">the composers who are </w:t>
      </w:r>
      <w:r w:rsidR="00344856" w:rsidRPr="008F3B87">
        <w:rPr>
          <w:rFonts w:ascii="Trebuchet MS" w:hAnsi="Trebuchet MS"/>
          <w:color w:val="212121"/>
        </w:rPr>
        <w:t>getting under the skin of the city</w:t>
      </w:r>
      <w:r w:rsidRPr="008F3B87">
        <w:rPr>
          <w:rFonts w:ascii="Trebuchet MS" w:hAnsi="Trebuchet MS"/>
          <w:color w:val="212121"/>
        </w:rPr>
        <w:t xml:space="preserve"> with a </w:t>
      </w:r>
      <w:r w:rsidR="00344856" w:rsidRPr="008F3B87">
        <w:rPr>
          <w:rFonts w:ascii="Trebuchet MS" w:hAnsi="Trebuchet MS"/>
          <w:color w:val="212121"/>
        </w:rPr>
        <w:t xml:space="preserve">wide </w:t>
      </w:r>
      <w:r w:rsidRPr="008F3B87">
        <w:rPr>
          <w:rFonts w:ascii="Trebuchet MS" w:hAnsi="Trebuchet MS"/>
          <w:color w:val="212121"/>
        </w:rPr>
        <w:t>range of local people</w:t>
      </w:r>
      <w:r w:rsidR="00344856" w:rsidRPr="008F3B87">
        <w:rPr>
          <w:rFonts w:ascii="Trebuchet MS" w:hAnsi="Trebuchet MS"/>
          <w:color w:val="212121"/>
        </w:rPr>
        <w:t xml:space="preserve"> and groups</w:t>
      </w:r>
      <w:r w:rsidR="00CC0C64">
        <w:rPr>
          <w:rFonts w:ascii="Trebuchet MS" w:hAnsi="Trebuchet MS"/>
          <w:color w:val="212121"/>
        </w:rPr>
        <w:t xml:space="preserve">. The </w:t>
      </w:r>
      <w:r w:rsidRPr="008F3B87">
        <w:rPr>
          <w:rFonts w:ascii="Trebuchet MS" w:hAnsi="Trebuchet MS"/>
          <w:color w:val="212121"/>
        </w:rPr>
        <w:t xml:space="preserve">residencies are designed to </w:t>
      </w:r>
      <w:r w:rsidR="00CC0C64">
        <w:rPr>
          <w:rFonts w:ascii="Trebuchet MS" w:hAnsi="Trebuchet MS"/>
          <w:color w:val="212121"/>
        </w:rPr>
        <w:t>en</w:t>
      </w:r>
      <w:r w:rsidRPr="008F3B87">
        <w:rPr>
          <w:rFonts w:ascii="Trebuchet MS" w:hAnsi="Trebuchet MS"/>
          <w:color w:val="212121"/>
        </w:rPr>
        <w:t xml:space="preserve">sure </w:t>
      </w:r>
      <w:r w:rsidR="00CC0C64">
        <w:rPr>
          <w:rFonts w:ascii="Trebuchet MS" w:hAnsi="Trebuchet MS"/>
          <w:color w:val="212121"/>
        </w:rPr>
        <w:t>as wide a spectrum of people as possible</w:t>
      </w:r>
      <w:r w:rsidR="00344856" w:rsidRPr="008F3B87">
        <w:rPr>
          <w:rFonts w:ascii="Trebuchet MS" w:hAnsi="Trebuchet MS"/>
          <w:color w:val="212121"/>
        </w:rPr>
        <w:t xml:space="preserve"> from all parts of H</w:t>
      </w:r>
      <w:r w:rsidR="00095E26" w:rsidRPr="008F3B87">
        <w:rPr>
          <w:rFonts w:ascii="Trebuchet MS" w:hAnsi="Trebuchet MS"/>
          <w:color w:val="212121"/>
        </w:rPr>
        <w:t xml:space="preserve">ull </w:t>
      </w:r>
      <w:r w:rsidR="00344856" w:rsidRPr="008F3B87">
        <w:rPr>
          <w:rFonts w:ascii="Trebuchet MS" w:hAnsi="Trebuchet MS"/>
          <w:color w:val="212121"/>
        </w:rPr>
        <w:t>have the opportunity to</w:t>
      </w:r>
      <w:r w:rsidR="00095E26" w:rsidRPr="008F3B87">
        <w:rPr>
          <w:rFonts w:ascii="Trebuchet MS" w:hAnsi="Trebuchet MS"/>
          <w:color w:val="212121"/>
        </w:rPr>
        <w:t xml:space="preserve"> spend time </w:t>
      </w:r>
      <w:r w:rsidR="00344856" w:rsidRPr="008F3B87">
        <w:rPr>
          <w:rFonts w:ascii="Trebuchet MS" w:hAnsi="Trebuchet MS"/>
          <w:color w:val="212121"/>
        </w:rPr>
        <w:t>creating</w:t>
      </w:r>
      <w:r w:rsidR="00095E26" w:rsidRPr="008F3B87">
        <w:rPr>
          <w:rFonts w:ascii="Trebuchet MS" w:hAnsi="Trebuchet MS"/>
          <w:color w:val="212121"/>
        </w:rPr>
        <w:t xml:space="preserve"> music with some of the New Music Biennial’s brilliant music creators. </w:t>
      </w:r>
    </w:p>
    <w:p w:rsidR="00240801" w:rsidRDefault="00240801" w:rsidP="008F3B87">
      <w:pPr>
        <w:pStyle w:val="NoSpacing"/>
        <w:spacing w:line="276" w:lineRule="auto"/>
        <w:jc w:val="both"/>
        <w:rPr>
          <w:rFonts w:ascii="Trebuchet MS" w:hAnsi="Trebuchet MS" w:cs="Helvetica Neue"/>
          <w:lang w:val="en-US"/>
        </w:rPr>
      </w:pPr>
    </w:p>
    <w:p w:rsidR="00095E26" w:rsidRPr="008F3B87" w:rsidRDefault="007E4075" w:rsidP="008F3B87">
      <w:pPr>
        <w:pStyle w:val="NoSpacing"/>
        <w:spacing w:line="276" w:lineRule="auto"/>
        <w:jc w:val="both"/>
        <w:rPr>
          <w:rFonts w:ascii="Trebuchet MS" w:hAnsi="Trebuchet MS" w:cs="Times New Roman"/>
          <w:color w:val="000000"/>
          <w:lang w:val="en-US"/>
        </w:rPr>
      </w:pPr>
      <w:r w:rsidRPr="008F3B87">
        <w:rPr>
          <w:rFonts w:ascii="Trebuchet MS" w:hAnsi="Trebuchet MS" w:cs="Helvetica Neue"/>
          <w:lang w:val="en-US"/>
        </w:rPr>
        <w:t xml:space="preserve">As well as </w:t>
      </w:r>
      <w:r w:rsidR="00344856" w:rsidRPr="008F3B87">
        <w:rPr>
          <w:rFonts w:ascii="Trebuchet MS" w:hAnsi="Trebuchet MS" w:cs="Helvetica Neue"/>
          <w:lang w:val="en-US"/>
        </w:rPr>
        <w:t>offering all those taking part</w:t>
      </w:r>
      <w:r w:rsidRPr="008F3B87">
        <w:rPr>
          <w:rFonts w:ascii="Trebuchet MS" w:hAnsi="Trebuchet MS" w:cs="Helvetica Neue"/>
          <w:lang w:val="en-US"/>
        </w:rPr>
        <w:t xml:space="preserve"> a rich experience </w:t>
      </w:r>
      <w:r w:rsidR="00344856" w:rsidRPr="008F3B87">
        <w:rPr>
          <w:rFonts w:ascii="Trebuchet MS" w:hAnsi="Trebuchet MS" w:cs="Helvetica Neue"/>
          <w:lang w:val="en-US"/>
        </w:rPr>
        <w:t>with storytelling, songwriting, beatboxing, instrumental and experimental music in many genres</w:t>
      </w:r>
      <w:r w:rsidRPr="008F3B87">
        <w:rPr>
          <w:rFonts w:ascii="Trebuchet MS" w:hAnsi="Trebuchet MS" w:cs="Helvetica Neue"/>
          <w:lang w:val="en-US"/>
        </w:rPr>
        <w:t>, the residencies</w:t>
      </w:r>
      <w:r w:rsidR="00095E26" w:rsidRPr="008F3B87">
        <w:rPr>
          <w:rFonts w:ascii="Trebuchet MS" w:hAnsi="Trebuchet MS" w:cs="Helvetica Neue"/>
          <w:lang w:val="en-US"/>
        </w:rPr>
        <w:t xml:space="preserve"> will </w:t>
      </w:r>
      <w:r w:rsidR="00344856" w:rsidRPr="008F3B87">
        <w:rPr>
          <w:rFonts w:ascii="Trebuchet MS" w:hAnsi="Trebuchet MS" w:cs="Helvetica Neue"/>
          <w:lang w:val="en-US"/>
        </w:rPr>
        <w:t xml:space="preserve">each </w:t>
      </w:r>
      <w:r w:rsidR="00095E26" w:rsidRPr="008F3B87">
        <w:rPr>
          <w:rFonts w:ascii="Trebuchet MS" w:hAnsi="Trebuchet MS" w:cs="Helvetica Neue"/>
          <w:lang w:val="en-US"/>
        </w:rPr>
        <w:t>creat</w:t>
      </w:r>
      <w:r w:rsidRPr="008F3B87">
        <w:rPr>
          <w:rFonts w:ascii="Trebuchet MS" w:hAnsi="Trebuchet MS" w:cs="Helvetica Neue"/>
          <w:lang w:val="en-US"/>
        </w:rPr>
        <w:t>e</w:t>
      </w:r>
      <w:r w:rsidR="00095E26" w:rsidRPr="008F3B87">
        <w:rPr>
          <w:rFonts w:ascii="Trebuchet MS" w:hAnsi="Trebuchet MS" w:cs="Helvetica Neue"/>
          <w:lang w:val="en-US"/>
        </w:rPr>
        <w:t xml:space="preserve"> music which will be </w:t>
      </w:r>
      <w:r w:rsidR="00344856" w:rsidRPr="008F3B87">
        <w:rPr>
          <w:rFonts w:ascii="Trebuchet MS" w:hAnsi="Trebuchet MS" w:cs="Helvetica Neue"/>
          <w:lang w:val="en-US"/>
        </w:rPr>
        <w:t xml:space="preserve">woven together into a large-scale finale by James Redwood and </w:t>
      </w:r>
      <w:r w:rsidR="00095E26" w:rsidRPr="008F3B87">
        <w:rPr>
          <w:rFonts w:ascii="Trebuchet MS" w:hAnsi="Trebuchet MS" w:cs="Helvetica Neue"/>
          <w:lang w:val="en-US"/>
        </w:rPr>
        <w:t>presented as part of the N</w:t>
      </w:r>
      <w:r w:rsidR="00CC0C64">
        <w:rPr>
          <w:rFonts w:ascii="Trebuchet MS" w:hAnsi="Trebuchet MS" w:cs="Helvetica Neue"/>
          <w:lang w:val="en-US"/>
        </w:rPr>
        <w:t xml:space="preserve">ew </w:t>
      </w:r>
      <w:r w:rsidR="00095E26" w:rsidRPr="008F3B87">
        <w:rPr>
          <w:rFonts w:ascii="Trebuchet MS" w:hAnsi="Trebuchet MS" w:cs="Helvetica Neue"/>
          <w:lang w:val="en-US"/>
        </w:rPr>
        <w:t>M</w:t>
      </w:r>
      <w:r w:rsidR="00CC0C64">
        <w:rPr>
          <w:rFonts w:ascii="Trebuchet MS" w:hAnsi="Trebuchet MS" w:cs="Helvetica Neue"/>
          <w:lang w:val="en-US"/>
        </w:rPr>
        <w:t xml:space="preserve">usic </w:t>
      </w:r>
      <w:r w:rsidR="00095E26" w:rsidRPr="008F3B87">
        <w:rPr>
          <w:rFonts w:ascii="Trebuchet MS" w:hAnsi="Trebuchet MS" w:cs="Helvetica Neue"/>
          <w:lang w:val="en-US"/>
        </w:rPr>
        <w:t>B</w:t>
      </w:r>
      <w:r w:rsidR="00CC0C64">
        <w:rPr>
          <w:rFonts w:ascii="Trebuchet MS" w:hAnsi="Trebuchet MS" w:cs="Helvetica Neue"/>
          <w:lang w:val="en-US"/>
        </w:rPr>
        <w:t>iennial</w:t>
      </w:r>
      <w:r w:rsidR="00095E26" w:rsidRPr="008F3B87">
        <w:rPr>
          <w:rFonts w:ascii="Trebuchet MS" w:hAnsi="Trebuchet MS" w:cs="Helvetica Neue"/>
          <w:lang w:val="en-US"/>
        </w:rPr>
        <w:t xml:space="preserve"> </w:t>
      </w:r>
      <w:r w:rsidRPr="008F3B87">
        <w:rPr>
          <w:rFonts w:ascii="Trebuchet MS" w:hAnsi="Trebuchet MS" w:cs="Helvetica Neue"/>
          <w:lang w:val="en-US"/>
        </w:rPr>
        <w:t>weekend</w:t>
      </w:r>
      <w:r w:rsidR="00344856" w:rsidRPr="008F3B87">
        <w:rPr>
          <w:rFonts w:ascii="Trebuchet MS" w:hAnsi="Trebuchet MS" w:cs="Helvetica Neue"/>
          <w:lang w:val="en-US"/>
        </w:rPr>
        <w:t>. This finale brings</w:t>
      </w:r>
      <w:r w:rsidR="00095E26" w:rsidRPr="008F3B87">
        <w:rPr>
          <w:rFonts w:ascii="Trebuchet MS" w:hAnsi="Trebuchet MS" w:cs="Helvetica Neue"/>
          <w:lang w:val="en-US"/>
        </w:rPr>
        <w:t xml:space="preserve"> together community participants and musicians from all five residencies for a ‘supergroup’ moment.</w:t>
      </w:r>
    </w:p>
    <w:p w:rsidR="00240801" w:rsidRDefault="00240801" w:rsidP="008F3B87">
      <w:pPr>
        <w:pStyle w:val="NoSpacing"/>
        <w:spacing w:line="276" w:lineRule="auto"/>
        <w:jc w:val="both"/>
        <w:rPr>
          <w:rFonts w:ascii="Trebuchet MS" w:hAnsi="Trebuchet MS" w:cs="Arial"/>
          <w:color w:val="1A1A1A"/>
          <w:lang w:val="en-US"/>
        </w:rPr>
      </w:pPr>
    </w:p>
    <w:p w:rsidR="00095E26" w:rsidRPr="008F3B87" w:rsidRDefault="00074012" w:rsidP="008F3B87">
      <w:pPr>
        <w:pStyle w:val="NoSpacing"/>
        <w:spacing w:line="276" w:lineRule="auto"/>
        <w:jc w:val="both"/>
        <w:rPr>
          <w:rFonts w:ascii="Trebuchet MS" w:hAnsi="Trebuchet MS" w:cs="Arial"/>
          <w:color w:val="1A1A1A"/>
          <w:lang w:val="en-US"/>
        </w:rPr>
      </w:pPr>
      <w:r w:rsidRPr="008F3B87">
        <w:rPr>
          <w:rFonts w:ascii="Trebuchet MS" w:hAnsi="Trebuchet MS" w:cs="Arial"/>
          <w:color w:val="1A1A1A"/>
          <w:lang w:val="en-US"/>
        </w:rPr>
        <w:t>The five visiting composers will be working with local music leaders,</w:t>
      </w:r>
      <w:r w:rsidR="00095E26" w:rsidRPr="008F3B87">
        <w:rPr>
          <w:rFonts w:ascii="Trebuchet MS" w:hAnsi="Trebuchet MS" w:cs="Arial"/>
          <w:color w:val="1A1A1A"/>
          <w:lang w:val="en-US"/>
        </w:rPr>
        <w:t> trainee student music leaders from Hull University and professional musicians</w:t>
      </w:r>
      <w:r w:rsidRPr="008F3B87">
        <w:rPr>
          <w:rFonts w:ascii="Trebuchet MS" w:hAnsi="Trebuchet MS" w:cs="Arial"/>
          <w:color w:val="1A1A1A"/>
          <w:lang w:val="en-US"/>
        </w:rPr>
        <w:t xml:space="preserve"> from </w:t>
      </w:r>
      <w:r w:rsidR="00CC0C64">
        <w:rPr>
          <w:rFonts w:ascii="Trebuchet MS" w:hAnsi="Trebuchet MS" w:cs="Arial"/>
          <w:color w:val="1A1A1A"/>
          <w:lang w:val="en-US"/>
        </w:rPr>
        <w:t>Hull</w:t>
      </w:r>
      <w:r w:rsidRPr="008F3B87">
        <w:rPr>
          <w:rFonts w:ascii="Trebuchet MS" w:hAnsi="Trebuchet MS" w:cs="Arial"/>
          <w:color w:val="1A1A1A"/>
          <w:lang w:val="en-US"/>
        </w:rPr>
        <w:t xml:space="preserve"> and further afield</w:t>
      </w:r>
      <w:r w:rsidR="00CC0C64">
        <w:rPr>
          <w:rFonts w:ascii="Trebuchet MS" w:hAnsi="Trebuchet MS" w:cs="Arial"/>
          <w:color w:val="1A1A1A"/>
          <w:lang w:val="en-US"/>
        </w:rPr>
        <w:t>. This will leave a legacy of</w:t>
      </w:r>
      <w:r w:rsidR="00344856" w:rsidRPr="008F3B87">
        <w:rPr>
          <w:rFonts w:ascii="Trebuchet MS" w:hAnsi="Trebuchet MS" w:cs="Arial"/>
          <w:color w:val="1A1A1A"/>
          <w:lang w:val="en-US"/>
        </w:rPr>
        <w:t xml:space="preserve"> workshop structures and practical tools as well as an exchange of practice which PRS hopes will continue to benefit the communities engaged in this project.</w:t>
      </w:r>
    </w:p>
    <w:p w:rsidR="00240801" w:rsidRDefault="00240801" w:rsidP="008F3B87">
      <w:pPr>
        <w:pStyle w:val="NoSpacing"/>
        <w:spacing w:line="276" w:lineRule="auto"/>
        <w:jc w:val="both"/>
        <w:rPr>
          <w:rFonts w:ascii="Trebuchet MS" w:hAnsi="Trebuchet MS"/>
          <w:color w:val="212121"/>
        </w:rPr>
      </w:pPr>
    </w:p>
    <w:p w:rsidR="00095E26" w:rsidRDefault="00240801" w:rsidP="008F3B87">
      <w:pPr>
        <w:pStyle w:val="NoSpacing"/>
        <w:spacing w:line="276" w:lineRule="auto"/>
        <w:jc w:val="both"/>
        <w:rPr>
          <w:rFonts w:ascii="Trebuchet MS" w:hAnsi="Trebuchet MS"/>
          <w:b/>
          <w:color w:val="212121"/>
        </w:rPr>
      </w:pPr>
      <w:r w:rsidRPr="00240801">
        <w:rPr>
          <w:rFonts w:ascii="Trebuchet MS" w:hAnsi="Trebuchet MS"/>
          <w:b/>
          <w:color w:val="212121"/>
        </w:rPr>
        <w:t xml:space="preserve">ABOUT THE RESIDENCIES </w:t>
      </w:r>
    </w:p>
    <w:p w:rsidR="00E14CC8" w:rsidRPr="008F3B87" w:rsidRDefault="00E14CC8" w:rsidP="008F3B87">
      <w:pPr>
        <w:pStyle w:val="NoSpacing"/>
        <w:spacing w:line="276" w:lineRule="auto"/>
        <w:jc w:val="both"/>
        <w:rPr>
          <w:rFonts w:ascii="Trebuchet MS" w:hAnsi="Trebuchet MS"/>
        </w:rPr>
      </w:pPr>
    </w:p>
    <w:p w:rsidR="00240801" w:rsidRPr="00240801" w:rsidRDefault="00240801" w:rsidP="008F3B87">
      <w:pPr>
        <w:pStyle w:val="NoSpacing"/>
        <w:spacing w:line="276" w:lineRule="auto"/>
        <w:jc w:val="both"/>
        <w:rPr>
          <w:rFonts w:ascii="Trebuchet MS" w:hAnsi="Trebuchet MS"/>
          <w:b/>
        </w:rPr>
      </w:pPr>
      <w:r w:rsidRPr="00240801">
        <w:rPr>
          <w:rFonts w:ascii="Trebuchet MS" w:hAnsi="Trebuchet MS"/>
          <w:b/>
        </w:rPr>
        <w:t>SAM LEE</w:t>
      </w:r>
    </w:p>
    <w:p w:rsidR="00EE088A" w:rsidRPr="008F3B87" w:rsidRDefault="004C4ED3" w:rsidP="008F3B87">
      <w:pPr>
        <w:pStyle w:val="NoSpacing"/>
        <w:spacing w:line="276" w:lineRule="auto"/>
        <w:jc w:val="both"/>
        <w:rPr>
          <w:rFonts w:ascii="Trebuchet MS" w:hAnsi="Trebuchet MS"/>
          <w:lang w:val="en-US"/>
        </w:rPr>
      </w:pPr>
      <w:r w:rsidRPr="008F3B87">
        <w:rPr>
          <w:rFonts w:ascii="Trebuchet MS" w:hAnsi="Trebuchet MS"/>
        </w:rPr>
        <w:t>Sam Lee is a Mercury Prize nominated folk singer, song collector, promoter (of BBC award-winning folk club The Nest Collective) and radio host. His two critically acclaimed albums (‘Ground of Its Own’ and ‘The Fade in Time’) showcase songs he has collected first hand from the Gypsy Traveller Community.</w:t>
      </w:r>
    </w:p>
    <w:p w:rsidR="00240801" w:rsidRDefault="00240801" w:rsidP="008F3B87">
      <w:pPr>
        <w:pStyle w:val="NoSpacing"/>
        <w:spacing w:line="276" w:lineRule="auto"/>
        <w:jc w:val="both"/>
        <w:rPr>
          <w:rFonts w:ascii="Trebuchet MS" w:hAnsi="Trebuchet MS"/>
          <w:lang w:val="en-US"/>
        </w:rPr>
      </w:pPr>
    </w:p>
    <w:p w:rsidR="004C4ED3" w:rsidRPr="008F3B87" w:rsidRDefault="004C4ED3" w:rsidP="008F3B87">
      <w:pPr>
        <w:pStyle w:val="NoSpacing"/>
        <w:spacing w:line="276" w:lineRule="auto"/>
        <w:jc w:val="both"/>
        <w:rPr>
          <w:rFonts w:ascii="Trebuchet MS" w:hAnsi="Trebuchet MS"/>
        </w:rPr>
      </w:pPr>
      <w:r w:rsidRPr="008F3B87">
        <w:rPr>
          <w:rFonts w:ascii="Trebuchet MS" w:hAnsi="Trebuchet MS"/>
          <w:lang w:val="en-US"/>
        </w:rPr>
        <w:t>Sam</w:t>
      </w:r>
      <w:r w:rsidR="00E35F03" w:rsidRPr="008F3B87">
        <w:rPr>
          <w:rFonts w:ascii="Trebuchet MS" w:hAnsi="Trebuchet MS"/>
          <w:lang w:val="en-US"/>
        </w:rPr>
        <w:t xml:space="preserve"> is taking the artistic lead </w:t>
      </w:r>
      <w:proofErr w:type="spellStart"/>
      <w:r w:rsidR="00E35F03" w:rsidRPr="008F3B87">
        <w:rPr>
          <w:rFonts w:ascii="Trebuchet MS" w:hAnsi="Trebuchet MS"/>
          <w:lang w:val="en-US"/>
        </w:rPr>
        <w:t>i</w:t>
      </w:r>
      <w:proofErr w:type="spellEnd"/>
      <w:r w:rsidR="00095E26" w:rsidRPr="008F3B87">
        <w:rPr>
          <w:rFonts w:ascii="Trebuchet MS" w:hAnsi="Trebuchet MS"/>
        </w:rPr>
        <w:t>n a collaborative project</w:t>
      </w:r>
      <w:ins w:id="0" w:author="druryc" w:date="2017-02-22T18:16:00Z">
        <w:r w:rsidR="00735CF6">
          <w:rPr>
            <w:rFonts w:ascii="Trebuchet MS" w:hAnsi="Trebuchet MS"/>
          </w:rPr>
          <w:t xml:space="preserve"> </w:t>
        </w:r>
      </w:ins>
      <w:del w:id="1" w:author="druryc" w:date="2017-02-22T18:16:00Z">
        <w:r w:rsidR="00095E26" w:rsidRPr="008F3B87" w:rsidDel="00735CF6">
          <w:rPr>
            <w:rFonts w:ascii="Trebuchet MS" w:hAnsi="Trebuchet MS"/>
          </w:rPr>
          <w:delText xml:space="preserve"> </w:delText>
        </w:r>
      </w:del>
      <w:ins w:id="2" w:author="druryc" w:date="2017-02-22T18:17:00Z">
        <w:r w:rsidR="00735CF6">
          <w:rPr>
            <w:rFonts w:ascii="Trebuchet MS" w:hAnsi="Trebuchet MS"/>
            <w:color w:val="1A1A1A"/>
            <w:lang w:val="en-US"/>
          </w:rPr>
          <w:t xml:space="preserve">with regular sessions led by </w:t>
        </w:r>
      </w:ins>
      <w:del w:id="3" w:author="druryc" w:date="2017-02-22T18:16:00Z">
        <w:r w:rsidR="00095E26" w:rsidRPr="008F3B87" w:rsidDel="00735CF6">
          <w:rPr>
            <w:rFonts w:ascii="Trebuchet MS" w:hAnsi="Trebuchet MS"/>
            <w:color w:val="1A1A1A"/>
            <w:lang w:val="en-US"/>
          </w:rPr>
          <w:delText>involving</w:delText>
        </w:r>
      </w:del>
      <w:r w:rsidR="00095E26" w:rsidRPr="008F3B87">
        <w:rPr>
          <w:rFonts w:ascii="Trebuchet MS" w:hAnsi="Trebuchet MS"/>
          <w:color w:val="1A1A1A"/>
          <w:lang w:val="en-US"/>
        </w:rPr>
        <w:t xml:space="preserve"> </w:t>
      </w:r>
      <w:ins w:id="4" w:author="druryc" w:date="2017-02-22T18:17:00Z">
        <w:r w:rsidR="00735CF6">
          <w:rPr>
            <w:rFonts w:ascii="Trebuchet MS" w:hAnsi="Trebuchet MS"/>
            <w:color w:val="1A1A1A"/>
            <w:lang w:val="en-US"/>
          </w:rPr>
          <w:t xml:space="preserve">a </w:t>
        </w:r>
      </w:ins>
      <w:r w:rsidR="00095E26" w:rsidRPr="008F3B87">
        <w:rPr>
          <w:rFonts w:ascii="Trebuchet MS" w:hAnsi="Trebuchet MS"/>
          <w:color w:val="1A1A1A"/>
          <w:lang w:val="en-US"/>
        </w:rPr>
        <w:t>musician</w:t>
      </w:r>
      <w:del w:id="5" w:author="druryc" w:date="2017-02-22T18:16:00Z">
        <w:r w:rsidR="00095E26" w:rsidRPr="008F3B87" w:rsidDel="00735CF6">
          <w:rPr>
            <w:rFonts w:ascii="Trebuchet MS" w:hAnsi="Trebuchet MS"/>
            <w:color w:val="1A1A1A"/>
            <w:lang w:val="en-US"/>
          </w:rPr>
          <w:delText>s</w:delText>
        </w:r>
      </w:del>
      <w:r w:rsidR="00095E26" w:rsidRPr="008F3B87">
        <w:rPr>
          <w:rFonts w:ascii="Trebuchet MS" w:hAnsi="Trebuchet MS"/>
          <w:color w:val="1A1A1A"/>
          <w:lang w:val="en-US"/>
        </w:rPr>
        <w:t xml:space="preserve"> from the Nest Collective</w:t>
      </w:r>
      <w:ins w:id="6" w:author="druryc" w:date="2017-02-22T18:16:00Z">
        <w:r w:rsidR="00735CF6">
          <w:rPr>
            <w:rFonts w:ascii="Trebuchet MS" w:hAnsi="Trebuchet MS"/>
            <w:color w:val="1A1A1A"/>
            <w:lang w:val="en-US"/>
          </w:rPr>
          <w:t>, Jack Durtnall.</w:t>
        </w:r>
      </w:ins>
      <w:del w:id="7" w:author="druryc" w:date="2017-02-22T18:16:00Z">
        <w:r w:rsidR="00095E26" w:rsidRPr="008F3B87" w:rsidDel="00735CF6">
          <w:rPr>
            <w:rFonts w:ascii="Trebuchet MS" w:hAnsi="Trebuchet MS"/>
            <w:color w:val="1A1A1A"/>
            <w:lang w:val="en-US"/>
          </w:rPr>
          <w:delText xml:space="preserve"> and The Song </w:delText>
        </w:r>
        <w:commentRangeStart w:id="8"/>
        <w:r w:rsidR="00095E26" w:rsidRPr="008F3B87" w:rsidDel="00735CF6">
          <w:rPr>
            <w:rFonts w:ascii="Trebuchet MS" w:hAnsi="Trebuchet MS"/>
            <w:color w:val="1A1A1A"/>
            <w:lang w:val="en-US"/>
          </w:rPr>
          <w:delText>Collection</w:delText>
        </w:r>
      </w:del>
      <w:commentRangeEnd w:id="8"/>
      <w:r w:rsidR="00BB4CC7">
        <w:rPr>
          <w:rStyle w:val="CommentReference"/>
        </w:rPr>
        <w:commentReference w:id="8"/>
      </w:r>
      <w:del w:id="9" w:author="druryc" w:date="2017-02-22T18:16:00Z">
        <w:r w:rsidR="00095E26" w:rsidRPr="008F3B87" w:rsidDel="00735CF6">
          <w:rPr>
            <w:rFonts w:ascii="Trebuchet MS" w:hAnsi="Trebuchet MS"/>
            <w:color w:val="1A1A1A"/>
            <w:lang w:val="en-US"/>
          </w:rPr>
          <w:delText xml:space="preserve"> Collective</w:delText>
        </w:r>
      </w:del>
      <w:r w:rsidR="00095E26" w:rsidRPr="008F3B87">
        <w:rPr>
          <w:rFonts w:ascii="Trebuchet MS" w:hAnsi="Trebuchet MS"/>
          <w:color w:val="1A1A1A"/>
          <w:lang w:val="en-US"/>
        </w:rPr>
        <w:t>.</w:t>
      </w:r>
      <w:r w:rsidR="00095E26" w:rsidRPr="008F3B87">
        <w:rPr>
          <w:rFonts w:ascii="Trebuchet MS" w:hAnsi="Trebuchet MS"/>
        </w:rPr>
        <w:t xml:space="preserve"> </w:t>
      </w:r>
      <w:r w:rsidR="00684D83">
        <w:rPr>
          <w:rFonts w:ascii="Trebuchet MS" w:hAnsi="Trebuchet MS" w:cs="Arial"/>
          <w:color w:val="1A1A1A"/>
          <w:lang w:val="en-US"/>
        </w:rPr>
        <w:t>He</w:t>
      </w:r>
      <w:r w:rsidR="00684D83" w:rsidRPr="008F3B87">
        <w:rPr>
          <w:rFonts w:ascii="Trebuchet MS" w:hAnsi="Trebuchet MS" w:cs="Arial"/>
          <w:color w:val="1A1A1A"/>
          <w:lang w:val="en-US"/>
        </w:rPr>
        <w:t xml:space="preserve"> </w:t>
      </w:r>
      <w:r w:rsidRPr="008F3B87">
        <w:rPr>
          <w:rFonts w:ascii="Trebuchet MS" w:hAnsi="Trebuchet MS" w:cs="Arial"/>
          <w:color w:val="1A1A1A"/>
          <w:lang w:val="en-US"/>
        </w:rPr>
        <w:t>is starting by interviewing members of the Traveller and former sea faring communities, and capturing their stories to use as a starting point for creating songs with young people. </w:t>
      </w:r>
      <w:del w:id="10" w:author="druryc" w:date="2017-02-22T18:17:00Z">
        <w:r w:rsidRPr="008F3B87" w:rsidDel="00735CF6">
          <w:rPr>
            <w:rFonts w:ascii="Trebuchet MS" w:hAnsi="Trebuchet MS" w:cs="Arial"/>
            <w:color w:val="1A1A1A"/>
            <w:highlight w:val="yellow"/>
            <w:lang w:val="en-US"/>
          </w:rPr>
          <w:delText>[but not on film??]</w:delText>
        </w:r>
        <w:r w:rsidR="00843569" w:rsidRPr="008F3B87" w:rsidDel="00735CF6">
          <w:rPr>
            <w:rFonts w:ascii="Trebuchet MS" w:hAnsi="Trebuchet MS" w:cs="Arial"/>
            <w:color w:val="1A1A1A"/>
            <w:lang w:val="en-US"/>
          </w:rPr>
          <w:delText xml:space="preserve"> Something about </w:delText>
        </w:r>
        <w:r w:rsidR="00843569" w:rsidRPr="008F3B87" w:rsidDel="00735CF6">
          <w:rPr>
            <w:rFonts w:ascii="Trebuchet MS" w:hAnsi="Trebuchet MS" w:cs="Arial"/>
            <w:color w:val="1A1A1A"/>
            <w:highlight w:val="yellow"/>
            <w:lang w:val="en-US"/>
          </w:rPr>
          <w:delText xml:space="preserve">Renee </w:delText>
        </w:r>
        <w:commentRangeStart w:id="11"/>
        <w:r w:rsidR="00843569" w:rsidRPr="008F3B87" w:rsidDel="00735CF6">
          <w:rPr>
            <w:rFonts w:ascii="Trebuchet MS" w:hAnsi="Trebuchet MS" w:cs="Arial"/>
            <w:color w:val="1A1A1A"/>
            <w:highlight w:val="yellow"/>
            <w:lang w:val="en-US"/>
          </w:rPr>
          <w:delText>Smith</w:delText>
        </w:r>
      </w:del>
      <w:commentRangeEnd w:id="11"/>
      <w:r w:rsidR="00735CF6">
        <w:rPr>
          <w:rStyle w:val="CommentReference"/>
        </w:rPr>
        <w:commentReference w:id="11"/>
      </w:r>
      <w:del w:id="12" w:author="druryc" w:date="2017-02-22T18:17:00Z">
        <w:r w:rsidR="00843569" w:rsidRPr="008F3B87" w:rsidDel="00735CF6">
          <w:rPr>
            <w:rFonts w:ascii="Trebuchet MS" w:hAnsi="Trebuchet MS" w:cs="Arial"/>
            <w:color w:val="1A1A1A"/>
            <w:highlight w:val="yellow"/>
            <w:lang w:val="en-US"/>
          </w:rPr>
          <w:delText>?</w:delText>
        </w:r>
      </w:del>
    </w:p>
    <w:p w:rsidR="00240801" w:rsidRDefault="00240801" w:rsidP="008F3B87">
      <w:pPr>
        <w:pStyle w:val="NoSpacing"/>
        <w:spacing w:line="276" w:lineRule="auto"/>
        <w:jc w:val="both"/>
        <w:rPr>
          <w:rFonts w:ascii="Trebuchet MS" w:hAnsi="Trebuchet MS"/>
          <w:color w:val="1A1A1A"/>
          <w:lang w:val="en-US"/>
        </w:rPr>
      </w:pPr>
    </w:p>
    <w:p w:rsidR="004C4ED3" w:rsidRPr="008F3B87" w:rsidRDefault="004C4ED3" w:rsidP="008F3B87">
      <w:pPr>
        <w:pStyle w:val="NoSpacing"/>
        <w:spacing w:line="276" w:lineRule="auto"/>
        <w:jc w:val="both"/>
        <w:rPr>
          <w:rFonts w:ascii="Trebuchet MS" w:hAnsi="Trebuchet MS"/>
          <w:color w:val="1A1A1A"/>
          <w:lang w:val="en-US"/>
        </w:rPr>
      </w:pPr>
      <w:r w:rsidRPr="008F3B87">
        <w:rPr>
          <w:rFonts w:ascii="Trebuchet MS" w:hAnsi="Trebuchet MS"/>
          <w:color w:val="1A1A1A"/>
          <w:lang w:val="en-US"/>
        </w:rPr>
        <w:lastRenderedPageBreak/>
        <w:t xml:space="preserve">Sam and his fellow musicians will </w:t>
      </w:r>
      <w:del w:id="13" w:author="druryc" w:date="2017-02-22T18:19:00Z">
        <w:r w:rsidRPr="008F3B87" w:rsidDel="00735CF6">
          <w:rPr>
            <w:rFonts w:ascii="Trebuchet MS" w:hAnsi="Trebuchet MS"/>
            <w:color w:val="1A1A1A"/>
            <w:lang w:val="en-US"/>
          </w:rPr>
          <w:delText xml:space="preserve">then </w:delText>
        </w:r>
      </w:del>
      <w:r w:rsidRPr="008F3B87">
        <w:rPr>
          <w:rFonts w:ascii="Trebuchet MS" w:hAnsi="Trebuchet MS"/>
          <w:color w:val="1A1A1A"/>
          <w:lang w:val="en-US"/>
        </w:rPr>
        <w:t xml:space="preserve">work in schools to explore listening and recording sounds in </w:t>
      </w:r>
      <w:del w:id="14" w:author="druryc" w:date="2017-02-22T18:19:00Z">
        <w:r w:rsidRPr="008F3B87" w:rsidDel="00735CF6">
          <w:rPr>
            <w:rFonts w:ascii="Trebuchet MS" w:hAnsi="Trebuchet MS"/>
            <w:color w:val="1A1A1A"/>
            <w:lang w:val="en-US"/>
          </w:rPr>
          <w:delText xml:space="preserve">their </w:delText>
        </w:r>
      </w:del>
      <w:ins w:id="15" w:author="druryc" w:date="2017-02-22T18:19:00Z">
        <w:r w:rsidR="00735CF6">
          <w:rPr>
            <w:rFonts w:ascii="Trebuchet MS" w:hAnsi="Trebuchet MS"/>
            <w:color w:val="1A1A1A"/>
            <w:lang w:val="en-US"/>
          </w:rPr>
          <w:t>pupils</w:t>
        </w:r>
        <w:r w:rsidR="00735CF6" w:rsidRPr="008F3B87">
          <w:rPr>
            <w:rFonts w:ascii="Trebuchet MS" w:hAnsi="Trebuchet MS"/>
            <w:color w:val="1A1A1A"/>
            <w:lang w:val="en-US"/>
          </w:rPr>
          <w:t xml:space="preserve"> </w:t>
        </w:r>
      </w:ins>
      <w:r w:rsidRPr="008F3B87">
        <w:rPr>
          <w:rFonts w:ascii="Trebuchet MS" w:hAnsi="Trebuchet MS"/>
          <w:color w:val="1A1A1A"/>
          <w:lang w:val="en-US"/>
        </w:rPr>
        <w:t xml:space="preserve">own lives </w:t>
      </w:r>
      <w:del w:id="16" w:author="druryc" w:date="2017-02-22T18:19:00Z">
        <w:r w:rsidRPr="008F3B87" w:rsidDel="00735CF6">
          <w:rPr>
            <w:rFonts w:ascii="Trebuchet MS" w:hAnsi="Trebuchet MS"/>
            <w:color w:val="1A1A1A"/>
            <w:lang w:val="en-US"/>
          </w:rPr>
          <w:delText xml:space="preserve">and </w:delText>
        </w:r>
      </w:del>
      <w:ins w:id="17" w:author="druryc" w:date="2017-02-22T18:19:00Z">
        <w:r w:rsidR="00735CF6">
          <w:rPr>
            <w:rFonts w:ascii="Trebuchet MS" w:hAnsi="Trebuchet MS"/>
            <w:color w:val="1A1A1A"/>
            <w:lang w:val="en-US"/>
          </w:rPr>
          <w:t>perhaps</w:t>
        </w:r>
        <w:r w:rsidR="00735CF6" w:rsidRPr="008F3B87">
          <w:rPr>
            <w:rFonts w:ascii="Trebuchet MS" w:hAnsi="Trebuchet MS"/>
            <w:color w:val="1A1A1A"/>
            <w:lang w:val="en-US"/>
          </w:rPr>
          <w:t xml:space="preserve"> </w:t>
        </w:r>
      </w:ins>
      <w:r w:rsidRPr="008F3B87">
        <w:rPr>
          <w:rFonts w:ascii="Trebuchet MS" w:hAnsi="Trebuchet MS"/>
          <w:color w:val="1A1A1A"/>
          <w:lang w:val="en-US"/>
        </w:rPr>
        <w:t>interviewing their elders or inspirational people from their own families</w:t>
      </w:r>
      <w:ins w:id="18" w:author="druryc" w:date="2017-02-22T18:19:00Z">
        <w:r w:rsidR="00735CF6">
          <w:rPr>
            <w:rFonts w:ascii="Trebuchet MS" w:hAnsi="Trebuchet MS"/>
            <w:color w:val="1A1A1A"/>
            <w:lang w:val="en-US"/>
          </w:rPr>
          <w:t>, or recording familiar sounds</w:t>
        </w:r>
      </w:ins>
      <w:r w:rsidRPr="008F3B87">
        <w:rPr>
          <w:rFonts w:ascii="Trebuchet MS" w:hAnsi="Trebuchet MS"/>
          <w:color w:val="1A1A1A"/>
          <w:lang w:val="en-US"/>
        </w:rPr>
        <w:t xml:space="preserve">. This becomes a resource for song writing, creating lyrics and exploring musical forms and song construction. </w:t>
      </w:r>
      <w:ins w:id="19" w:author="druryc" w:date="2017-02-22T18:20:00Z">
        <w:r w:rsidR="00735CF6">
          <w:rPr>
            <w:rFonts w:ascii="Trebuchet MS" w:hAnsi="Trebuchet MS"/>
            <w:color w:val="1A1A1A"/>
            <w:lang w:val="en-US"/>
          </w:rPr>
          <w:t xml:space="preserve">Sam Hopes </w:t>
        </w:r>
        <w:proofErr w:type="gramStart"/>
        <w:r w:rsidR="00735CF6">
          <w:rPr>
            <w:rFonts w:ascii="Trebuchet MS" w:hAnsi="Trebuchet MS"/>
            <w:color w:val="1A1A1A"/>
            <w:lang w:val="en-US"/>
          </w:rPr>
          <w:t xml:space="preserve">that </w:t>
        </w:r>
      </w:ins>
      <w:proofErr w:type="spellStart"/>
      <w:r w:rsidRPr="008F3B87">
        <w:rPr>
          <w:rFonts w:ascii="Trebuchet MS" w:hAnsi="Trebuchet MS"/>
          <w:color w:val="1A1A1A"/>
          <w:lang w:val="en-US"/>
        </w:rPr>
        <w:t>Travellers</w:t>
      </w:r>
      <w:proofErr w:type="spellEnd"/>
      <w:proofErr w:type="gramEnd"/>
      <w:r w:rsidRPr="008F3B87">
        <w:rPr>
          <w:rFonts w:ascii="Trebuchet MS" w:hAnsi="Trebuchet MS"/>
          <w:color w:val="1A1A1A"/>
          <w:lang w:val="en-US"/>
        </w:rPr>
        <w:t xml:space="preserve"> and sea farers may visit the school</w:t>
      </w:r>
      <w:ins w:id="20" w:author="druryc" w:date="2017-02-22T18:20:00Z">
        <w:r w:rsidR="00735CF6">
          <w:rPr>
            <w:rFonts w:ascii="Trebuchet MS" w:hAnsi="Trebuchet MS"/>
            <w:color w:val="1A1A1A"/>
            <w:lang w:val="en-US"/>
          </w:rPr>
          <w:t>s</w:t>
        </w:r>
      </w:ins>
      <w:r w:rsidRPr="008F3B87">
        <w:rPr>
          <w:rFonts w:ascii="Trebuchet MS" w:hAnsi="Trebuchet MS"/>
          <w:color w:val="1A1A1A"/>
          <w:lang w:val="en-US"/>
        </w:rPr>
        <w:t xml:space="preserve"> and </w:t>
      </w:r>
      <w:ins w:id="21" w:author="druryc" w:date="2017-02-22T18:21:00Z">
        <w:r w:rsidR="00735CF6">
          <w:rPr>
            <w:rFonts w:ascii="Trebuchet MS" w:hAnsi="Trebuchet MS"/>
            <w:color w:val="1A1A1A"/>
            <w:lang w:val="en-US"/>
          </w:rPr>
          <w:t xml:space="preserve">there will be an opportunity for </w:t>
        </w:r>
        <w:r w:rsidR="00735CF6">
          <w:rPr>
            <w:rFonts w:ascii="Trebuchet MS" w:hAnsi="Trebuchet MS"/>
            <w:color w:val="1A1A1A"/>
            <w:lang w:val="en-US"/>
          </w:rPr>
          <w:t>children</w:t>
        </w:r>
        <w:r w:rsidR="00735CF6">
          <w:rPr>
            <w:rFonts w:ascii="Trebuchet MS" w:hAnsi="Trebuchet MS"/>
            <w:color w:val="1A1A1A"/>
            <w:lang w:val="en-US"/>
          </w:rPr>
          <w:t xml:space="preserve"> to share the results of their work with those who have inspired them. </w:t>
        </w:r>
      </w:ins>
      <w:del w:id="22" w:author="druryc" w:date="2017-02-22T18:21:00Z">
        <w:r w:rsidRPr="008F3B87" w:rsidDel="00735CF6">
          <w:rPr>
            <w:rFonts w:ascii="Trebuchet MS" w:hAnsi="Trebuchet MS"/>
            <w:color w:val="1A1A1A"/>
            <w:lang w:val="en-US"/>
          </w:rPr>
          <w:delText xml:space="preserve">Sam hopes </w:delText>
        </w:r>
        <w:commentRangeStart w:id="23"/>
        <w:r w:rsidRPr="008F3B87" w:rsidDel="00735CF6">
          <w:rPr>
            <w:rFonts w:ascii="Trebuchet MS" w:hAnsi="Trebuchet MS"/>
            <w:color w:val="1A1A1A"/>
            <w:lang w:val="en-US"/>
          </w:rPr>
          <w:delText xml:space="preserve">to take the children out </w:delText>
        </w:r>
        <w:commentRangeEnd w:id="23"/>
        <w:r w:rsidR="00684D83" w:rsidDel="00735CF6">
          <w:rPr>
            <w:rStyle w:val="CommentReference"/>
          </w:rPr>
          <w:commentReference w:id="23"/>
        </w:r>
        <w:r w:rsidRPr="008F3B87" w:rsidDel="00735CF6">
          <w:rPr>
            <w:rFonts w:ascii="Trebuchet MS" w:hAnsi="Trebuchet MS"/>
            <w:color w:val="1A1A1A"/>
            <w:lang w:val="en-US"/>
          </w:rPr>
          <w:delText>to perform the results of their work.</w:delText>
        </w:r>
      </w:del>
    </w:p>
    <w:p w:rsidR="004C4ED3" w:rsidRPr="008F3B87" w:rsidRDefault="004C4ED3" w:rsidP="008F3B87">
      <w:pPr>
        <w:pStyle w:val="NoSpacing"/>
        <w:spacing w:line="276" w:lineRule="auto"/>
        <w:jc w:val="both"/>
        <w:rPr>
          <w:rFonts w:ascii="Trebuchet MS" w:hAnsi="Trebuchet MS"/>
          <w:color w:val="1A1A1A"/>
          <w:lang w:val="en-US"/>
        </w:rPr>
      </w:pPr>
    </w:p>
    <w:p w:rsidR="00EE088A" w:rsidRPr="008F3B87" w:rsidRDefault="004C4ED3" w:rsidP="008F3B87">
      <w:pPr>
        <w:pStyle w:val="NoSpacing"/>
        <w:spacing w:line="276" w:lineRule="auto"/>
        <w:jc w:val="both"/>
        <w:rPr>
          <w:rFonts w:ascii="Trebuchet MS" w:hAnsi="Trebuchet MS" w:cs="Arial"/>
          <w:color w:val="1A1A1A"/>
          <w:lang w:val="en-US"/>
        </w:rPr>
      </w:pPr>
      <w:r w:rsidRPr="008F3B87">
        <w:rPr>
          <w:rFonts w:ascii="Trebuchet MS" w:hAnsi="Trebuchet MS"/>
          <w:color w:val="1A1A1A"/>
          <w:lang w:val="en-US"/>
        </w:rPr>
        <w:t>The project will</w:t>
      </w:r>
      <w:ins w:id="24" w:author="druryc" w:date="2017-02-22T18:22:00Z">
        <w:r w:rsidR="00735CF6">
          <w:rPr>
            <w:rFonts w:ascii="Trebuchet MS" w:hAnsi="Trebuchet MS"/>
            <w:color w:val="1A1A1A"/>
            <w:lang w:val="en-US"/>
          </w:rPr>
          <w:t xml:space="preserve"> work with</w:t>
        </w:r>
      </w:ins>
      <w:r w:rsidRPr="008F3B87">
        <w:rPr>
          <w:rFonts w:ascii="Trebuchet MS" w:hAnsi="Trebuchet MS"/>
          <w:color w:val="1A1A1A"/>
          <w:lang w:val="en-US"/>
        </w:rPr>
        <w:t xml:space="preserve"> </w:t>
      </w:r>
      <w:del w:id="25" w:author="druryc" w:date="2017-02-22T18:22:00Z">
        <w:r w:rsidRPr="008F3B87" w:rsidDel="00735CF6">
          <w:rPr>
            <w:rFonts w:ascii="Trebuchet MS" w:hAnsi="Trebuchet MS"/>
            <w:color w:val="1A1A1A"/>
            <w:lang w:val="en-US"/>
          </w:rPr>
          <w:delText xml:space="preserve">engage </w:delText>
        </w:r>
      </w:del>
      <w:r w:rsidRPr="008F3B87">
        <w:rPr>
          <w:rFonts w:ascii="Trebuchet MS" w:hAnsi="Trebuchet MS"/>
          <w:color w:val="1A1A1A"/>
          <w:lang w:val="en-US"/>
        </w:rPr>
        <w:t>Trinity House</w:t>
      </w:r>
      <w:ins w:id="26" w:author="druryc" w:date="2017-02-22T18:22:00Z">
        <w:r w:rsidR="00735CF6">
          <w:rPr>
            <w:rFonts w:ascii="Trebuchet MS" w:hAnsi="Trebuchet MS"/>
            <w:color w:val="1A1A1A"/>
            <w:lang w:val="en-US"/>
          </w:rPr>
          <w:t>, with former sea farers from Hull,</w:t>
        </w:r>
      </w:ins>
      <w:r w:rsidRPr="008F3B87">
        <w:rPr>
          <w:rFonts w:ascii="Trebuchet MS" w:hAnsi="Trebuchet MS"/>
          <w:color w:val="1A1A1A"/>
          <w:lang w:val="en-US"/>
        </w:rPr>
        <w:t xml:space="preserve"> </w:t>
      </w:r>
      <w:del w:id="27" w:author="druryc" w:date="2017-02-22T18:22:00Z">
        <w:r w:rsidRPr="008F3B87" w:rsidDel="00735CF6">
          <w:rPr>
            <w:rFonts w:ascii="Trebuchet MS" w:hAnsi="Trebuchet MS"/>
            <w:color w:val="1A1A1A"/>
            <w:lang w:val="en-US"/>
          </w:rPr>
          <w:delText>Brethren (older men linked to former seafaring community of Hull),</w:delText>
        </w:r>
      </w:del>
      <w:r w:rsidRPr="008F3B87">
        <w:rPr>
          <w:rFonts w:ascii="Trebuchet MS" w:hAnsi="Trebuchet MS"/>
          <w:color w:val="1A1A1A"/>
          <w:lang w:val="en-US"/>
        </w:rPr>
        <w:t xml:space="preserve"> the </w:t>
      </w:r>
      <w:proofErr w:type="spellStart"/>
      <w:ins w:id="28" w:author="druryc" w:date="2017-02-22T18:23:00Z">
        <w:r w:rsidR="00735CF6">
          <w:rPr>
            <w:rFonts w:ascii="Trebuchet MS" w:hAnsi="Trebuchet MS"/>
            <w:color w:val="1A1A1A"/>
            <w:lang w:val="en-US"/>
          </w:rPr>
          <w:t>T</w:t>
        </w:r>
      </w:ins>
      <w:del w:id="29" w:author="druryc" w:date="2017-02-22T18:23:00Z">
        <w:r w:rsidRPr="008F3B87" w:rsidDel="00735CF6">
          <w:rPr>
            <w:rFonts w:ascii="Trebuchet MS" w:hAnsi="Trebuchet MS"/>
            <w:color w:val="1A1A1A"/>
            <w:lang w:val="en-US"/>
          </w:rPr>
          <w:delText>t</w:delText>
        </w:r>
      </w:del>
      <w:r w:rsidRPr="008F3B87">
        <w:rPr>
          <w:rFonts w:ascii="Trebuchet MS" w:hAnsi="Trebuchet MS"/>
          <w:color w:val="1A1A1A"/>
          <w:lang w:val="en-US"/>
        </w:rPr>
        <w:t>raveller</w:t>
      </w:r>
      <w:proofErr w:type="spellEnd"/>
      <w:r w:rsidRPr="008F3B87">
        <w:rPr>
          <w:rFonts w:ascii="Trebuchet MS" w:hAnsi="Trebuchet MS"/>
          <w:color w:val="1A1A1A"/>
          <w:lang w:val="en-US"/>
        </w:rPr>
        <w:t xml:space="preserve"> community, </w:t>
      </w:r>
      <w:r w:rsidR="00684D83">
        <w:rPr>
          <w:rFonts w:ascii="Trebuchet MS" w:hAnsi="Trebuchet MS"/>
          <w:color w:val="1A1A1A"/>
          <w:lang w:val="en-US"/>
        </w:rPr>
        <w:t>Y</w:t>
      </w:r>
      <w:r w:rsidR="00684D83" w:rsidRPr="008F3B87">
        <w:rPr>
          <w:rFonts w:ascii="Trebuchet MS" w:hAnsi="Trebuchet MS"/>
          <w:color w:val="1A1A1A"/>
          <w:lang w:val="en-US"/>
        </w:rPr>
        <w:t xml:space="preserve">ear </w:t>
      </w:r>
      <w:r w:rsidRPr="008F3B87">
        <w:rPr>
          <w:rFonts w:ascii="Trebuchet MS" w:hAnsi="Trebuchet MS"/>
          <w:color w:val="1A1A1A"/>
          <w:lang w:val="en-US"/>
        </w:rPr>
        <w:t xml:space="preserve">5 pupils of Buckingham School and </w:t>
      </w:r>
      <w:r w:rsidR="00684D83">
        <w:rPr>
          <w:rFonts w:ascii="Trebuchet MS" w:hAnsi="Trebuchet MS"/>
          <w:color w:val="1A1A1A"/>
          <w:lang w:val="en-US"/>
        </w:rPr>
        <w:t>Y</w:t>
      </w:r>
      <w:r w:rsidR="00684D83" w:rsidRPr="008F3B87">
        <w:rPr>
          <w:rFonts w:ascii="Trebuchet MS" w:hAnsi="Trebuchet MS"/>
          <w:color w:val="1A1A1A"/>
          <w:lang w:val="en-US"/>
        </w:rPr>
        <w:t xml:space="preserve">ear </w:t>
      </w:r>
      <w:r w:rsidR="00684D83">
        <w:rPr>
          <w:rStyle w:val="CommentReference"/>
        </w:rPr>
        <w:commentReference w:id="30"/>
      </w:r>
      <w:ins w:id="31" w:author="druryc" w:date="2017-02-22T18:23:00Z">
        <w:r w:rsidR="00735CF6">
          <w:rPr>
            <w:rFonts w:ascii="Trebuchet MS" w:hAnsi="Trebuchet MS"/>
            <w:color w:val="1A1A1A"/>
            <w:lang w:val="en-US"/>
          </w:rPr>
          <w:t>8 and 9 pupils in Trinity Academy.</w:t>
        </w:r>
      </w:ins>
    </w:p>
    <w:p w:rsidR="00EE088A" w:rsidRPr="008F3B87" w:rsidDel="004D0409" w:rsidRDefault="00EE088A" w:rsidP="008F3B87">
      <w:pPr>
        <w:pStyle w:val="NoSpacing"/>
        <w:spacing w:line="276" w:lineRule="auto"/>
        <w:jc w:val="both"/>
        <w:rPr>
          <w:del w:id="32" w:author="druryc" w:date="2017-02-22T18:25:00Z"/>
          <w:rFonts w:ascii="Trebuchet MS" w:hAnsi="Trebuchet MS"/>
        </w:rPr>
      </w:pPr>
      <w:commentRangeStart w:id="33"/>
      <w:del w:id="34" w:author="druryc" w:date="2017-02-22T18:25:00Z">
        <w:r w:rsidRPr="008F3B87" w:rsidDel="004D0409">
          <w:rPr>
            <w:rFonts w:ascii="Trebuchet MS" w:hAnsi="Trebuchet MS"/>
          </w:rPr>
          <w:delText xml:space="preserve">Polly Eldridge is supporting Sam to manage the project and she and Sam have been for an initial exploratory visit to Hull, meeting with the Council’s Gypsy Liaison Officer.  </w:delText>
        </w:r>
      </w:del>
    </w:p>
    <w:p w:rsidR="00EE088A" w:rsidRPr="008F3B87" w:rsidDel="004D0409" w:rsidRDefault="00EE088A" w:rsidP="008F3B87">
      <w:pPr>
        <w:pStyle w:val="NoSpacing"/>
        <w:spacing w:line="276" w:lineRule="auto"/>
        <w:jc w:val="both"/>
        <w:rPr>
          <w:del w:id="35" w:author="druryc" w:date="2017-02-22T18:25:00Z"/>
          <w:rFonts w:ascii="Trebuchet MS" w:hAnsi="Trebuchet MS"/>
        </w:rPr>
      </w:pPr>
      <w:del w:id="36" w:author="druryc" w:date="2017-02-22T18:25:00Z">
        <w:r w:rsidRPr="008F3B87" w:rsidDel="004D0409">
          <w:rPr>
            <w:rFonts w:ascii="Trebuchet MS" w:hAnsi="Trebuchet MS"/>
          </w:rPr>
          <w:delText>Sam and Polly are developing a specific proposal (including proposed schedule of work and lesson plans) to share with Buckingham Primary School.</w:delText>
        </w:r>
        <w:commentRangeEnd w:id="33"/>
        <w:r w:rsidR="00684D83" w:rsidDel="004D0409">
          <w:rPr>
            <w:rStyle w:val="CommentReference"/>
          </w:rPr>
          <w:commentReference w:id="33"/>
        </w:r>
      </w:del>
    </w:p>
    <w:p w:rsidR="005C4FD4" w:rsidRPr="008F3B87" w:rsidRDefault="00C10E70" w:rsidP="008F3B87">
      <w:pPr>
        <w:pStyle w:val="NoSpacing"/>
        <w:spacing w:line="276" w:lineRule="auto"/>
        <w:jc w:val="both"/>
        <w:rPr>
          <w:rFonts w:ascii="Trebuchet MS" w:hAnsi="Trebuchet MS"/>
        </w:rPr>
      </w:pPr>
      <w:r w:rsidRPr="008F3B87">
        <w:rPr>
          <w:rFonts w:ascii="Trebuchet MS" w:hAnsi="Trebuchet MS"/>
        </w:rPr>
        <w:t>Sam is working with guest artists including Jack Durtnall, Richard O’Neil</w:t>
      </w:r>
      <w:del w:id="37" w:author="druryc" w:date="2017-02-22T18:26:00Z">
        <w:r w:rsidRPr="008F3B87" w:rsidDel="004D0409">
          <w:rPr>
            <w:rFonts w:ascii="Trebuchet MS" w:hAnsi="Trebuchet MS"/>
          </w:rPr>
          <w:delText>, Belinda O’Hooley and Heidi Tidow</w:delText>
        </w:r>
      </w:del>
      <w:r w:rsidRPr="008F3B87">
        <w:rPr>
          <w:rFonts w:ascii="Trebuchet MS" w:hAnsi="Trebuchet MS"/>
        </w:rPr>
        <w:t xml:space="preserve"> </w:t>
      </w:r>
      <w:ins w:id="38" w:author="druryc" w:date="2017-02-22T18:26:00Z">
        <w:r w:rsidR="004D0409">
          <w:rPr>
            <w:rFonts w:ascii="Trebuchet MS" w:hAnsi="Trebuchet MS"/>
          </w:rPr>
          <w:t xml:space="preserve">Hazel </w:t>
        </w:r>
        <w:proofErr w:type="spellStart"/>
        <w:r w:rsidR="004D0409">
          <w:rPr>
            <w:rFonts w:ascii="Trebuchet MS" w:hAnsi="Trebuchet MS"/>
          </w:rPr>
          <w:t>Richings</w:t>
        </w:r>
        <w:proofErr w:type="spellEnd"/>
        <w:r w:rsidR="004D0409">
          <w:rPr>
            <w:rFonts w:ascii="Trebuchet MS" w:hAnsi="Trebuchet MS"/>
          </w:rPr>
          <w:t xml:space="preserve"> </w:t>
        </w:r>
      </w:ins>
      <w:r w:rsidRPr="008F3B87">
        <w:rPr>
          <w:rFonts w:ascii="Trebuchet MS" w:hAnsi="Trebuchet MS"/>
        </w:rPr>
        <w:t>and Sam Pirt.</w:t>
      </w:r>
    </w:p>
    <w:p w:rsidR="00240801" w:rsidRDefault="00240801" w:rsidP="008F3B87">
      <w:pPr>
        <w:pStyle w:val="NoSpacing"/>
        <w:spacing w:line="276" w:lineRule="auto"/>
        <w:jc w:val="both"/>
        <w:rPr>
          <w:rFonts w:ascii="Trebuchet MS" w:hAnsi="Trebuchet MS"/>
          <w:highlight w:val="yellow"/>
          <w:u w:val="single"/>
        </w:rPr>
      </w:pPr>
    </w:p>
    <w:p w:rsidR="005C4FD4" w:rsidRPr="008F3B87" w:rsidDel="004D0409" w:rsidRDefault="005C4FD4" w:rsidP="008F3B87">
      <w:pPr>
        <w:pStyle w:val="NoSpacing"/>
        <w:spacing w:line="276" w:lineRule="auto"/>
        <w:jc w:val="both"/>
        <w:rPr>
          <w:del w:id="39" w:author="druryc" w:date="2017-02-22T18:26:00Z"/>
          <w:rFonts w:ascii="Trebuchet MS" w:hAnsi="Trebuchet MS"/>
          <w:highlight w:val="yellow"/>
          <w:u w:val="single"/>
        </w:rPr>
      </w:pPr>
      <w:del w:id="40" w:author="druryc" w:date="2017-02-22T18:26:00Z">
        <w:r w:rsidRPr="008F3B87" w:rsidDel="004D0409">
          <w:rPr>
            <w:rFonts w:ascii="Trebuchet MS" w:hAnsi="Trebuchet MS"/>
            <w:highlight w:val="yellow"/>
            <w:u w:val="single"/>
          </w:rPr>
          <w:delText>Visiting – Sam is approaching a range of guest artists including</w:delText>
        </w:r>
        <w:r w:rsidR="00C10E70" w:rsidRPr="008F3B87" w:rsidDel="004D0409">
          <w:rPr>
            <w:rFonts w:ascii="Trebuchet MS" w:hAnsi="Trebuchet MS"/>
            <w:highlight w:val="yellow"/>
            <w:u w:val="single"/>
          </w:rPr>
          <w:delText xml:space="preserve"> GONE??</w:delText>
        </w:r>
      </w:del>
    </w:p>
    <w:p w:rsidR="005C4FD4" w:rsidRPr="008F3B87" w:rsidDel="004D0409" w:rsidRDefault="005C4FD4" w:rsidP="008F3B87">
      <w:pPr>
        <w:pStyle w:val="NoSpacing"/>
        <w:spacing w:line="276" w:lineRule="auto"/>
        <w:jc w:val="both"/>
        <w:rPr>
          <w:del w:id="41" w:author="druryc" w:date="2017-02-22T18:26:00Z"/>
          <w:rFonts w:ascii="Trebuchet MS" w:hAnsi="Trebuchet MS"/>
          <w:highlight w:val="yellow"/>
        </w:rPr>
      </w:pPr>
      <w:del w:id="42" w:author="druryc" w:date="2017-02-22T18:26:00Z">
        <w:r w:rsidRPr="008F3B87" w:rsidDel="004D0409">
          <w:rPr>
            <w:rFonts w:ascii="Trebuchet MS" w:hAnsi="Trebuchet MS"/>
            <w:highlight w:val="yellow"/>
          </w:rPr>
          <w:delText>Leafcutter John</w:delText>
        </w:r>
      </w:del>
    </w:p>
    <w:p w:rsidR="005C4FD4" w:rsidRPr="008F3B87" w:rsidDel="004D0409" w:rsidRDefault="005C4FD4" w:rsidP="008F3B87">
      <w:pPr>
        <w:pStyle w:val="NoSpacing"/>
        <w:spacing w:line="276" w:lineRule="auto"/>
        <w:jc w:val="both"/>
        <w:rPr>
          <w:del w:id="43" w:author="druryc" w:date="2017-02-22T18:26:00Z"/>
          <w:rFonts w:ascii="Trebuchet MS" w:hAnsi="Trebuchet MS"/>
          <w:highlight w:val="yellow"/>
        </w:rPr>
      </w:pPr>
      <w:del w:id="44" w:author="druryc" w:date="2017-02-22T18:26:00Z">
        <w:r w:rsidRPr="008F3B87" w:rsidDel="004D0409">
          <w:rPr>
            <w:rFonts w:ascii="Trebuchet MS" w:hAnsi="Trebuchet MS"/>
            <w:highlight w:val="yellow"/>
          </w:rPr>
          <w:delText>Beccy Unthank</w:delText>
        </w:r>
      </w:del>
    </w:p>
    <w:p w:rsidR="005C4FD4" w:rsidRPr="008F3B87" w:rsidDel="004D0409" w:rsidRDefault="005C4FD4" w:rsidP="008F3B87">
      <w:pPr>
        <w:pStyle w:val="NoSpacing"/>
        <w:spacing w:line="276" w:lineRule="auto"/>
        <w:jc w:val="both"/>
        <w:rPr>
          <w:del w:id="45" w:author="druryc" w:date="2017-02-22T18:26:00Z"/>
          <w:rFonts w:ascii="Trebuchet MS" w:hAnsi="Trebuchet MS"/>
          <w:highlight w:val="yellow"/>
        </w:rPr>
      </w:pPr>
      <w:del w:id="46" w:author="druryc" w:date="2017-02-22T18:26:00Z">
        <w:r w:rsidRPr="008F3B87" w:rsidDel="004D0409">
          <w:rPr>
            <w:rFonts w:ascii="Trebuchet MS" w:hAnsi="Trebuchet MS"/>
            <w:highlight w:val="yellow"/>
          </w:rPr>
          <w:delText>Alasdair Roberts</w:delText>
        </w:r>
      </w:del>
    </w:p>
    <w:p w:rsidR="005C4FD4" w:rsidRPr="008F3B87" w:rsidDel="004D0409" w:rsidRDefault="005C4FD4" w:rsidP="008F3B87">
      <w:pPr>
        <w:pStyle w:val="NoSpacing"/>
        <w:spacing w:line="276" w:lineRule="auto"/>
        <w:jc w:val="both"/>
        <w:rPr>
          <w:del w:id="47" w:author="druryc" w:date="2017-02-22T18:26:00Z"/>
          <w:rFonts w:ascii="Trebuchet MS" w:hAnsi="Trebuchet MS"/>
        </w:rPr>
      </w:pPr>
      <w:del w:id="48" w:author="druryc" w:date="2017-02-22T18:26:00Z">
        <w:r w:rsidRPr="008F3B87" w:rsidDel="004D0409">
          <w:rPr>
            <w:rFonts w:ascii="Trebuchet MS" w:hAnsi="Trebuchet MS"/>
            <w:highlight w:val="yellow"/>
          </w:rPr>
          <w:delText>Cosmo Sheldrake</w:delText>
        </w:r>
      </w:del>
    </w:p>
    <w:p w:rsidR="005C4FD4" w:rsidRPr="008F3B87" w:rsidDel="004D0409" w:rsidRDefault="005C4FD4" w:rsidP="008F3B87">
      <w:pPr>
        <w:pStyle w:val="NoSpacing"/>
        <w:spacing w:line="276" w:lineRule="auto"/>
        <w:jc w:val="both"/>
        <w:rPr>
          <w:del w:id="49" w:author="druryc" w:date="2017-02-22T18:26:00Z"/>
          <w:rFonts w:ascii="Trebuchet MS" w:hAnsi="Trebuchet MS"/>
        </w:rPr>
      </w:pPr>
    </w:p>
    <w:p w:rsidR="00F85EAF" w:rsidRDefault="00F85EAF" w:rsidP="00F85EAF">
      <w:pPr>
        <w:pStyle w:val="NoSpacing"/>
        <w:spacing w:line="276" w:lineRule="auto"/>
        <w:jc w:val="both"/>
        <w:rPr>
          <w:rFonts w:ascii="Trebuchet MS" w:hAnsi="Trebuchet MS"/>
        </w:rPr>
      </w:pPr>
    </w:p>
    <w:p w:rsidR="00F85EAF" w:rsidRPr="00240801" w:rsidRDefault="00F85EAF" w:rsidP="00F85EAF">
      <w:pPr>
        <w:pStyle w:val="NoSpacing"/>
        <w:spacing w:line="276" w:lineRule="auto"/>
        <w:jc w:val="both"/>
        <w:rPr>
          <w:rFonts w:ascii="Trebuchet MS" w:hAnsi="Trebuchet MS"/>
          <w:b/>
        </w:rPr>
      </w:pPr>
      <w:r w:rsidRPr="00240801">
        <w:rPr>
          <w:rFonts w:ascii="Trebuchet MS" w:hAnsi="Trebuchet MS"/>
          <w:b/>
        </w:rPr>
        <w:t>ELIZA CARTHY</w:t>
      </w:r>
    </w:p>
    <w:p w:rsidR="00F85EAF" w:rsidRPr="008F3B87" w:rsidRDefault="00F85EAF" w:rsidP="00F85EAF">
      <w:pPr>
        <w:pStyle w:val="NoSpacing"/>
        <w:spacing w:line="276" w:lineRule="auto"/>
        <w:jc w:val="both"/>
        <w:rPr>
          <w:rFonts w:ascii="Trebuchet MS" w:hAnsi="Trebuchet MS"/>
        </w:rPr>
      </w:pPr>
      <w:r w:rsidRPr="008F3B87">
        <w:rPr>
          <w:rFonts w:ascii="Trebuchet MS" w:hAnsi="Trebuchet MS"/>
        </w:rPr>
        <w:t>If there is one musician who embodies the dynamism and vitality of the current English folk revival, it’s Eliza Carthy. Beloved of staunch traditionalists and iconoclasts alike, Eliza’s music effortlessly crosses boundaries of genre and style. Whether performing a centuries-old ballad or a self-written song, her powerful, nuanced voice, fiercely beautiful fiddle playing and mesmerizing live performances have influenced a whole generation of young musicians.</w:t>
      </w:r>
    </w:p>
    <w:p w:rsidR="00F85EAF" w:rsidRPr="008F3B87" w:rsidRDefault="00F85EAF" w:rsidP="00F85EAF">
      <w:pPr>
        <w:pStyle w:val="NoSpacing"/>
        <w:spacing w:line="276" w:lineRule="auto"/>
        <w:jc w:val="both"/>
        <w:rPr>
          <w:rFonts w:ascii="Trebuchet MS" w:hAnsi="Trebuchet MS"/>
        </w:rPr>
      </w:pPr>
    </w:p>
    <w:p w:rsidR="00F85EAF" w:rsidRPr="008F3B87" w:rsidRDefault="00F85EAF" w:rsidP="00F85EAF">
      <w:pPr>
        <w:pStyle w:val="NoSpacing"/>
        <w:spacing w:line="276" w:lineRule="auto"/>
        <w:jc w:val="both"/>
        <w:rPr>
          <w:rFonts w:ascii="Trebuchet MS" w:hAnsi="Trebuchet MS"/>
        </w:rPr>
      </w:pPr>
      <w:r w:rsidRPr="008F3B87">
        <w:rPr>
          <w:rFonts w:ascii="Trebuchet MS" w:hAnsi="Trebuchet MS"/>
        </w:rPr>
        <w:t>Born into a formidable musical dynasty, Eliza grew up steeped in the folk traditions of England. Her mother Norma was one of The Watersons, whose tight harmony arrangements of traditional songs became one of the defining sounds of the 1960s folk revival.</w:t>
      </w:r>
      <w:r w:rsidR="00FF03D8">
        <w:rPr>
          <w:rFonts w:ascii="Trebuchet MS" w:hAnsi="Trebuchet MS"/>
        </w:rPr>
        <w:t xml:space="preserve"> </w:t>
      </w:r>
      <w:r w:rsidR="00FF03D8" w:rsidRPr="009E77A1">
        <w:rPr>
          <w:rFonts w:ascii="Trebuchet MS" w:hAnsi="Trebuchet MS"/>
        </w:rPr>
        <w:t>Her father, Martin Carthy, is a hugely significant singer and guitarist, who influenced the likes of Bob Dylan and Paul Simon.</w:t>
      </w:r>
    </w:p>
    <w:p w:rsidR="00F85EAF" w:rsidRDefault="00F85EAF" w:rsidP="00F85EAF">
      <w:pPr>
        <w:pStyle w:val="NoSpacing"/>
        <w:spacing w:line="276" w:lineRule="auto"/>
        <w:jc w:val="both"/>
        <w:rPr>
          <w:rFonts w:ascii="Trebuchet MS" w:hAnsi="Trebuchet MS"/>
        </w:rPr>
      </w:pPr>
    </w:p>
    <w:p w:rsidR="00F85EAF" w:rsidRPr="008F3B87" w:rsidRDefault="00F85EAF" w:rsidP="00F85EAF">
      <w:pPr>
        <w:pStyle w:val="NoSpacing"/>
        <w:spacing w:line="276" w:lineRule="auto"/>
        <w:jc w:val="both"/>
        <w:rPr>
          <w:rFonts w:ascii="Trebuchet MS" w:hAnsi="Trebuchet MS"/>
        </w:rPr>
      </w:pPr>
      <w:r w:rsidRPr="008F3B87">
        <w:rPr>
          <w:rFonts w:ascii="Trebuchet MS" w:hAnsi="Trebuchet MS"/>
        </w:rPr>
        <w:t xml:space="preserve">Eliza is going to run a residency called </w:t>
      </w:r>
      <w:r w:rsidRPr="008F3B87">
        <w:rPr>
          <w:rFonts w:ascii="Trebuchet MS" w:hAnsi="Trebuchet MS"/>
          <w:u w:val="single"/>
        </w:rPr>
        <w:t xml:space="preserve">‘Hull </w:t>
      </w:r>
      <w:proofErr w:type="gramStart"/>
      <w:r w:rsidRPr="008F3B87">
        <w:rPr>
          <w:rFonts w:ascii="Trebuchet MS" w:hAnsi="Trebuchet MS"/>
          <w:u w:val="single"/>
        </w:rPr>
        <w:t>Is</w:t>
      </w:r>
      <w:proofErr w:type="gramEnd"/>
      <w:r w:rsidRPr="008F3B87">
        <w:rPr>
          <w:rFonts w:ascii="Trebuchet MS" w:hAnsi="Trebuchet MS"/>
          <w:u w:val="single"/>
        </w:rPr>
        <w:t>’</w:t>
      </w:r>
      <w:r w:rsidRPr="008F3B87">
        <w:rPr>
          <w:rFonts w:ascii="Trebuchet MS" w:hAnsi="Trebuchet MS"/>
        </w:rPr>
        <w:t xml:space="preserve"> based on </w:t>
      </w:r>
      <w:r w:rsidRPr="008F3B87">
        <w:rPr>
          <w:rFonts w:ascii="Trebuchet MS" w:hAnsi="Trebuchet MS" w:cs="Arial"/>
          <w:color w:val="1A1A1A"/>
          <w:lang w:val="en-US"/>
        </w:rPr>
        <w:t xml:space="preserve">a reworking of </w:t>
      </w:r>
      <w:r w:rsidRPr="008F3B87">
        <w:rPr>
          <w:rFonts w:ascii="Trebuchet MS" w:hAnsi="Trebuchet MS" w:cs="Arial"/>
          <w:i/>
          <w:color w:val="1A1A1A"/>
          <w:lang w:val="en-US"/>
        </w:rPr>
        <w:t>Three Day Millionaire</w:t>
      </w:r>
      <w:r w:rsidRPr="008F3B87">
        <w:rPr>
          <w:rFonts w:ascii="Trebuchet MS" w:hAnsi="Trebuchet MS" w:cs="Arial"/>
          <w:color w:val="1A1A1A"/>
          <w:lang w:val="en-US"/>
        </w:rPr>
        <w:t xml:space="preserve"> by (her uncle) Mike </w:t>
      </w:r>
      <w:proofErr w:type="spellStart"/>
      <w:r w:rsidRPr="008F3B87">
        <w:rPr>
          <w:rFonts w:ascii="Trebuchet MS" w:hAnsi="Trebuchet MS" w:cs="Arial"/>
          <w:color w:val="1A1A1A"/>
          <w:lang w:val="en-US"/>
        </w:rPr>
        <w:t>Waterson</w:t>
      </w:r>
      <w:proofErr w:type="spellEnd"/>
      <w:r w:rsidRPr="008F3B87">
        <w:rPr>
          <w:rFonts w:ascii="Trebuchet MS" w:hAnsi="Trebuchet MS" w:cs="Arial"/>
          <w:color w:val="1A1A1A"/>
          <w:lang w:val="en-US"/>
        </w:rPr>
        <w:t xml:space="preserve">, </w:t>
      </w:r>
      <w:del w:id="50" w:author="druryc" w:date="2017-02-22T18:28:00Z">
        <w:r w:rsidRPr="008F3B87" w:rsidDel="004D0409">
          <w:rPr>
            <w:rFonts w:ascii="Trebuchet MS" w:hAnsi="Trebuchet MS" w:cs="Arial"/>
            <w:color w:val="1A1A1A"/>
            <w:lang w:val="en-US"/>
          </w:rPr>
          <w:delText xml:space="preserve">working with Gary Hammond and Sam Pirt </w:delText>
        </w:r>
        <w:r w:rsidRPr="008F3B87" w:rsidDel="004D0409">
          <w:rPr>
            <w:rFonts w:ascii="Trebuchet MS" w:hAnsi="Trebuchet MS" w:cs="Calibri Bold Italic"/>
            <w:color w:val="1A1A1A"/>
            <w:lang w:val="en-US"/>
          </w:rPr>
          <w:delText>to write a cup percussion pattern which can be learned by everyone.  </w:delText>
        </w:r>
      </w:del>
      <w:r w:rsidRPr="008F3B87">
        <w:rPr>
          <w:rFonts w:ascii="Trebuchet MS" w:hAnsi="Trebuchet MS" w:cs="Calibri Bold Italic"/>
          <w:color w:val="1A1A1A"/>
          <w:lang w:val="en-US"/>
        </w:rPr>
        <w:t xml:space="preserve">Eliza will </w:t>
      </w:r>
      <w:del w:id="51" w:author="druryc" w:date="2017-02-22T18:28:00Z">
        <w:r w:rsidRPr="008F3B87" w:rsidDel="004D0409">
          <w:rPr>
            <w:rFonts w:ascii="Trebuchet MS" w:hAnsi="Trebuchet MS" w:cs="Calibri Bold Italic"/>
            <w:color w:val="1A1A1A"/>
            <w:lang w:val="en-US"/>
          </w:rPr>
          <w:delText xml:space="preserve">then </w:delText>
        </w:r>
      </w:del>
      <w:r w:rsidRPr="008F3B87">
        <w:rPr>
          <w:rFonts w:ascii="Trebuchet MS" w:hAnsi="Trebuchet MS" w:cs="Calibri Bold Italic"/>
          <w:color w:val="1A1A1A"/>
          <w:lang w:val="en-US"/>
        </w:rPr>
        <w:t xml:space="preserve">write a new song </w:t>
      </w:r>
      <w:del w:id="52" w:author="druryc" w:date="2017-02-22T18:29:00Z">
        <w:r w:rsidRPr="008F3B87" w:rsidDel="004D0409">
          <w:rPr>
            <w:rFonts w:ascii="Trebuchet MS" w:hAnsi="Trebuchet MS" w:cs="Calibri Bold Italic"/>
            <w:color w:val="1A1A1A"/>
            <w:lang w:val="en-US"/>
          </w:rPr>
          <w:delText xml:space="preserve">to layer on top of Three Day Millionaire which </w:delText>
        </w:r>
        <w:r w:rsidR="0019144C" w:rsidDel="004D0409">
          <w:rPr>
            <w:rFonts w:ascii="Trebuchet MS" w:hAnsi="Trebuchet MS" w:cs="Calibri Bold Italic"/>
            <w:color w:val="1A1A1A"/>
            <w:lang w:val="en-US"/>
          </w:rPr>
          <w:delText>will</w:delText>
        </w:r>
        <w:r w:rsidR="0019144C" w:rsidRPr="008F3B87" w:rsidDel="004D0409">
          <w:rPr>
            <w:rFonts w:ascii="Trebuchet MS" w:hAnsi="Trebuchet MS" w:cs="Calibri Bold Italic"/>
            <w:color w:val="1A1A1A"/>
            <w:lang w:val="en-US"/>
          </w:rPr>
          <w:delText xml:space="preserve"> </w:delText>
        </w:r>
        <w:r w:rsidRPr="008F3B87" w:rsidDel="004D0409">
          <w:rPr>
            <w:rFonts w:ascii="Trebuchet MS" w:hAnsi="Trebuchet MS" w:cs="Calibri Bold Italic"/>
            <w:color w:val="1A1A1A"/>
            <w:lang w:val="en-US"/>
          </w:rPr>
          <w:delText xml:space="preserve">be </w:delText>
        </w:r>
      </w:del>
      <w:ins w:id="53" w:author="druryc" w:date="2017-02-22T18:29:00Z">
        <w:r w:rsidR="004D0409">
          <w:rPr>
            <w:rFonts w:ascii="Trebuchet MS" w:hAnsi="Trebuchet MS" w:cs="Calibri Bold Italic"/>
            <w:color w:val="1A1A1A"/>
            <w:lang w:val="en-US"/>
          </w:rPr>
          <w:t xml:space="preserve">inspired by </w:t>
        </w:r>
      </w:ins>
      <w:del w:id="54" w:author="druryc" w:date="2017-02-22T18:29:00Z">
        <w:r w:rsidRPr="008F3B87" w:rsidDel="004D0409">
          <w:rPr>
            <w:rFonts w:ascii="Trebuchet MS" w:hAnsi="Trebuchet MS" w:cs="Calibri Bold Italic"/>
            <w:color w:val="1A1A1A"/>
            <w:lang w:val="en-US"/>
          </w:rPr>
          <w:delText xml:space="preserve">about </w:delText>
        </w:r>
      </w:del>
      <w:r w:rsidRPr="008F3B87">
        <w:rPr>
          <w:rFonts w:ascii="Trebuchet MS" w:hAnsi="Trebuchet MS" w:cs="Calibri Bold Italic"/>
          <w:color w:val="1A1A1A"/>
          <w:lang w:val="en-US"/>
        </w:rPr>
        <w:t>Hull in the present</w:t>
      </w:r>
      <w:ins w:id="55" w:author="druryc" w:date="2017-02-22T18:29:00Z">
        <w:r w:rsidR="004D0409">
          <w:rPr>
            <w:rFonts w:ascii="Trebuchet MS" w:hAnsi="Trebuchet MS" w:cs="Calibri Bold Italic"/>
            <w:color w:val="1A1A1A"/>
            <w:lang w:val="en-US"/>
          </w:rPr>
          <w:t>. She is</w:t>
        </w:r>
      </w:ins>
      <w:r w:rsidRPr="008F3B87">
        <w:rPr>
          <w:rFonts w:ascii="Trebuchet MS" w:hAnsi="Trebuchet MS" w:cs="Calibri Bold Italic"/>
          <w:color w:val="1A1A1A"/>
          <w:lang w:val="en-US"/>
        </w:rPr>
        <w:t xml:space="preserve"> </w:t>
      </w:r>
      <w:proofErr w:type="spellStart"/>
      <w:ins w:id="56" w:author="druryc" w:date="2017-02-22T18:29:00Z">
        <w:r w:rsidR="004D0409">
          <w:rPr>
            <w:rFonts w:ascii="Trebuchet MS" w:hAnsi="Trebuchet MS" w:cs="Calibri Bold Italic"/>
            <w:color w:val="1A1A1A"/>
            <w:lang w:val="en-US"/>
          </w:rPr>
          <w:t>workshoping</w:t>
        </w:r>
        <w:proofErr w:type="spellEnd"/>
        <w:r w:rsidR="004D0409">
          <w:rPr>
            <w:rFonts w:ascii="Trebuchet MS" w:hAnsi="Trebuchet MS" w:cs="Calibri Bold Italic"/>
            <w:color w:val="1A1A1A"/>
            <w:lang w:val="en-US"/>
          </w:rPr>
          <w:t xml:space="preserve"> and having conversations with a wide cross section of the Community, including students at </w:t>
        </w:r>
      </w:ins>
      <w:del w:id="57" w:author="druryc" w:date="2017-02-22T18:29:00Z">
        <w:r w:rsidRPr="008F3B87" w:rsidDel="004D0409">
          <w:rPr>
            <w:rFonts w:ascii="Trebuchet MS" w:hAnsi="Trebuchet MS" w:cs="Calibri Bold Italic"/>
            <w:color w:val="1A1A1A"/>
            <w:lang w:val="en-US"/>
          </w:rPr>
          <w:delText>seeking out conversations with</w:delText>
        </w:r>
      </w:del>
      <w:r w:rsidRPr="008F3B87">
        <w:rPr>
          <w:rFonts w:ascii="Trebuchet MS" w:hAnsi="Trebuchet MS" w:cs="Calibri Bold Italic"/>
          <w:color w:val="1A1A1A"/>
          <w:lang w:val="en-US"/>
        </w:rPr>
        <w:t xml:space="preserve"> </w:t>
      </w:r>
      <w:proofErr w:type="spellStart"/>
      <w:r w:rsidRPr="008F3B87">
        <w:rPr>
          <w:rFonts w:ascii="Trebuchet MS" w:hAnsi="Trebuchet MS" w:cs="Calibri Bold Italic"/>
          <w:color w:val="1A1A1A"/>
          <w:lang w:val="en-US"/>
        </w:rPr>
        <w:t>Wyke</w:t>
      </w:r>
      <w:proofErr w:type="spellEnd"/>
      <w:r w:rsidRPr="008F3B87">
        <w:rPr>
          <w:rFonts w:ascii="Trebuchet MS" w:hAnsi="Trebuchet MS" w:cs="Calibri Bold Italic"/>
          <w:color w:val="1A1A1A"/>
          <w:lang w:val="en-US"/>
        </w:rPr>
        <w:t xml:space="preserve"> College</w:t>
      </w:r>
      <w:del w:id="58" w:author="druryc" w:date="2017-02-22T18:30:00Z">
        <w:r w:rsidRPr="008F3B87" w:rsidDel="004D0409">
          <w:rPr>
            <w:rFonts w:ascii="Trebuchet MS" w:hAnsi="Trebuchet MS" w:cs="Calibri Bold Italic"/>
            <w:color w:val="1A1A1A"/>
            <w:lang w:val="en-US"/>
          </w:rPr>
          <w:delText xml:space="preserve"> dancers, write</w:delText>
        </w:r>
        <w:bookmarkStart w:id="59" w:name="_GoBack"/>
        <w:bookmarkEnd w:id="59"/>
        <w:r w:rsidRPr="008F3B87" w:rsidDel="004D0409">
          <w:rPr>
            <w:rFonts w:ascii="Trebuchet MS" w:hAnsi="Trebuchet MS" w:cs="Calibri Bold Italic"/>
            <w:color w:val="1A1A1A"/>
            <w:lang w:val="en-US"/>
          </w:rPr>
          <w:delText>rs and music students,</w:delText>
        </w:r>
      </w:del>
      <w:r w:rsidRPr="008F3B87">
        <w:rPr>
          <w:rFonts w:ascii="Trebuchet MS" w:hAnsi="Trebuchet MS" w:cs="Calibri Bold Italic"/>
          <w:color w:val="1A1A1A"/>
          <w:lang w:val="en-US"/>
        </w:rPr>
        <w:t xml:space="preserve"> Kingston Boxing Club </w:t>
      </w:r>
      <w:del w:id="60" w:author="druryc" w:date="2017-02-22T18:30:00Z">
        <w:r w:rsidRPr="008F3B87" w:rsidDel="004D0409">
          <w:rPr>
            <w:rFonts w:ascii="Trebuchet MS" w:hAnsi="Trebuchet MS" w:cs="Calibri Bold Italic"/>
            <w:color w:val="1A1A1A"/>
            <w:lang w:val="en-US"/>
          </w:rPr>
          <w:delText xml:space="preserve">with its links into the former fishing industry, Bangara </w:delText>
        </w:r>
      </w:del>
      <w:r w:rsidRPr="008F3B87">
        <w:rPr>
          <w:rFonts w:ascii="Trebuchet MS" w:hAnsi="Trebuchet MS" w:cs="Calibri Bold Italic"/>
          <w:color w:val="1A1A1A"/>
          <w:lang w:val="en-US"/>
        </w:rPr>
        <w:t xml:space="preserve">Dancers from the Hindu Cultural Association, </w:t>
      </w:r>
      <w:proofErr w:type="spellStart"/>
      <w:ins w:id="61" w:author="druryc" w:date="2017-02-22T18:31:00Z">
        <w:r w:rsidR="004D0409">
          <w:rPr>
            <w:rFonts w:ascii="Trebuchet MS" w:hAnsi="Trebuchet MS" w:cs="Calibri Bold Italic"/>
            <w:color w:val="1A1A1A"/>
            <w:lang w:val="en-US"/>
          </w:rPr>
          <w:t>Hessle</w:t>
        </w:r>
        <w:proofErr w:type="spellEnd"/>
        <w:r w:rsidR="004D0409">
          <w:rPr>
            <w:rFonts w:ascii="Trebuchet MS" w:hAnsi="Trebuchet MS" w:cs="Calibri Bold Italic"/>
            <w:color w:val="1A1A1A"/>
            <w:lang w:val="en-US"/>
          </w:rPr>
          <w:t xml:space="preserve"> Road residents at </w:t>
        </w:r>
      </w:ins>
      <w:r w:rsidRPr="008F3B87">
        <w:rPr>
          <w:rFonts w:ascii="Trebuchet MS" w:hAnsi="Trebuchet MS"/>
        </w:rPr>
        <w:t>Boulevard Village Hall Coffee Morning</w:t>
      </w:r>
      <w:ins w:id="62" w:author="druryc" w:date="2017-02-22T18:31:00Z">
        <w:r w:rsidR="004D0409">
          <w:rPr>
            <w:rFonts w:ascii="Trebuchet MS" w:hAnsi="Trebuchet MS"/>
          </w:rPr>
          <w:t xml:space="preserve">, volunteers </w:t>
        </w:r>
        <w:proofErr w:type="spellStart"/>
        <w:r w:rsidR="004D0409">
          <w:rPr>
            <w:rFonts w:ascii="Trebuchet MS" w:hAnsi="Trebuchet MS"/>
          </w:rPr>
          <w:t>at</w:t>
        </w:r>
      </w:ins>
      <w:del w:id="63" w:author="druryc" w:date="2017-02-22T18:31:00Z">
        <w:r w:rsidRPr="008F3B87" w:rsidDel="004D0409">
          <w:rPr>
            <w:rFonts w:ascii="Trebuchet MS" w:hAnsi="Trebuchet MS"/>
          </w:rPr>
          <w:delText>/</w:delText>
        </w:r>
      </w:del>
      <w:r w:rsidRPr="008F3B87">
        <w:rPr>
          <w:rFonts w:ascii="Trebuchet MS" w:hAnsi="Trebuchet MS"/>
        </w:rPr>
        <w:t>Giroscope</w:t>
      </w:r>
      <w:proofErr w:type="spellEnd"/>
      <w:ins w:id="64" w:author="druryc" w:date="2017-02-22T18:31:00Z">
        <w:r w:rsidR="004D0409">
          <w:rPr>
            <w:rFonts w:ascii="Trebuchet MS" w:hAnsi="Trebuchet MS"/>
          </w:rPr>
          <w:t xml:space="preserve"> Housing Co-operative</w:t>
        </w:r>
      </w:ins>
      <w:r w:rsidRPr="008F3B87">
        <w:rPr>
          <w:rFonts w:ascii="Trebuchet MS" w:hAnsi="Trebuchet MS"/>
        </w:rPr>
        <w:t xml:space="preserve">, </w:t>
      </w:r>
      <w:ins w:id="65" w:author="druryc" w:date="2017-02-22T18:31:00Z">
        <w:r w:rsidR="004D0409">
          <w:rPr>
            <w:rFonts w:ascii="Trebuchet MS" w:hAnsi="Trebuchet MS"/>
          </w:rPr>
          <w:t xml:space="preserve">Year 1 and 5 pupils at </w:t>
        </w:r>
      </w:ins>
      <w:r w:rsidRPr="008F3B87">
        <w:rPr>
          <w:rFonts w:ascii="Trebuchet MS" w:hAnsi="Trebuchet MS"/>
        </w:rPr>
        <w:t xml:space="preserve">Spring Cottage Primary School – </w:t>
      </w:r>
      <w:del w:id="66" w:author="druryc" w:date="2017-02-22T18:32:00Z">
        <w:r w:rsidRPr="008F3B87" w:rsidDel="004D0409">
          <w:rPr>
            <w:rFonts w:ascii="Trebuchet MS" w:hAnsi="Trebuchet MS"/>
          </w:rPr>
          <w:delText>Year 1 and Year 5 pupils, Dock Workers –</w:delText>
        </w:r>
      </w:del>
      <w:r w:rsidRPr="008F3B87">
        <w:rPr>
          <w:rFonts w:ascii="Trebuchet MS" w:hAnsi="Trebuchet MS"/>
        </w:rPr>
        <w:t xml:space="preserve"> </w:t>
      </w:r>
      <w:del w:id="67" w:author="druryc" w:date="2017-02-22T18:32:00Z">
        <w:r w:rsidRPr="008F3B87" w:rsidDel="004D0409">
          <w:rPr>
            <w:rFonts w:ascii="Trebuchet MS" w:hAnsi="Trebuchet MS"/>
            <w:highlight w:val="yellow"/>
          </w:rPr>
          <w:delText>ABP</w:delText>
        </w:r>
      </w:del>
      <w:r w:rsidRPr="008F3B87">
        <w:rPr>
          <w:rFonts w:ascii="Trebuchet MS" w:hAnsi="Trebuchet MS"/>
        </w:rPr>
        <w:t xml:space="preserve"> </w:t>
      </w:r>
      <w:ins w:id="68" w:author="druryc" w:date="2017-02-22T18:32:00Z">
        <w:r w:rsidR="004D0409">
          <w:rPr>
            <w:rFonts w:ascii="Trebuchet MS" w:hAnsi="Trebuchet MS"/>
          </w:rPr>
          <w:t xml:space="preserve">employees at Associated British Ports, </w:t>
        </w:r>
      </w:ins>
      <w:del w:id="69" w:author="druryc" w:date="2017-02-22T18:32:00Z">
        <w:r w:rsidRPr="008F3B87" w:rsidDel="004D0409">
          <w:rPr>
            <w:rFonts w:ascii="Trebuchet MS" w:hAnsi="Trebuchet MS"/>
          </w:rPr>
          <w:delText>and</w:delText>
        </w:r>
      </w:del>
      <w:r w:rsidRPr="008F3B87">
        <w:rPr>
          <w:rFonts w:ascii="Trebuchet MS" w:hAnsi="Trebuchet MS"/>
        </w:rPr>
        <w:t xml:space="preserve"> </w:t>
      </w:r>
      <w:ins w:id="70" w:author="druryc" w:date="2017-02-22T18:32:00Z">
        <w:r w:rsidR="004D0409">
          <w:rPr>
            <w:rFonts w:ascii="Trebuchet MS" w:hAnsi="Trebuchet MS"/>
          </w:rPr>
          <w:t xml:space="preserve">local </w:t>
        </w:r>
      </w:ins>
      <w:r w:rsidRPr="008F3B87">
        <w:rPr>
          <w:rFonts w:ascii="Trebuchet MS" w:hAnsi="Trebuchet MS"/>
        </w:rPr>
        <w:t xml:space="preserve">Market Traders </w:t>
      </w:r>
      <w:ins w:id="71" w:author="druryc" w:date="2017-02-22T18:32:00Z">
        <w:r w:rsidR="004D0409">
          <w:rPr>
            <w:rFonts w:ascii="Trebuchet MS" w:hAnsi="Trebuchet MS"/>
          </w:rPr>
          <w:t>and a cross section of Hull2017 volunteers</w:t>
        </w:r>
      </w:ins>
      <w:del w:id="72" w:author="druryc" w:date="2017-02-22T18:32:00Z">
        <w:r w:rsidRPr="008F3B87" w:rsidDel="004D0409">
          <w:rPr>
            <w:rFonts w:ascii="Trebuchet MS" w:hAnsi="Trebuchet MS"/>
          </w:rPr>
          <w:delText>– Walton Street Market and Trinity Market</w:delText>
        </w:r>
      </w:del>
      <w:ins w:id="73" w:author="druryc" w:date="2017-02-22T18:28:00Z">
        <w:r w:rsidR="004D0409">
          <w:rPr>
            <w:rFonts w:ascii="Trebuchet MS" w:hAnsi="Trebuchet MS"/>
          </w:rPr>
          <w:t xml:space="preserve">. </w:t>
        </w:r>
      </w:ins>
      <w:ins w:id="74" w:author="druryc" w:date="2017-02-22T18:33:00Z">
        <w:r w:rsidR="004D0409">
          <w:rPr>
            <w:rFonts w:ascii="Trebuchet MS" w:hAnsi="Trebuchet MS"/>
          </w:rPr>
          <w:t xml:space="preserve">Eliza will </w:t>
        </w:r>
      </w:ins>
      <w:ins w:id="75" w:author="druryc" w:date="2017-02-22T18:28:00Z">
        <w:r w:rsidR="004D0409">
          <w:rPr>
            <w:rFonts w:ascii="Trebuchet MS" w:hAnsi="Trebuchet MS" w:cs="Arial"/>
            <w:color w:val="1A1A1A"/>
            <w:lang w:val="en-US"/>
          </w:rPr>
          <w:t>work</w:t>
        </w:r>
        <w:r w:rsidR="004D0409" w:rsidRPr="008F3B87">
          <w:rPr>
            <w:rFonts w:ascii="Trebuchet MS" w:hAnsi="Trebuchet MS" w:cs="Arial"/>
            <w:color w:val="1A1A1A"/>
            <w:lang w:val="en-US"/>
          </w:rPr>
          <w:t xml:space="preserve"> with</w:t>
        </w:r>
      </w:ins>
      <w:ins w:id="76" w:author="druryc" w:date="2017-02-22T18:34:00Z">
        <w:r w:rsidR="004D0409">
          <w:rPr>
            <w:rFonts w:ascii="Trebuchet MS" w:hAnsi="Trebuchet MS" w:cs="Arial"/>
            <w:color w:val="1A1A1A"/>
            <w:lang w:val="en-US"/>
          </w:rPr>
          <w:t xml:space="preserve"> Hull based folk duo </w:t>
        </w:r>
      </w:ins>
      <w:ins w:id="77" w:author="druryc" w:date="2017-02-22T18:28:00Z">
        <w:r w:rsidR="004D0409" w:rsidRPr="008F3B87">
          <w:rPr>
            <w:rFonts w:ascii="Trebuchet MS" w:hAnsi="Trebuchet MS" w:cs="Arial"/>
            <w:color w:val="1A1A1A"/>
            <w:lang w:val="en-US"/>
          </w:rPr>
          <w:t>Gary Hammond and Sam Pirt</w:t>
        </w:r>
      </w:ins>
      <w:ins w:id="78" w:author="druryc" w:date="2017-02-22T18:34:00Z">
        <w:r w:rsidR="004D0409">
          <w:rPr>
            <w:rFonts w:ascii="Trebuchet MS" w:hAnsi="Trebuchet MS" w:cs="Arial"/>
            <w:color w:val="1A1A1A"/>
            <w:lang w:val="en-US"/>
          </w:rPr>
          <w:t xml:space="preserve"> (aka The Hut People)</w:t>
        </w:r>
      </w:ins>
      <w:ins w:id="79" w:author="druryc" w:date="2017-02-22T18:33:00Z">
        <w:r w:rsidR="004D0409">
          <w:rPr>
            <w:rFonts w:ascii="Trebuchet MS" w:hAnsi="Trebuchet MS" w:cs="Arial"/>
            <w:color w:val="1A1A1A"/>
            <w:lang w:val="en-US"/>
          </w:rPr>
          <w:t xml:space="preserve"> to create a </w:t>
        </w:r>
        <w:r w:rsidR="004D0409">
          <w:rPr>
            <w:rFonts w:ascii="Trebuchet MS" w:hAnsi="Trebuchet MS" w:cs="Arial"/>
            <w:color w:val="1A1A1A"/>
            <w:lang w:val="en-US"/>
          </w:rPr>
          <w:t>‘</w:t>
        </w:r>
        <w:r w:rsidR="004D0409">
          <w:rPr>
            <w:rFonts w:ascii="Trebuchet MS" w:hAnsi="Trebuchet MS" w:cs="Arial"/>
            <w:color w:val="1A1A1A"/>
            <w:lang w:val="en-US"/>
          </w:rPr>
          <w:t>Hull Is</w:t>
        </w:r>
        <w:r w:rsidR="004D0409">
          <w:rPr>
            <w:rFonts w:ascii="Trebuchet MS" w:hAnsi="Trebuchet MS" w:cs="Arial"/>
            <w:color w:val="1A1A1A"/>
            <w:lang w:val="en-US"/>
          </w:rPr>
          <w:t>’</w:t>
        </w:r>
        <w:r w:rsidR="004D0409">
          <w:rPr>
            <w:rFonts w:ascii="Trebuchet MS" w:hAnsi="Trebuchet MS" w:cs="Arial"/>
            <w:color w:val="1A1A1A"/>
            <w:lang w:val="en-US"/>
          </w:rPr>
          <w:t xml:space="preserve"> song, and</w:t>
        </w:r>
      </w:ins>
      <w:ins w:id="80" w:author="druryc" w:date="2017-02-22T18:28:00Z">
        <w:r w:rsidR="004D0409" w:rsidRPr="008F3B87">
          <w:rPr>
            <w:rFonts w:ascii="Trebuchet MS" w:hAnsi="Trebuchet MS" w:cs="Arial"/>
            <w:color w:val="1A1A1A"/>
            <w:lang w:val="en-US"/>
          </w:rPr>
          <w:t xml:space="preserve"> </w:t>
        </w:r>
        <w:r w:rsidR="004D0409" w:rsidRPr="008F3B87">
          <w:rPr>
            <w:rFonts w:ascii="Trebuchet MS" w:hAnsi="Trebuchet MS" w:cs="Calibri Bold Italic"/>
            <w:color w:val="1A1A1A"/>
            <w:lang w:val="en-US"/>
          </w:rPr>
          <w:t>to write a cup percussion pattern which can be learned by everyone.  </w:t>
        </w:r>
      </w:ins>
    </w:p>
    <w:p w:rsidR="00F85EAF" w:rsidRDefault="00F85EAF" w:rsidP="00F85EAF">
      <w:pPr>
        <w:pStyle w:val="NoSpacing"/>
        <w:spacing w:line="276" w:lineRule="auto"/>
        <w:jc w:val="both"/>
        <w:rPr>
          <w:rFonts w:ascii="Trebuchet MS" w:hAnsi="Trebuchet MS" w:cs="Calibri Bold Italic"/>
          <w:lang w:val="en-US"/>
        </w:rPr>
      </w:pPr>
    </w:p>
    <w:p w:rsidR="00F85EAF" w:rsidRPr="008F3B87" w:rsidDel="004D0409" w:rsidRDefault="00F85EAF" w:rsidP="00F85EAF">
      <w:pPr>
        <w:pStyle w:val="NoSpacing"/>
        <w:spacing w:line="276" w:lineRule="auto"/>
        <w:jc w:val="both"/>
        <w:rPr>
          <w:del w:id="81" w:author="druryc" w:date="2017-02-22T18:34:00Z"/>
          <w:rFonts w:ascii="Trebuchet MS" w:hAnsi="Trebuchet MS" w:cs="Calibri Bold Italic"/>
          <w:lang w:val="en-US"/>
        </w:rPr>
      </w:pPr>
      <w:del w:id="82" w:author="druryc" w:date="2017-02-22T18:34:00Z">
        <w:r w:rsidRPr="008F3B87" w:rsidDel="004D0409">
          <w:rPr>
            <w:rFonts w:ascii="Trebuchet MS" w:hAnsi="Trebuchet MS" w:cs="Calibri Bold Italic"/>
            <w:lang w:val="en-US"/>
          </w:rPr>
          <w:lastRenderedPageBreak/>
          <w:delText>The resulting work with create</w:delText>
        </w:r>
        <w:r w:rsidRPr="008F3B87" w:rsidDel="004D0409">
          <w:rPr>
            <w:rFonts w:ascii="Trebuchet MS" w:hAnsi="Trebuchet MS" w:cs="Calibri Bold Italic"/>
            <w:color w:val="1A1A1A"/>
            <w:lang w:val="en-US"/>
          </w:rPr>
          <w:delText xml:space="preserve"> a brand new song </w:delText>
        </w:r>
        <w:r w:rsidR="0019144C" w:rsidDel="004D0409">
          <w:rPr>
            <w:rFonts w:ascii="Trebuchet MS" w:hAnsi="Trebuchet MS" w:cs="Calibri Bold Italic"/>
            <w:color w:val="1A1A1A"/>
            <w:lang w:val="en-US"/>
          </w:rPr>
          <w:delText>-</w:delText>
        </w:r>
        <w:r w:rsidR="0019144C" w:rsidRPr="008F3B87" w:rsidDel="004D0409">
          <w:rPr>
            <w:rFonts w:ascii="Trebuchet MS" w:hAnsi="Trebuchet MS" w:cs="Calibri Bold Italic"/>
            <w:color w:val="1A1A1A"/>
            <w:lang w:val="en-US"/>
          </w:rPr>
          <w:delText xml:space="preserve"> </w:delText>
        </w:r>
        <w:r w:rsidRPr="008F3B87" w:rsidDel="004D0409">
          <w:rPr>
            <w:rFonts w:ascii="Trebuchet MS" w:hAnsi="Trebuchet MS" w:cs="Calibri Bold Italic"/>
            <w:color w:val="1A1A1A"/>
            <w:lang w:val="en-US"/>
          </w:rPr>
          <w:delText>‘Hull is’ with participants generating the text and music.  </w:delText>
        </w:r>
      </w:del>
    </w:p>
    <w:p w:rsidR="00F85EAF" w:rsidDel="004D0409" w:rsidRDefault="00F85EAF" w:rsidP="00F85EAF">
      <w:pPr>
        <w:pStyle w:val="NoSpacing"/>
        <w:spacing w:line="276" w:lineRule="auto"/>
        <w:jc w:val="both"/>
        <w:rPr>
          <w:del w:id="83" w:author="druryc" w:date="2017-02-22T18:34:00Z"/>
          <w:rFonts w:ascii="Trebuchet MS" w:hAnsi="Trebuchet MS" w:cs="Calibri Bold Italic"/>
          <w:color w:val="1A1A1A"/>
          <w:highlight w:val="yellow"/>
          <w:lang w:val="en-US"/>
        </w:rPr>
      </w:pPr>
    </w:p>
    <w:p w:rsidR="00F85EAF" w:rsidRPr="008F3B87" w:rsidDel="004D0409" w:rsidRDefault="00F85EAF" w:rsidP="00F85EAF">
      <w:pPr>
        <w:pStyle w:val="NoSpacing"/>
        <w:spacing w:line="276" w:lineRule="auto"/>
        <w:jc w:val="both"/>
        <w:rPr>
          <w:del w:id="84" w:author="druryc" w:date="2017-02-22T18:34:00Z"/>
          <w:rFonts w:ascii="Trebuchet MS" w:hAnsi="Trebuchet MS" w:cs="Calibri Bold Italic"/>
          <w:color w:val="1A1A1A"/>
          <w:lang w:val="en-US"/>
        </w:rPr>
      </w:pPr>
      <w:del w:id="85" w:author="druryc" w:date="2017-02-22T18:34:00Z">
        <w:r w:rsidRPr="008F3B87" w:rsidDel="004D0409">
          <w:rPr>
            <w:rFonts w:ascii="Trebuchet MS" w:hAnsi="Trebuchet MS" w:cs="Calibri Bold Italic"/>
            <w:color w:val="1A1A1A"/>
            <w:highlight w:val="yellow"/>
            <w:lang w:val="en-US"/>
          </w:rPr>
          <w:delText>Eliza is considering creating an on-line resources which would lay out the process step-by-step so that other schools groups could write "Hull is" songs and then post them on a website. To be confirmed.</w:delText>
        </w:r>
      </w:del>
    </w:p>
    <w:p w:rsidR="00F85EAF" w:rsidRDefault="00F85EAF" w:rsidP="00F85EAF">
      <w:pPr>
        <w:pStyle w:val="NoSpacing"/>
        <w:spacing w:line="276" w:lineRule="auto"/>
        <w:jc w:val="both"/>
        <w:rPr>
          <w:rFonts w:ascii="Trebuchet MS" w:hAnsi="Trebuchet MS"/>
        </w:rPr>
      </w:pPr>
    </w:p>
    <w:p w:rsidR="00F85EAF" w:rsidRPr="008F3B87" w:rsidDel="004D0409" w:rsidRDefault="00F85EAF" w:rsidP="00F85EAF">
      <w:pPr>
        <w:pStyle w:val="NoSpacing"/>
        <w:spacing w:line="276" w:lineRule="auto"/>
        <w:jc w:val="both"/>
        <w:rPr>
          <w:del w:id="86" w:author="druryc" w:date="2017-02-22T18:35:00Z"/>
          <w:rFonts w:ascii="Trebuchet MS" w:hAnsi="Trebuchet MS"/>
        </w:rPr>
      </w:pPr>
      <w:del w:id="87" w:author="druryc" w:date="2017-02-22T18:35:00Z">
        <w:r w:rsidRPr="008F3B87" w:rsidDel="004D0409">
          <w:rPr>
            <w:rFonts w:ascii="Trebuchet MS" w:hAnsi="Trebuchet MS"/>
          </w:rPr>
          <w:delText>Eliza will work with folk musician Sam Pirt and percussionist Gary Hammond from Hull to deliver the project.</w:delText>
        </w:r>
      </w:del>
    </w:p>
    <w:p w:rsidR="00F85EAF" w:rsidRDefault="00F85EAF" w:rsidP="008F3B87">
      <w:pPr>
        <w:pStyle w:val="NoSpacing"/>
        <w:spacing w:line="276" w:lineRule="auto"/>
        <w:jc w:val="both"/>
        <w:rPr>
          <w:rFonts w:ascii="Trebuchet MS" w:hAnsi="Trebuchet MS"/>
          <w:b/>
        </w:rPr>
      </w:pPr>
    </w:p>
    <w:p w:rsidR="00F85EAF" w:rsidRPr="00240801" w:rsidRDefault="00F85EAF" w:rsidP="00F85EAF">
      <w:pPr>
        <w:pStyle w:val="NoSpacing"/>
        <w:spacing w:line="276" w:lineRule="auto"/>
        <w:jc w:val="both"/>
        <w:rPr>
          <w:rFonts w:ascii="Trebuchet MS" w:hAnsi="Trebuchet MS"/>
          <w:b/>
          <w:color w:val="212121"/>
        </w:rPr>
      </w:pPr>
      <w:r>
        <w:rPr>
          <w:rFonts w:ascii="Trebuchet MS" w:hAnsi="Trebuchet MS"/>
          <w:b/>
          <w:color w:val="212121"/>
        </w:rPr>
        <w:t>ERROLLYN WALLEN</w:t>
      </w:r>
    </w:p>
    <w:p w:rsidR="00F85EAF" w:rsidRDefault="00F85EAF" w:rsidP="00F85EAF">
      <w:pPr>
        <w:pStyle w:val="NoSpacing"/>
        <w:spacing w:line="276" w:lineRule="auto"/>
        <w:jc w:val="both"/>
        <w:rPr>
          <w:rFonts w:ascii="Trebuchet MS" w:hAnsi="Trebuchet MS"/>
        </w:rPr>
      </w:pPr>
      <w:r w:rsidRPr="008F3B87">
        <w:rPr>
          <w:rFonts w:ascii="Trebuchet MS" w:hAnsi="Trebuchet MS"/>
        </w:rPr>
        <w:t>Errollyn Wallen is at ease both as a singer-songwriter of pop-influenced songs and a composer of contemporary new music. She describes her own Ensemble X with the motto, ‘We don’t break down barriers in music…we don’t see any.’</w:t>
      </w:r>
    </w:p>
    <w:p w:rsidR="00F85EAF" w:rsidRPr="008F3B87" w:rsidRDefault="00F85EAF" w:rsidP="00F85EAF">
      <w:pPr>
        <w:pStyle w:val="NoSpacing"/>
        <w:spacing w:line="276" w:lineRule="auto"/>
        <w:jc w:val="both"/>
        <w:rPr>
          <w:rFonts w:ascii="Trebuchet MS" w:hAnsi="Trebuchet MS"/>
          <w:color w:val="212121"/>
        </w:rPr>
      </w:pPr>
    </w:p>
    <w:p w:rsidR="00F85EAF" w:rsidRPr="008F3B87" w:rsidRDefault="00F85EAF" w:rsidP="00F85EAF">
      <w:pPr>
        <w:pStyle w:val="NoSpacing"/>
        <w:spacing w:line="276" w:lineRule="auto"/>
        <w:jc w:val="both"/>
        <w:rPr>
          <w:rFonts w:ascii="Trebuchet MS" w:hAnsi="Trebuchet MS"/>
          <w:color w:val="1A1A1A"/>
          <w:lang w:val="en-US"/>
        </w:rPr>
      </w:pPr>
      <w:r w:rsidRPr="008F3B87">
        <w:rPr>
          <w:rFonts w:ascii="Trebuchet MS" w:hAnsi="Trebuchet MS"/>
          <w:color w:val="212121"/>
        </w:rPr>
        <w:t xml:space="preserve">Her residency in Hull </w:t>
      </w:r>
      <w:del w:id="88" w:author="druryc" w:date="2017-02-22T18:35:00Z">
        <w:r w:rsidRPr="008F3B87" w:rsidDel="003E3640">
          <w:rPr>
            <w:rFonts w:ascii="Trebuchet MS" w:hAnsi="Trebuchet MS"/>
            <w:color w:val="1A1A1A"/>
            <w:lang w:val="en-US"/>
          </w:rPr>
          <w:delText xml:space="preserve">examines </w:delText>
        </w:r>
      </w:del>
      <w:ins w:id="89" w:author="druryc" w:date="2017-02-22T18:35:00Z">
        <w:r w:rsidR="003E3640">
          <w:rPr>
            <w:rFonts w:ascii="Trebuchet MS" w:hAnsi="Trebuchet MS"/>
            <w:color w:val="1A1A1A"/>
            <w:lang w:val="en-US"/>
          </w:rPr>
          <w:t xml:space="preserve">searches for </w:t>
        </w:r>
      </w:ins>
      <w:r w:rsidRPr="008F3B87">
        <w:rPr>
          <w:rFonts w:ascii="Trebuchet MS" w:hAnsi="Trebuchet MS"/>
          <w:color w:val="1A1A1A"/>
          <w:lang w:val="en-US"/>
        </w:rPr>
        <w:t xml:space="preserve">the modern spiritual. Gathering people’s stories and reflections on hardship and how </w:t>
      </w:r>
      <w:del w:id="90" w:author="druryc" w:date="2017-02-22T18:36:00Z">
        <w:r w:rsidRPr="008F3B87" w:rsidDel="003E3640">
          <w:rPr>
            <w:rFonts w:ascii="Trebuchet MS" w:hAnsi="Trebuchet MS"/>
            <w:color w:val="1A1A1A"/>
            <w:lang w:val="en-US"/>
          </w:rPr>
          <w:delText xml:space="preserve">they use </w:delText>
        </w:r>
      </w:del>
      <w:r w:rsidRPr="008F3B87">
        <w:rPr>
          <w:rFonts w:ascii="Trebuchet MS" w:hAnsi="Trebuchet MS"/>
          <w:color w:val="1A1A1A"/>
          <w:lang w:val="en-US"/>
        </w:rPr>
        <w:t xml:space="preserve">music </w:t>
      </w:r>
      <w:del w:id="91" w:author="druryc" w:date="2017-02-22T18:36:00Z">
        <w:r w:rsidRPr="008F3B87" w:rsidDel="003E3640">
          <w:rPr>
            <w:rFonts w:ascii="Trebuchet MS" w:hAnsi="Trebuchet MS"/>
            <w:color w:val="1A1A1A"/>
            <w:lang w:val="en-US"/>
          </w:rPr>
          <w:delText xml:space="preserve">to </w:delText>
        </w:r>
      </w:del>
      <w:ins w:id="92" w:author="druryc" w:date="2017-02-22T18:36:00Z">
        <w:r w:rsidR="003E3640">
          <w:rPr>
            <w:rFonts w:ascii="Trebuchet MS" w:hAnsi="Trebuchet MS"/>
            <w:color w:val="1A1A1A"/>
            <w:lang w:val="en-US"/>
          </w:rPr>
          <w:t xml:space="preserve">can </w:t>
        </w:r>
      </w:ins>
      <w:r w:rsidRPr="008F3B87">
        <w:rPr>
          <w:rFonts w:ascii="Trebuchet MS" w:hAnsi="Trebuchet MS"/>
          <w:color w:val="1A1A1A"/>
          <w:lang w:val="en-US"/>
        </w:rPr>
        <w:t xml:space="preserve">sustain </w:t>
      </w:r>
      <w:ins w:id="93" w:author="druryc" w:date="2017-02-22T18:36:00Z">
        <w:r w:rsidR="003E3640">
          <w:rPr>
            <w:rFonts w:ascii="Trebuchet MS" w:hAnsi="Trebuchet MS"/>
            <w:color w:val="1A1A1A"/>
            <w:lang w:val="en-US"/>
          </w:rPr>
          <w:t xml:space="preserve">us </w:t>
        </w:r>
      </w:ins>
      <w:del w:id="94" w:author="druryc" w:date="2017-02-22T18:36:00Z">
        <w:r w:rsidRPr="008F3B87" w:rsidDel="003E3640">
          <w:rPr>
            <w:rFonts w:ascii="Trebuchet MS" w:hAnsi="Trebuchet MS"/>
            <w:color w:val="1A1A1A"/>
            <w:lang w:val="en-US"/>
          </w:rPr>
          <w:delText>themselves</w:delText>
        </w:r>
      </w:del>
      <w:r w:rsidRPr="008F3B87">
        <w:rPr>
          <w:rFonts w:ascii="Trebuchet MS" w:hAnsi="Trebuchet MS"/>
          <w:color w:val="1A1A1A"/>
          <w:lang w:val="en-US"/>
        </w:rPr>
        <w:t xml:space="preserve"> through hard times, the work will reach out to the local refugee and migrant communities involved in Hull’s Open Doors project (a community organization working with refugees, migrants and asylum seekers) as well as working with </w:t>
      </w:r>
      <w:ins w:id="95" w:author="druryc" w:date="2017-02-22T18:36:00Z">
        <w:r w:rsidR="003E3640">
          <w:rPr>
            <w:rFonts w:ascii="Trebuchet MS" w:hAnsi="Trebuchet MS"/>
            <w:color w:val="1A1A1A"/>
            <w:lang w:val="en-US"/>
          </w:rPr>
          <w:t xml:space="preserve">year 4 </w:t>
        </w:r>
      </w:ins>
      <w:del w:id="96" w:author="druryc" w:date="2017-02-22T18:36:00Z">
        <w:r w:rsidRPr="008F3B87" w:rsidDel="003E3640">
          <w:rPr>
            <w:rFonts w:ascii="Trebuchet MS" w:hAnsi="Trebuchet MS"/>
            <w:color w:val="1A1A1A"/>
            <w:lang w:val="en-US"/>
          </w:rPr>
          <w:delText xml:space="preserve">both the </w:delText>
        </w:r>
      </w:del>
      <w:r w:rsidRPr="008F3B87">
        <w:rPr>
          <w:rFonts w:ascii="Trebuchet MS" w:hAnsi="Trebuchet MS"/>
          <w:color w:val="1A1A1A"/>
          <w:lang w:val="en-US"/>
        </w:rPr>
        <w:t xml:space="preserve">pupils and parents </w:t>
      </w:r>
      <w:ins w:id="97" w:author="druryc" w:date="2017-02-22T18:36:00Z">
        <w:r w:rsidR="003E3640">
          <w:rPr>
            <w:rFonts w:ascii="Trebuchet MS" w:hAnsi="Trebuchet MS"/>
            <w:color w:val="1A1A1A"/>
            <w:lang w:val="en-US"/>
          </w:rPr>
          <w:t xml:space="preserve">at </w:t>
        </w:r>
      </w:ins>
      <w:del w:id="98" w:author="druryc" w:date="2017-02-22T18:36:00Z">
        <w:r w:rsidRPr="008F3B87" w:rsidDel="003E3640">
          <w:rPr>
            <w:rFonts w:ascii="Trebuchet MS" w:hAnsi="Trebuchet MS"/>
            <w:color w:val="1A1A1A"/>
            <w:lang w:val="en-US"/>
          </w:rPr>
          <w:delText xml:space="preserve">of </w:delText>
        </w:r>
      </w:del>
      <w:proofErr w:type="spellStart"/>
      <w:r w:rsidRPr="008F3B87">
        <w:rPr>
          <w:rFonts w:ascii="Trebuchet MS" w:hAnsi="Trebuchet MS"/>
          <w:color w:val="1A1A1A"/>
          <w:lang w:val="en-US"/>
        </w:rPr>
        <w:t>Thoresby</w:t>
      </w:r>
      <w:proofErr w:type="spellEnd"/>
      <w:r w:rsidRPr="008F3B87">
        <w:rPr>
          <w:rFonts w:ascii="Trebuchet MS" w:hAnsi="Trebuchet MS"/>
          <w:color w:val="1A1A1A"/>
          <w:lang w:val="en-US"/>
        </w:rPr>
        <w:t xml:space="preserve"> </w:t>
      </w:r>
      <w:del w:id="99" w:author="druryc" w:date="2017-02-22T18:36:00Z">
        <w:r w:rsidRPr="008F3B87" w:rsidDel="003E3640">
          <w:rPr>
            <w:rFonts w:ascii="Trebuchet MS" w:hAnsi="Trebuchet MS"/>
            <w:color w:val="1A1A1A"/>
            <w:lang w:val="en-US"/>
          </w:rPr>
          <w:delText>and Pearson</w:delText>
        </w:r>
      </w:del>
      <w:r w:rsidRPr="008F3B87">
        <w:rPr>
          <w:rFonts w:ascii="Trebuchet MS" w:hAnsi="Trebuchet MS"/>
          <w:color w:val="1A1A1A"/>
          <w:lang w:val="en-US"/>
        </w:rPr>
        <w:t xml:space="preserve"> Primary School</w:t>
      </w:r>
      <w:del w:id="100" w:author="druryc" w:date="2017-02-22T18:36:00Z">
        <w:r w:rsidRPr="008F3B87" w:rsidDel="003E3640">
          <w:rPr>
            <w:rFonts w:ascii="Trebuchet MS" w:hAnsi="Trebuchet MS"/>
            <w:color w:val="1A1A1A"/>
            <w:lang w:val="en-US"/>
          </w:rPr>
          <w:delText>s</w:delText>
        </w:r>
      </w:del>
      <w:r w:rsidRPr="008F3B87">
        <w:rPr>
          <w:rFonts w:ascii="Trebuchet MS" w:hAnsi="Trebuchet MS"/>
          <w:color w:val="1A1A1A"/>
          <w:lang w:val="en-US"/>
        </w:rPr>
        <w:t>.</w:t>
      </w:r>
    </w:p>
    <w:p w:rsidR="00F85EAF" w:rsidRDefault="00F85EAF" w:rsidP="00F85EAF">
      <w:pPr>
        <w:pStyle w:val="NoSpacing"/>
        <w:spacing w:line="276" w:lineRule="auto"/>
        <w:jc w:val="both"/>
        <w:rPr>
          <w:rFonts w:ascii="Trebuchet MS" w:hAnsi="Trebuchet MS"/>
          <w:color w:val="1A1A1A"/>
          <w:lang w:val="en-US"/>
        </w:rPr>
      </w:pPr>
    </w:p>
    <w:p w:rsidR="00F85EAF" w:rsidRPr="008F3B87" w:rsidRDefault="00F85EAF" w:rsidP="00F85EAF">
      <w:pPr>
        <w:pStyle w:val="NoSpacing"/>
        <w:spacing w:line="276" w:lineRule="auto"/>
        <w:jc w:val="both"/>
        <w:rPr>
          <w:rFonts w:ascii="Trebuchet MS" w:hAnsi="Trebuchet MS"/>
          <w:color w:val="1A1A1A"/>
          <w:lang w:val="en-US"/>
        </w:rPr>
      </w:pPr>
      <w:r w:rsidRPr="008F3B87">
        <w:rPr>
          <w:rFonts w:ascii="Trebuchet MS" w:hAnsi="Trebuchet MS"/>
          <w:color w:val="1A1A1A"/>
          <w:lang w:val="en-US"/>
        </w:rPr>
        <w:t>Over the course of the coming months</w:t>
      </w:r>
      <w:r w:rsidR="0019144C">
        <w:rPr>
          <w:rFonts w:ascii="Trebuchet MS" w:hAnsi="Trebuchet MS"/>
          <w:color w:val="1A1A1A"/>
          <w:lang w:val="en-US"/>
        </w:rPr>
        <w:t>,</w:t>
      </w:r>
      <w:r w:rsidRPr="008F3B87">
        <w:rPr>
          <w:rFonts w:ascii="Trebuchet MS" w:hAnsi="Trebuchet MS"/>
          <w:color w:val="1A1A1A"/>
          <w:lang w:val="en-US"/>
        </w:rPr>
        <w:t xml:space="preserve"> Errollyn will work</w:t>
      </w:r>
      <w:ins w:id="101" w:author="druryc" w:date="2017-02-22T18:37:00Z">
        <w:r w:rsidR="003E3640">
          <w:rPr>
            <w:rFonts w:ascii="Trebuchet MS" w:hAnsi="Trebuchet MS"/>
            <w:color w:val="1A1A1A"/>
            <w:lang w:val="en-US"/>
          </w:rPr>
          <w:t xml:space="preserve"> in these communities</w:t>
        </w:r>
      </w:ins>
      <w:r w:rsidRPr="008F3B87">
        <w:rPr>
          <w:rFonts w:ascii="Trebuchet MS" w:hAnsi="Trebuchet MS"/>
          <w:color w:val="1A1A1A"/>
          <w:lang w:val="en-US"/>
        </w:rPr>
        <w:t xml:space="preserve"> with</w:t>
      </w:r>
      <w:ins w:id="102" w:author="druryc" w:date="2017-02-22T18:37:00Z">
        <w:r w:rsidR="003E3640">
          <w:rPr>
            <w:rFonts w:ascii="Trebuchet MS" w:hAnsi="Trebuchet MS"/>
            <w:color w:val="1A1A1A"/>
            <w:lang w:val="en-US"/>
          </w:rPr>
          <w:t xml:space="preserve"> the support of</w:t>
        </w:r>
      </w:ins>
      <w:r w:rsidRPr="008F3B87">
        <w:rPr>
          <w:rFonts w:ascii="Trebuchet MS" w:hAnsi="Trebuchet MS"/>
          <w:color w:val="1A1A1A"/>
          <w:lang w:val="en-US"/>
        </w:rPr>
        <w:t xml:space="preserve"> local musicians Gary </w:t>
      </w:r>
      <w:proofErr w:type="spellStart"/>
      <w:r w:rsidRPr="008F3B87">
        <w:rPr>
          <w:rFonts w:ascii="Trebuchet MS" w:hAnsi="Trebuchet MS"/>
          <w:color w:val="1A1A1A"/>
          <w:lang w:val="en-US"/>
        </w:rPr>
        <w:t>Hammond,</w:t>
      </w:r>
      <w:del w:id="103" w:author="druryc" w:date="2017-02-22T18:40:00Z">
        <w:r w:rsidRPr="008F3B87" w:rsidDel="003E3640">
          <w:rPr>
            <w:rFonts w:ascii="Trebuchet MS" w:hAnsi="Trebuchet MS"/>
            <w:color w:val="1A1A1A"/>
            <w:lang w:val="en-US"/>
          </w:rPr>
          <w:delText xml:space="preserve"> and </w:delText>
        </w:r>
      </w:del>
      <w:r w:rsidRPr="008F3B87">
        <w:rPr>
          <w:rFonts w:ascii="Trebuchet MS" w:hAnsi="Trebuchet MS"/>
          <w:color w:val="1A1A1A"/>
          <w:lang w:val="en-US"/>
        </w:rPr>
        <w:t>Pete</w:t>
      </w:r>
      <w:proofErr w:type="spellEnd"/>
      <w:r w:rsidRPr="008F3B87">
        <w:rPr>
          <w:rFonts w:ascii="Trebuchet MS" w:hAnsi="Trebuchet MS"/>
          <w:color w:val="1A1A1A"/>
          <w:lang w:val="en-US"/>
        </w:rPr>
        <w:t xml:space="preserve"> Jack and Frankie Banham of Mambo </w:t>
      </w:r>
      <w:proofErr w:type="spellStart"/>
      <w:r w:rsidRPr="008F3B87">
        <w:rPr>
          <w:rFonts w:ascii="Trebuchet MS" w:hAnsi="Trebuchet MS"/>
          <w:color w:val="1A1A1A"/>
          <w:lang w:val="en-US"/>
        </w:rPr>
        <w:t>Jambo</w:t>
      </w:r>
      <w:proofErr w:type="spellEnd"/>
      <w:r w:rsidRPr="008F3B87">
        <w:rPr>
          <w:rFonts w:ascii="Trebuchet MS" w:hAnsi="Trebuchet MS"/>
          <w:color w:val="1A1A1A"/>
          <w:lang w:val="en-US"/>
        </w:rPr>
        <w:t xml:space="preserve"> (world music)</w:t>
      </w:r>
      <w:ins w:id="104" w:author="druryc" w:date="2017-02-22T18:40:00Z">
        <w:r w:rsidR="003E3640">
          <w:rPr>
            <w:rFonts w:ascii="Trebuchet MS" w:hAnsi="Trebuchet MS"/>
            <w:color w:val="1A1A1A"/>
            <w:lang w:val="en-US"/>
          </w:rPr>
          <w:t>,</w:t>
        </w:r>
      </w:ins>
      <w:ins w:id="105" w:author="druryc" w:date="2017-02-22T18:38:00Z">
        <w:r w:rsidR="003E3640">
          <w:rPr>
            <w:rFonts w:ascii="Trebuchet MS" w:hAnsi="Trebuchet MS"/>
            <w:color w:val="1A1A1A"/>
            <w:lang w:val="en-US"/>
          </w:rPr>
          <w:t xml:space="preserve"> choral specialist Em Whitfield Brooks</w:t>
        </w:r>
      </w:ins>
      <w:ins w:id="106" w:author="druryc" w:date="2017-02-22T18:41:00Z">
        <w:r w:rsidR="003E3640">
          <w:rPr>
            <w:rFonts w:ascii="Trebuchet MS" w:hAnsi="Trebuchet MS"/>
            <w:color w:val="1A1A1A"/>
            <w:lang w:val="en-US"/>
          </w:rPr>
          <w:t xml:space="preserve"> and with the assistance of Cecil Jones, Gabrielle Awre and Nola </w:t>
        </w:r>
        <w:proofErr w:type="spellStart"/>
        <w:r w:rsidR="003E3640">
          <w:rPr>
            <w:rFonts w:ascii="Trebuchet MS" w:hAnsi="Trebuchet MS"/>
            <w:color w:val="1A1A1A"/>
            <w:lang w:val="en-US"/>
          </w:rPr>
          <w:t>Marshll</w:t>
        </w:r>
        <w:proofErr w:type="spellEnd"/>
        <w:r w:rsidR="003E3640">
          <w:rPr>
            <w:rFonts w:ascii="Trebuchet MS" w:hAnsi="Trebuchet MS"/>
            <w:color w:val="1A1A1A"/>
            <w:lang w:val="en-US"/>
          </w:rPr>
          <w:t xml:space="preserve"> from Open Doors</w:t>
        </w:r>
      </w:ins>
      <w:r w:rsidRPr="008F3B87">
        <w:rPr>
          <w:rFonts w:ascii="Trebuchet MS" w:hAnsi="Trebuchet MS"/>
          <w:color w:val="1A1A1A"/>
          <w:lang w:val="en-US"/>
        </w:rPr>
        <w:t xml:space="preserve"> to</w:t>
      </w:r>
      <w:ins w:id="107" w:author="druryc" w:date="2017-02-22T18:39:00Z">
        <w:r w:rsidR="003E3640">
          <w:rPr>
            <w:rFonts w:ascii="Trebuchet MS" w:hAnsi="Trebuchet MS"/>
            <w:color w:val="1A1A1A"/>
            <w:lang w:val="en-US"/>
          </w:rPr>
          <w:t xml:space="preserve"> explore the them</w:t>
        </w:r>
      </w:ins>
      <w:ins w:id="108" w:author="druryc" w:date="2017-02-22T18:40:00Z">
        <w:r w:rsidR="003E3640">
          <w:rPr>
            <w:rFonts w:ascii="Trebuchet MS" w:hAnsi="Trebuchet MS"/>
            <w:color w:val="1A1A1A"/>
            <w:lang w:val="en-US"/>
          </w:rPr>
          <w:t>e</w:t>
        </w:r>
      </w:ins>
      <w:ins w:id="109" w:author="druryc" w:date="2017-02-22T18:39:00Z">
        <w:r w:rsidR="003E3640">
          <w:rPr>
            <w:rFonts w:ascii="Trebuchet MS" w:hAnsi="Trebuchet MS"/>
            <w:color w:val="1A1A1A"/>
            <w:lang w:val="en-US"/>
          </w:rPr>
          <w:t xml:space="preserve"> of the modern spiritual</w:t>
        </w:r>
      </w:ins>
      <w:del w:id="110" w:author="druryc" w:date="2017-02-22T18:39:00Z">
        <w:r w:rsidRPr="008F3B87" w:rsidDel="003E3640">
          <w:rPr>
            <w:rFonts w:ascii="Trebuchet MS" w:hAnsi="Trebuchet MS"/>
            <w:color w:val="1A1A1A"/>
            <w:lang w:val="en-US"/>
          </w:rPr>
          <w:delText xml:space="preserve"> collect stories</w:delText>
        </w:r>
      </w:del>
      <w:ins w:id="111" w:author="druryc" w:date="2017-02-22T18:39:00Z">
        <w:r w:rsidR="003E3640">
          <w:rPr>
            <w:rFonts w:ascii="Trebuchet MS" w:hAnsi="Trebuchet MS"/>
            <w:color w:val="1A1A1A"/>
            <w:lang w:val="en-US"/>
          </w:rPr>
          <w:t>.</w:t>
        </w:r>
      </w:ins>
      <w:del w:id="112" w:author="druryc" w:date="2017-02-22T18:39:00Z">
        <w:r w:rsidRPr="008F3B87" w:rsidDel="003E3640">
          <w:rPr>
            <w:rFonts w:ascii="Trebuchet MS" w:hAnsi="Trebuchet MS"/>
            <w:color w:val="1A1A1A"/>
            <w:lang w:val="en-US"/>
          </w:rPr>
          <w:delText xml:space="preserve">, with </w:delText>
        </w:r>
      </w:del>
      <w:del w:id="113" w:author="druryc" w:date="2017-02-22T18:38:00Z">
        <w:r w:rsidRPr="008F3B87" w:rsidDel="003E3640">
          <w:rPr>
            <w:rFonts w:ascii="Trebuchet MS" w:hAnsi="Trebuchet MS"/>
            <w:color w:val="1A1A1A"/>
            <w:lang w:val="en-US"/>
          </w:rPr>
          <w:delText xml:space="preserve">ethnomusicologist </w:delText>
        </w:r>
        <w:commentRangeStart w:id="114"/>
        <w:r w:rsidRPr="008F3B87" w:rsidDel="003E3640">
          <w:rPr>
            <w:rFonts w:ascii="Trebuchet MS" w:hAnsi="Trebuchet MS"/>
            <w:color w:val="1A1A1A"/>
            <w:lang w:val="en-US"/>
          </w:rPr>
          <w:delText>Nola</w:delText>
        </w:r>
      </w:del>
      <w:commentRangeEnd w:id="114"/>
      <w:r w:rsidR="003E3640">
        <w:rPr>
          <w:rStyle w:val="CommentReference"/>
        </w:rPr>
        <w:commentReference w:id="114"/>
      </w:r>
      <w:del w:id="115" w:author="druryc" w:date="2017-02-22T18:38:00Z">
        <w:r w:rsidRPr="008F3B87" w:rsidDel="003E3640">
          <w:rPr>
            <w:rFonts w:ascii="Trebuchet MS" w:hAnsi="Trebuchet MS"/>
            <w:color w:val="1A1A1A"/>
            <w:lang w:val="en-US"/>
          </w:rPr>
          <w:delText xml:space="preserve"> Marshall and </w:delText>
        </w:r>
      </w:del>
      <w:del w:id="116" w:author="druryc" w:date="2017-02-22T18:39:00Z">
        <w:r w:rsidRPr="008F3B87" w:rsidDel="003E3640">
          <w:rPr>
            <w:rFonts w:ascii="Trebuchet MS" w:hAnsi="Trebuchet MS"/>
            <w:color w:val="1A1A1A"/>
            <w:lang w:val="en-US"/>
          </w:rPr>
          <w:delText>choral leader Em Whitfield Brooks to support vocal confidence.</w:delText>
        </w:r>
      </w:del>
      <w:del w:id="117" w:author="druryc" w:date="2017-02-22T18:41:00Z">
        <w:r w:rsidRPr="008F3B87" w:rsidDel="003E3640">
          <w:rPr>
            <w:rFonts w:ascii="Trebuchet MS" w:hAnsi="Trebuchet MS"/>
            <w:color w:val="1A1A1A"/>
            <w:lang w:val="en-US"/>
          </w:rPr>
          <w:delText xml:space="preserve"> </w:delText>
        </w:r>
      </w:del>
      <w:ins w:id="118" w:author="druryc" w:date="2017-02-22T18:41:00Z">
        <w:r w:rsidR="003E3640">
          <w:rPr>
            <w:rFonts w:ascii="Trebuchet MS" w:hAnsi="Trebuchet MS"/>
            <w:color w:val="1A1A1A"/>
            <w:lang w:val="en-US"/>
          </w:rPr>
          <w:t xml:space="preserve"> </w:t>
        </w:r>
      </w:ins>
      <w:r w:rsidRPr="008F3B87">
        <w:rPr>
          <w:rFonts w:ascii="Trebuchet MS" w:hAnsi="Trebuchet MS"/>
          <w:color w:val="1A1A1A"/>
          <w:lang w:val="en-US"/>
        </w:rPr>
        <w:t>Together they will create music which will go into the mass finale performance at the Festival weekend in July 2017.</w:t>
      </w:r>
    </w:p>
    <w:p w:rsidR="00F85EAF" w:rsidRDefault="00F85EAF" w:rsidP="00F85EAF">
      <w:pPr>
        <w:pStyle w:val="NoSpacing"/>
        <w:spacing w:line="276" w:lineRule="auto"/>
        <w:jc w:val="both"/>
        <w:rPr>
          <w:rFonts w:ascii="Trebuchet MS" w:hAnsi="Trebuchet MS"/>
          <w:color w:val="1A1A1A"/>
          <w:lang w:val="en-US"/>
        </w:rPr>
      </w:pPr>
    </w:p>
    <w:p w:rsidR="00F85EAF" w:rsidRPr="008F3B87" w:rsidRDefault="00F85EAF" w:rsidP="00F85EAF">
      <w:pPr>
        <w:pStyle w:val="NoSpacing"/>
        <w:spacing w:line="276" w:lineRule="auto"/>
        <w:jc w:val="both"/>
        <w:rPr>
          <w:rFonts w:ascii="Trebuchet MS" w:hAnsi="Trebuchet MS"/>
          <w:color w:val="1A1A1A"/>
          <w:lang w:val="en-US"/>
        </w:rPr>
      </w:pPr>
      <w:r w:rsidRPr="008F3B87">
        <w:rPr>
          <w:rFonts w:ascii="Trebuchet MS" w:hAnsi="Trebuchet MS"/>
          <w:color w:val="1A1A1A"/>
          <w:lang w:val="en-US"/>
        </w:rPr>
        <w:t xml:space="preserve">Errollyn and her team of local musicians will be running workshops in schools, meeting with parents, running a Composition Lab masterclass day, performing and taking part in a panel discussion at </w:t>
      </w:r>
      <w:commentRangeStart w:id="119"/>
      <w:r w:rsidRPr="008F3B87">
        <w:rPr>
          <w:rFonts w:ascii="Trebuchet MS" w:hAnsi="Trebuchet MS"/>
          <w:color w:val="1A1A1A"/>
          <w:lang w:val="en-US"/>
        </w:rPr>
        <w:t>WOW</w:t>
      </w:r>
      <w:commentRangeEnd w:id="119"/>
      <w:r w:rsidR="0019144C">
        <w:rPr>
          <w:rStyle w:val="CommentReference"/>
        </w:rPr>
        <w:commentReference w:id="119"/>
      </w:r>
      <w:r w:rsidRPr="008F3B87">
        <w:rPr>
          <w:rFonts w:ascii="Trebuchet MS" w:hAnsi="Trebuchet MS"/>
          <w:color w:val="1A1A1A"/>
          <w:lang w:val="en-US"/>
        </w:rPr>
        <w:t xml:space="preserve">. </w:t>
      </w:r>
    </w:p>
    <w:p w:rsidR="00F85EAF" w:rsidRPr="008F3B87" w:rsidRDefault="00F85EAF" w:rsidP="00F85EAF">
      <w:pPr>
        <w:pStyle w:val="NoSpacing"/>
        <w:spacing w:line="276" w:lineRule="auto"/>
        <w:jc w:val="both"/>
        <w:rPr>
          <w:rFonts w:ascii="Trebuchet MS" w:hAnsi="Trebuchet MS"/>
          <w:color w:val="1A1A1A"/>
          <w:lang w:val="en-US"/>
        </w:rPr>
      </w:pPr>
      <w:r w:rsidRPr="00240801">
        <w:rPr>
          <w:rFonts w:ascii="Trebuchet MS" w:hAnsi="Trebuchet MS"/>
          <w:color w:val="1A1A1A"/>
          <w:highlight w:val="yellow"/>
          <w:lang w:val="en-US"/>
        </w:rPr>
        <w:t>[</w:t>
      </w:r>
      <w:proofErr w:type="gramStart"/>
      <w:r w:rsidRPr="00240801">
        <w:rPr>
          <w:rFonts w:ascii="Trebuchet MS" w:hAnsi="Trebuchet MS"/>
          <w:color w:val="1A1A1A"/>
          <w:highlight w:val="yellow"/>
          <w:lang w:val="en-US"/>
        </w:rPr>
        <w:t>are</w:t>
      </w:r>
      <w:proofErr w:type="gramEnd"/>
      <w:r w:rsidRPr="00240801">
        <w:rPr>
          <w:rFonts w:ascii="Trebuchet MS" w:hAnsi="Trebuchet MS"/>
          <w:color w:val="1A1A1A"/>
          <w:highlight w:val="yellow"/>
          <w:lang w:val="en-US"/>
        </w:rPr>
        <w:t xml:space="preserve"> there any community performances ahead of </w:t>
      </w:r>
      <w:commentRangeStart w:id="120"/>
      <w:r w:rsidRPr="00240801">
        <w:rPr>
          <w:rFonts w:ascii="Trebuchet MS" w:hAnsi="Trebuchet MS"/>
          <w:color w:val="1A1A1A"/>
          <w:highlight w:val="yellow"/>
          <w:lang w:val="en-US"/>
        </w:rPr>
        <w:t>July</w:t>
      </w:r>
      <w:commentRangeEnd w:id="120"/>
      <w:r w:rsidR="003E3640">
        <w:rPr>
          <w:rStyle w:val="CommentReference"/>
        </w:rPr>
        <w:commentReference w:id="120"/>
      </w:r>
      <w:r w:rsidRPr="00240801">
        <w:rPr>
          <w:rFonts w:ascii="Trebuchet MS" w:hAnsi="Trebuchet MS"/>
          <w:color w:val="1A1A1A"/>
          <w:highlight w:val="yellow"/>
          <w:lang w:val="en-US"/>
        </w:rPr>
        <w:t>?]</w:t>
      </w:r>
      <w:ins w:id="121" w:author="druryc" w:date="2017-02-22T18:44:00Z">
        <w:r w:rsidR="003E3640">
          <w:rPr>
            <w:rFonts w:ascii="Trebuchet MS" w:hAnsi="Trebuchet MS"/>
            <w:color w:val="1A1A1A"/>
            <w:lang w:val="en-US"/>
          </w:rPr>
          <w:t xml:space="preserve"> </w:t>
        </w:r>
      </w:ins>
    </w:p>
    <w:p w:rsidR="00F85EAF" w:rsidRPr="008F3B87" w:rsidRDefault="00F85EAF" w:rsidP="00F85EAF">
      <w:pPr>
        <w:pStyle w:val="NoSpacing"/>
        <w:spacing w:line="276" w:lineRule="auto"/>
        <w:jc w:val="both"/>
        <w:rPr>
          <w:rFonts w:ascii="Trebuchet MS" w:hAnsi="Trebuchet MS"/>
        </w:rPr>
      </w:pPr>
    </w:p>
    <w:p w:rsidR="00F85EAF" w:rsidRPr="00240801" w:rsidRDefault="00F85EAF" w:rsidP="00F85EAF">
      <w:pPr>
        <w:pStyle w:val="NoSpacing"/>
        <w:spacing w:line="276" w:lineRule="auto"/>
        <w:jc w:val="both"/>
        <w:rPr>
          <w:rFonts w:ascii="Trebuchet MS" w:hAnsi="Trebuchet MS"/>
          <w:b/>
        </w:rPr>
      </w:pPr>
      <w:r w:rsidRPr="00240801">
        <w:rPr>
          <w:rFonts w:ascii="Trebuchet MS" w:hAnsi="Trebuchet MS"/>
          <w:b/>
        </w:rPr>
        <w:t>JASON SINGH</w:t>
      </w:r>
    </w:p>
    <w:p w:rsidR="00F85EAF" w:rsidRPr="008F3B87" w:rsidRDefault="00F85EAF" w:rsidP="00F85EAF">
      <w:pPr>
        <w:pStyle w:val="NoSpacing"/>
        <w:spacing w:line="276" w:lineRule="auto"/>
        <w:jc w:val="both"/>
        <w:rPr>
          <w:rFonts w:ascii="Trebuchet MS" w:hAnsi="Trebuchet MS"/>
        </w:rPr>
      </w:pPr>
      <w:r w:rsidRPr="008F3B87">
        <w:rPr>
          <w:rFonts w:ascii="Trebuchet MS" w:hAnsi="Trebuchet MS"/>
        </w:rPr>
        <w:t>Jason Singh is a beatboxer, vocal sculptor and sound artist whose work is rooted in inspiring people to engage in creative experiences through voice, technology, performance and participation. A prolific solo artist, he also collaborates and performs alongside artists such as Nitin Sawhney, Rokia Traorè, Sebastian Rochford, Leafcutter John, Shabaka Hutchings and Soumik Datta.</w:t>
      </w:r>
    </w:p>
    <w:p w:rsidR="00F85EAF" w:rsidRDefault="00F85EAF" w:rsidP="00F85EAF">
      <w:pPr>
        <w:pStyle w:val="NoSpacing"/>
        <w:spacing w:line="276" w:lineRule="auto"/>
        <w:jc w:val="both"/>
        <w:rPr>
          <w:rFonts w:ascii="Trebuchet MS" w:hAnsi="Trebuchet MS"/>
        </w:rPr>
      </w:pPr>
    </w:p>
    <w:p w:rsidR="00F85EAF" w:rsidRPr="008F3B87" w:rsidRDefault="00F85EAF" w:rsidP="00F85EAF">
      <w:pPr>
        <w:pStyle w:val="NoSpacing"/>
        <w:spacing w:line="276" w:lineRule="auto"/>
        <w:jc w:val="both"/>
        <w:rPr>
          <w:rFonts w:ascii="Trebuchet MS" w:hAnsi="Trebuchet MS"/>
          <w:lang w:val="en-US"/>
        </w:rPr>
      </w:pPr>
      <w:r w:rsidRPr="008F3B87">
        <w:rPr>
          <w:rFonts w:ascii="Trebuchet MS" w:hAnsi="Trebuchet MS"/>
        </w:rPr>
        <w:t xml:space="preserve">His residency </w:t>
      </w:r>
      <w:r w:rsidRPr="008F3B87">
        <w:rPr>
          <w:rFonts w:ascii="Trebuchet MS" w:hAnsi="Trebuchet MS"/>
          <w:i/>
          <w:lang w:val="en-US"/>
        </w:rPr>
        <w:t>Ebb and Flow</w:t>
      </w:r>
      <w:r w:rsidRPr="008F3B87">
        <w:rPr>
          <w:rFonts w:ascii="Trebuchet MS" w:hAnsi="Trebuchet MS"/>
          <w:lang w:val="en-US"/>
        </w:rPr>
        <w:t xml:space="preserve"> explores peoples’ memories of Hull. It connects to Hull’s links with water, transformation, regrowth and change. Jason is interested in capturing peoples’ memories of Hull through sound. “I would like to include stories, songs, vague and vivid accounts of the past, seasons, descriptions of spaces that once existed, fond memories, stories about the war and its effects on people’s lives.”</w:t>
      </w:r>
    </w:p>
    <w:p w:rsidR="00F85EAF" w:rsidRDefault="00F85EAF" w:rsidP="00F85EAF">
      <w:pPr>
        <w:pStyle w:val="NoSpacing"/>
        <w:spacing w:line="276" w:lineRule="auto"/>
        <w:jc w:val="both"/>
        <w:rPr>
          <w:rFonts w:ascii="Trebuchet MS" w:hAnsi="Trebuchet MS"/>
          <w:lang w:val="en-US"/>
        </w:rPr>
      </w:pPr>
    </w:p>
    <w:p w:rsidR="00F85EAF" w:rsidRPr="008F3B87" w:rsidRDefault="00F85EAF" w:rsidP="00F85EAF">
      <w:pPr>
        <w:pStyle w:val="NoSpacing"/>
        <w:spacing w:line="276" w:lineRule="auto"/>
        <w:jc w:val="both"/>
        <w:rPr>
          <w:rFonts w:ascii="Trebuchet MS" w:hAnsi="Trebuchet MS"/>
          <w:lang w:val="en-US"/>
        </w:rPr>
      </w:pPr>
      <w:r w:rsidRPr="008F3B87">
        <w:rPr>
          <w:rFonts w:ascii="Trebuchet MS" w:hAnsi="Trebuchet MS"/>
          <w:lang w:val="en-US"/>
        </w:rPr>
        <w:lastRenderedPageBreak/>
        <w:t>The sound piece will also contain sounds of spaces, buildings and places around Hull which may be re-interpreted to create musical textures and provoke a dialogue about perception of a place and space.</w:t>
      </w:r>
    </w:p>
    <w:p w:rsidR="00F85EAF" w:rsidRDefault="00F85EAF" w:rsidP="00F85EAF">
      <w:pPr>
        <w:pStyle w:val="NoSpacing"/>
        <w:spacing w:line="276" w:lineRule="auto"/>
        <w:jc w:val="both"/>
        <w:rPr>
          <w:rFonts w:ascii="Trebuchet MS" w:hAnsi="Trebuchet MS"/>
          <w:i/>
          <w:lang w:val="en-US"/>
        </w:rPr>
      </w:pPr>
    </w:p>
    <w:p w:rsidR="00F85EAF" w:rsidRPr="008F3B87" w:rsidRDefault="00F85EAF" w:rsidP="00F85EAF">
      <w:pPr>
        <w:pStyle w:val="NoSpacing"/>
        <w:spacing w:line="276" w:lineRule="auto"/>
        <w:jc w:val="both"/>
        <w:rPr>
          <w:rFonts w:ascii="Trebuchet MS" w:hAnsi="Trebuchet MS"/>
          <w:lang w:val="en-US"/>
        </w:rPr>
      </w:pPr>
      <w:r w:rsidRPr="008F3B87">
        <w:rPr>
          <w:rFonts w:ascii="Trebuchet MS" w:hAnsi="Trebuchet MS"/>
          <w:i/>
          <w:lang w:val="en-US"/>
        </w:rPr>
        <w:t>Ebb and Flow</w:t>
      </w:r>
      <w:r w:rsidRPr="008F3B87">
        <w:rPr>
          <w:rFonts w:ascii="Trebuchet MS" w:hAnsi="Trebuchet MS"/>
          <w:lang w:val="en-US"/>
        </w:rPr>
        <w:t xml:space="preserve"> will be a 23-speaker, fully immersive </w:t>
      </w:r>
      <w:commentRangeStart w:id="122"/>
      <w:r w:rsidRPr="008F3B87">
        <w:rPr>
          <w:rFonts w:ascii="Trebuchet MS" w:hAnsi="Trebuchet MS"/>
          <w:lang w:val="en-US"/>
        </w:rPr>
        <w:t xml:space="preserve">Ambisonic </w:t>
      </w:r>
      <w:commentRangeEnd w:id="122"/>
      <w:r w:rsidR="00140246">
        <w:rPr>
          <w:rStyle w:val="CommentReference"/>
        </w:rPr>
        <w:commentReference w:id="122"/>
      </w:r>
      <w:r w:rsidRPr="008F3B87">
        <w:rPr>
          <w:rFonts w:ascii="Trebuchet MS" w:hAnsi="Trebuchet MS"/>
          <w:lang w:val="en-US"/>
        </w:rPr>
        <w:t>sound installation. It will be constructed using a Higher Order Ambisonics sound-field, almost like a dome-shaped structure, which will be programmed and installed in the History Centre by Liverpool based 3D/Ambisonics company, Kinicho. Aesthetically, the sound of the piece will incorporate an “ebb and flow” feel to simulate tidal movement and breathing as well as speech, field-recordings and music.</w:t>
      </w:r>
    </w:p>
    <w:p w:rsidR="00F85EAF" w:rsidRDefault="00F85EAF" w:rsidP="00F85EAF">
      <w:pPr>
        <w:pStyle w:val="NoSpacing"/>
        <w:spacing w:line="276" w:lineRule="auto"/>
        <w:jc w:val="both"/>
        <w:rPr>
          <w:rFonts w:ascii="Trebuchet MS" w:hAnsi="Trebuchet MS"/>
        </w:rPr>
      </w:pPr>
    </w:p>
    <w:p w:rsidR="00F85EAF" w:rsidRPr="008F3B87" w:rsidRDefault="00F85EAF" w:rsidP="00F85EAF">
      <w:pPr>
        <w:pStyle w:val="NoSpacing"/>
        <w:spacing w:line="276" w:lineRule="auto"/>
        <w:jc w:val="both"/>
        <w:rPr>
          <w:rFonts w:ascii="Trebuchet MS" w:hAnsi="Trebuchet MS"/>
        </w:rPr>
      </w:pPr>
      <w:r w:rsidRPr="008F3B87">
        <w:rPr>
          <w:rFonts w:ascii="Trebuchet MS" w:hAnsi="Trebuchet MS"/>
        </w:rPr>
        <w:t xml:space="preserve">A wide range of participants are engaging with Jason to create this installation including </w:t>
      </w:r>
      <w:del w:id="123" w:author="druryc" w:date="2017-02-22T18:46:00Z">
        <w:r w:rsidRPr="008F3B87" w:rsidDel="009E654B">
          <w:rPr>
            <w:rFonts w:ascii="Trebuchet MS" w:hAnsi="Trebuchet MS"/>
          </w:rPr>
          <w:delText xml:space="preserve">residents </w:delText>
        </w:r>
      </w:del>
      <w:r w:rsidRPr="008F3B87">
        <w:rPr>
          <w:rFonts w:ascii="Trebuchet MS" w:hAnsi="Trebuchet MS"/>
        </w:rPr>
        <w:t>o</w:t>
      </w:r>
      <w:del w:id="124" w:author="druryc" w:date="2017-02-22T18:47:00Z">
        <w:r w:rsidRPr="008F3B87" w:rsidDel="009E654B">
          <w:rPr>
            <w:rFonts w:ascii="Trebuchet MS" w:hAnsi="Trebuchet MS"/>
          </w:rPr>
          <w:delText>f</w:delText>
        </w:r>
      </w:del>
      <w:r w:rsidRPr="008F3B87">
        <w:rPr>
          <w:rFonts w:ascii="Trebuchet MS" w:hAnsi="Trebuchet MS"/>
        </w:rPr>
        <w:t xml:space="preserve"> The Warren youth project, the Colours of Music Orchestra - which brings together young people from 4 special schools with Youth Groups, other Youth Music projects in Hull and adults </w:t>
      </w:r>
      <w:ins w:id="125" w:author="druryc" w:date="2017-02-22T18:48:00Z">
        <w:r w:rsidR="009E654B">
          <w:rPr>
            <w:rFonts w:ascii="Trebuchet MS" w:hAnsi="Trebuchet MS"/>
          </w:rPr>
          <w:t>involved in Hull Freedom Chorus, and people with Dementia attending Buckingham Day Centre</w:t>
        </w:r>
      </w:ins>
      <w:del w:id="126" w:author="druryc" w:date="2017-02-22T18:48:00Z">
        <w:r w:rsidRPr="008F3B87" w:rsidDel="009E654B">
          <w:rPr>
            <w:rFonts w:ascii="Trebuchet MS" w:hAnsi="Trebuchet MS"/>
          </w:rPr>
          <w:delText>through the Local Authority Day Centre.</w:delText>
        </w:r>
      </w:del>
      <w:ins w:id="127" w:author="druryc" w:date="2017-02-22T18:49:00Z">
        <w:r w:rsidR="009E654B">
          <w:rPr>
            <w:rFonts w:ascii="Trebuchet MS" w:hAnsi="Trebuchet MS"/>
          </w:rPr>
          <w:t>.</w:t>
        </w:r>
      </w:ins>
    </w:p>
    <w:p w:rsidR="00F85EAF" w:rsidRDefault="00F85EAF" w:rsidP="00F85EAF">
      <w:pPr>
        <w:pStyle w:val="NoSpacing"/>
        <w:spacing w:line="276" w:lineRule="auto"/>
        <w:jc w:val="both"/>
        <w:rPr>
          <w:rFonts w:ascii="Trebuchet MS" w:hAnsi="Trebuchet MS"/>
        </w:rPr>
      </w:pPr>
    </w:p>
    <w:p w:rsidR="00F85EAF" w:rsidRPr="008F3B87" w:rsidRDefault="00F85EAF" w:rsidP="00F85EAF">
      <w:pPr>
        <w:pStyle w:val="NoSpacing"/>
        <w:spacing w:line="276" w:lineRule="auto"/>
        <w:jc w:val="both"/>
        <w:rPr>
          <w:rFonts w:ascii="Trebuchet MS" w:hAnsi="Trebuchet MS"/>
        </w:rPr>
      </w:pPr>
      <w:r w:rsidRPr="008F3B87">
        <w:rPr>
          <w:rFonts w:ascii="Trebuchet MS" w:hAnsi="Trebuchet MS"/>
        </w:rPr>
        <w:t>Local musicians involved in Jason’s project include Jez Riley French, Wai Wan, Stewart Baxter,</w:t>
      </w:r>
      <w:ins w:id="128" w:author="druryc" w:date="2017-02-22T18:51:00Z">
        <w:r w:rsidR="009E654B">
          <w:rPr>
            <w:rFonts w:ascii="Trebuchet MS" w:hAnsi="Trebuchet MS"/>
          </w:rPr>
          <w:t xml:space="preserve"> Gary Hammond, Donna Smith,</w:t>
        </w:r>
      </w:ins>
      <w:r w:rsidRPr="008F3B87">
        <w:rPr>
          <w:rFonts w:ascii="Trebuchet MS" w:hAnsi="Trebuchet MS"/>
        </w:rPr>
        <w:t xml:space="preserve"> DJ Chile</w:t>
      </w:r>
      <w:ins w:id="129" w:author="druryc" w:date="2017-02-22T18:52:00Z">
        <w:r w:rsidR="009E654B">
          <w:rPr>
            <w:rFonts w:ascii="Trebuchet MS" w:hAnsi="Trebuchet MS"/>
          </w:rPr>
          <w:t xml:space="preserve">, Paul Clark, </w:t>
        </w:r>
        <w:proofErr w:type="spellStart"/>
        <w:r w:rsidR="009E654B">
          <w:rPr>
            <w:rFonts w:ascii="Trebuchet MS" w:hAnsi="Trebuchet MS"/>
          </w:rPr>
          <w:t>Santino</w:t>
        </w:r>
        <w:proofErr w:type="spellEnd"/>
        <w:r w:rsidR="009E654B">
          <w:rPr>
            <w:rFonts w:ascii="Trebuchet MS" w:hAnsi="Trebuchet MS"/>
          </w:rPr>
          <w:t xml:space="preserve"> Roberts</w:t>
        </w:r>
      </w:ins>
      <w:r w:rsidRPr="008F3B87">
        <w:rPr>
          <w:rFonts w:ascii="Trebuchet MS" w:hAnsi="Trebuchet MS"/>
        </w:rPr>
        <w:t xml:space="preserve"> and Rob </w:t>
      </w:r>
      <w:commentRangeStart w:id="130"/>
      <w:r w:rsidRPr="008F3B87">
        <w:rPr>
          <w:rFonts w:ascii="Trebuchet MS" w:hAnsi="Trebuchet MS"/>
        </w:rPr>
        <w:t>Mackay</w:t>
      </w:r>
      <w:commentRangeEnd w:id="130"/>
      <w:r w:rsidR="009E654B">
        <w:rPr>
          <w:rStyle w:val="CommentReference"/>
        </w:rPr>
        <w:commentReference w:id="130"/>
      </w:r>
      <w:r w:rsidRPr="008F3B87">
        <w:rPr>
          <w:rFonts w:ascii="Trebuchet MS" w:hAnsi="Trebuchet MS"/>
        </w:rPr>
        <w:t>.</w:t>
      </w:r>
    </w:p>
    <w:p w:rsidR="00F85EAF" w:rsidRDefault="00F85EAF" w:rsidP="008F3B87">
      <w:pPr>
        <w:pStyle w:val="NoSpacing"/>
        <w:spacing w:line="276" w:lineRule="auto"/>
        <w:jc w:val="both"/>
        <w:rPr>
          <w:ins w:id="131" w:author="druryc" w:date="2017-02-22T18:50:00Z"/>
          <w:rFonts w:ascii="Trebuchet MS" w:hAnsi="Trebuchet MS"/>
          <w:b/>
        </w:rPr>
      </w:pPr>
    </w:p>
    <w:p w:rsidR="009E654B" w:rsidRDefault="009E654B" w:rsidP="008F3B87">
      <w:pPr>
        <w:pStyle w:val="NoSpacing"/>
        <w:spacing w:line="276" w:lineRule="auto"/>
        <w:jc w:val="both"/>
        <w:rPr>
          <w:rFonts w:ascii="Trebuchet MS" w:hAnsi="Trebuchet MS"/>
          <w:b/>
        </w:rPr>
      </w:pPr>
    </w:p>
    <w:p w:rsidR="00EE088A" w:rsidRPr="00240801" w:rsidRDefault="00EE088A" w:rsidP="008F3B87">
      <w:pPr>
        <w:pStyle w:val="NoSpacing"/>
        <w:spacing w:line="276" w:lineRule="auto"/>
        <w:jc w:val="both"/>
        <w:rPr>
          <w:rFonts w:ascii="Trebuchet MS" w:hAnsi="Trebuchet MS"/>
          <w:b/>
        </w:rPr>
      </w:pPr>
      <w:r w:rsidRPr="00240801">
        <w:rPr>
          <w:rFonts w:ascii="Trebuchet MS" w:hAnsi="Trebuchet MS"/>
          <w:b/>
        </w:rPr>
        <w:t>BRIAN IRVINE</w:t>
      </w:r>
    </w:p>
    <w:p w:rsidR="008F3B87" w:rsidRPr="008F3B87" w:rsidRDefault="008F3B87" w:rsidP="008F3B87">
      <w:pPr>
        <w:pStyle w:val="NoSpacing"/>
        <w:spacing w:line="276" w:lineRule="auto"/>
        <w:jc w:val="both"/>
        <w:rPr>
          <w:rFonts w:ascii="Trebuchet MS" w:hAnsi="Trebuchet MS"/>
        </w:rPr>
      </w:pPr>
      <w:r w:rsidRPr="008F3B87">
        <w:rPr>
          <w:rFonts w:ascii="Trebuchet MS" w:hAnsi="Trebuchet MS"/>
        </w:rPr>
        <w:t xml:space="preserve">Composer/conductor Brian Irvine’s huge body of work includes operas, orchestral works, large-scale participatory work, films, multi-media installations, dance works as well as ensemble, solo, and chamber pieces. His sound world is a personal concoction of contemporary classical, cartoon, punk, jazz, thrash and trash. It often takes the form of giant super structures - as in the head on collision of two symphony orchestras, or the 7 day performance installation of 3000 collected objects, symphony orchestra, choir, intervention performers and soloists in NEST (the Northern Ireland Artists Taking The lead commission for the London 2012 Olympics). </w:t>
      </w:r>
    </w:p>
    <w:p w:rsidR="008F3B87" w:rsidRPr="008F3B87" w:rsidRDefault="008F3B87" w:rsidP="008F3B87">
      <w:pPr>
        <w:pStyle w:val="NoSpacing"/>
        <w:spacing w:line="276" w:lineRule="auto"/>
        <w:jc w:val="both"/>
        <w:rPr>
          <w:rFonts w:ascii="Trebuchet MS" w:hAnsi="Trebuchet MS"/>
        </w:rPr>
      </w:pPr>
    </w:p>
    <w:p w:rsidR="00EE088A" w:rsidRPr="008F3B87" w:rsidDel="009E654B" w:rsidRDefault="00EE088A" w:rsidP="008F3B87">
      <w:pPr>
        <w:pStyle w:val="NoSpacing"/>
        <w:spacing w:line="276" w:lineRule="auto"/>
        <w:jc w:val="both"/>
        <w:rPr>
          <w:del w:id="132" w:author="druryc" w:date="2017-02-22T18:53:00Z"/>
          <w:rFonts w:ascii="Trebuchet MS" w:hAnsi="Trebuchet MS"/>
        </w:rPr>
      </w:pPr>
      <w:r w:rsidRPr="008F3B87">
        <w:rPr>
          <w:rFonts w:ascii="Trebuchet MS" w:hAnsi="Trebuchet MS"/>
        </w:rPr>
        <w:t>Brian is working in a specific geographical area just outside the city centre to the East.  It is economically deprived and neglected</w:t>
      </w:r>
      <w:r w:rsidR="005C4FD4" w:rsidRPr="008F3B87">
        <w:rPr>
          <w:rFonts w:ascii="Trebuchet MS" w:hAnsi="Trebuchet MS"/>
        </w:rPr>
        <w:t>, culturally underserved or even unserved</w:t>
      </w:r>
      <w:r w:rsidRPr="008F3B87">
        <w:rPr>
          <w:rFonts w:ascii="Trebuchet MS" w:hAnsi="Trebuchet MS"/>
        </w:rPr>
        <w:t>, with housing nestled amongst industrial units.</w:t>
      </w:r>
      <w:r w:rsidR="005C4FD4" w:rsidRPr="008F3B87">
        <w:rPr>
          <w:rFonts w:ascii="Trebuchet MS" w:hAnsi="Trebuchet MS"/>
        </w:rPr>
        <w:t xml:space="preserve"> Brian intends to base himself there an engage with a wide range of</w:t>
      </w:r>
      <w:ins w:id="133" w:author="druryc" w:date="2017-02-22T18:54:00Z">
        <w:r w:rsidR="009E654B">
          <w:rPr>
            <w:rFonts w:ascii="Trebuchet MS" w:hAnsi="Trebuchet MS"/>
          </w:rPr>
          <w:t xml:space="preserve"> people.</w:t>
        </w:r>
      </w:ins>
      <w:r w:rsidR="005C4FD4" w:rsidRPr="008F3B87">
        <w:rPr>
          <w:rFonts w:ascii="Trebuchet MS" w:hAnsi="Trebuchet MS"/>
        </w:rPr>
        <w:t xml:space="preserve"> </w:t>
      </w:r>
      <w:del w:id="134" w:author="druryc" w:date="2017-02-22T18:54:00Z">
        <w:r w:rsidR="005C4FD4" w:rsidRPr="008F3B87" w:rsidDel="009E654B">
          <w:rPr>
            <w:rFonts w:ascii="Trebuchet MS" w:hAnsi="Trebuchet MS"/>
          </w:rPr>
          <w:delText>groups</w:delText>
        </w:r>
      </w:del>
      <w:ins w:id="135" w:author="druryc" w:date="2017-02-22T18:54:00Z">
        <w:r w:rsidR="009E654B">
          <w:rPr>
            <w:rFonts w:ascii="Trebuchet MS" w:hAnsi="Trebuchet MS"/>
          </w:rPr>
          <w:t>.</w:t>
        </w:r>
      </w:ins>
      <w:del w:id="136" w:author="druryc" w:date="2017-02-22T18:54:00Z">
        <w:r w:rsidR="005C4FD4" w:rsidRPr="008F3B87" w:rsidDel="009E654B">
          <w:rPr>
            <w:rFonts w:ascii="Trebuchet MS" w:hAnsi="Trebuchet MS"/>
          </w:rPr>
          <w:delText>,</w:delText>
        </w:r>
      </w:del>
      <w:ins w:id="137" w:author="druryc" w:date="2017-02-22T18:54:00Z">
        <w:r w:rsidR="009E654B">
          <w:rPr>
            <w:rFonts w:ascii="Trebuchet MS" w:hAnsi="Trebuchet MS"/>
          </w:rPr>
          <w:t xml:space="preserve"> </w:t>
        </w:r>
      </w:ins>
      <w:r w:rsidR="005C4FD4" w:rsidRPr="008F3B87">
        <w:rPr>
          <w:rFonts w:ascii="Trebuchet MS" w:hAnsi="Trebuchet MS"/>
        </w:rPr>
        <w:t xml:space="preserve"> </w:t>
      </w:r>
      <w:del w:id="138" w:author="druryc" w:date="2017-02-22T18:53:00Z">
        <w:r w:rsidR="005C4FD4" w:rsidRPr="008F3B87" w:rsidDel="009E654B">
          <w:rPr>
            <w:rFonts w:ascii="Trebuchet MS" w:hAnsi="Trebuchet MS"/>
          </w:rPr>
          <w:delText xml:space="preserve">run open workshops and develop the creative work as the residency develops </w:delText>
        </w:r>
      </w:del>
      <w:del w:id="139" w:author="druryc" w:date="2017-02-22T18:54:00Z">
        <w:r w:rsidR="005C4FD4" w:rsidRPr="008F3B87" w:rsidDel="009E654B">
          <w:rPr>
            <w:rFonts w:ascii="Trebuchet MS" w:hAnsi="Trebuchet MS"/>
          </w:rPr>
          <w:delText>working with homeless people</w:delText>
        </w:r>
      </w:del>
      <w:del w:id="140" w:author="druryc" w:date="2017-02-22T18:53:00Z">
        <w:r w:rsidR="005C4FD4" w:rsidRPr="008F3B87" w:rsidDel="009E654B">
          <w:rPr>
            <w:rFonts w:ascii="Trebuchet MS" w:hAnsi="Trebuchet MS"/>
          </w:rPr>
          <w:delText xml:space="preserve"> and the largely white working classes.</w:delText>
        </w:r>
      </w:del>
    </w:p>
    <w:p w:rsidR="000C549E" w:rsidRDefault="000C549E" w:rsidP="008F3B87">
      <w:pPr>
        <w:pStyle w:val="NoSpacing"/>
        <w:spacing w:line="276" w:lineRule="auto"/>
        <w:jc w:val="both"/>
        <w:rPr>
          <w:rFonts w:ascii="Trebuchet MS" w:hAnsi="Trebuchet MS"/>
        </w:rPr>
      </w:pPr>
    </w:p>
    <w:p w:rsidR="004A6B85" w:rsidRPr="008F3B87" w:rsidRDefault="005C4FD4" w:rsidP="008F3B87">
      <w:pPr>
        <w:pStyle w:val="NoSpacing"/>
        <w:spacing w:line="276" w:lineRule="auto"/>
        <w:jc w:val="both"/>
        <w:rPr>
          <w:rFonts w:ascii="Trebuchet MS" w:hAnsi="Trebuchet MS"/>
        </w:rPr>
      </w:pPr>
      <w:r w:rsidRPr="008F3B87">
        <w:rPr>
          <w:rFonts w:ascii="Trebuchet MS" w:hAnsi="Trebuchet MS"/>
        </w:rPr>
        <w:t>Brian will kick off his work</w:t>
      </w:r>
      <w:del w:id="141" w:author="druryc" w:date="2017-02-22T18:54:00Z">
        <w:r w:rsidRPr="008F3B87" w:rsidDel="009E654B">
          <w:rPr>
            <w:rFonts w:ascii="Trebuchet MS" w:hAnsi="Trebuchet MS"/>
          </w:rPr>
          <w:delText>shops</w:delText>
        </w:r>
      </w:del>
      <w:r w:rsidRPr="008F3B87">
        <w:rPr>
          <w:rFonts w:ascii="Trebuchet MS" w:hAnsi="Trebuchet MS"/>
        </w:rPr>
        <w:t xml:space="preserve"> </w:t>
      </w:r>
      <w:del w:id="142" w:author="druryc" w:date="2017-02-22T18:54:00Z">
        <w:r w:rsidRPr="008F3B87" w:rsidDel="009E654B">
          <w:rPr>
            <w:rFonts w:ascii="Trebuchet MS" w:hAnsi="Trebuchet MS"/>
          </w:rPr>
          <w:delText>there</w:delText>
        </w:r>
      </w:del>
      <w:r w:rsidRPr="008F3B87">
        <w:rPr>
          <w:rFonts w:ascii="Trebuchet MS" w:hAnsi="Trebuchet MS"/>
        </w:rPr>
        <w:t xml:space="preserve"> in March.</w:t>
      </w:r>
      <w:r w:rsidR="00C10E70" w:rsidRPr="008F3B87">
        <w:rPr>
          <w:rFonts w:ascii="Trebuchet MS" w:hAnsi="Trebuchet MS"/>
        </w:rPr>
        <w:t xml:space="preserve"> He’ll explore forming music groups within the </w:t>
      </w:r>
      <w:proofErr w:type="spellStart"/>
      <w:r w:rsidR="00C10E70" w:rsidRPr="008F3B87">
        <w:rPr>
          <w:rFonts w:ascii="Trebuchet MS" w:hAnsi="Trebuchet MS"/>
        </w:rPr>
        <w:t>community</w:t>
      </w:r>
      <w:del w:id="143" w:author="druryc" w:date="2017-02-22T18:55:00Z">
        <w:r w:rsidR="00C10E70" w:rsidRPr="008F3B87" w:rsidDel="009E654B">
          <w:rPr>
            <w:rFonts w:ascii="Trebuchet MS" w:hAnsi="Trebuchet MS"/>
          </w:rPr>
          <w:delText xml:space="preserve">, and a call out is being organised </w:delText>
        </w:r>
      </w:del>
      <w:r w:rsidR="00C10E70" w:rsidRPr="008F3B87">
        <w:rPr>
          <w:rFonts w:ascii="Trebuchet MS" w:hAnsi="Trebuchet MS"/>
        </w:rPr>
        <w:t>with</w:t>
      </w:r>
      <w:proofErr w:type="spellEnd"/>
      <w:r w:rsidR="00C10E70" w:rsidRPr="008F3B87">
        <w:rPr>
          <w:rFonts w:ascii="Trebuchet MS" w:hAnsi="Trebuchet MS"/>
        </w:rPr>
        <w:t xml:space="preserve"> older people in Pickering and </w:t>
      </w:r>
      <w:proofErr w:type="spellStart"/>
      <w:r w:rsidR="00C10E70" w:rsidRPr="008F3B87">
        <w:rPr>
          <w:rFonts w:ascii="Trebuchet MS" w:hAnsi="Trebuchet MS"/>
        </w:rPr>
        <w:t>Ferens</w:t>
      </w:r>
      <w:proofErr w:type="spellEnd"/>
      <w:r w:rsidR="00C10E70" w:rsidRPr="008F3B87">
        <w:rPr>
          <w:rFonts w:ascii="Trebuchet MS" w:hAnsi="Trebuchet MS"/>
        </w:rPr>
        <w:t xml:space="preserve"> </w:t>
      </w:r>
      <w:ins w:id="144" w:author="druryc" w:date="2017-02-22T18:55:00Z">
        <w:r w:rsidR="009E654B">
          <w:rPr>
            <w:rFonts w:ascii="Trebuchet MS" w:hAnsi="Trebuchet MS"/>
          </w:rPr>
          <w:t>H</w:t>
        </w:r>
      </w:ins>
      <w:del w:id="145" w:author="druryc" w:date="2017-02-22T18:55:00Z">
        <w:r w:rsidR="00C10E70" w:rsidRPr="008F3B87" w:rsidDel="009E654B">
          <w:rPr>
            <w:rFonts w:ascii="Trebuchet MS" w:hAnsi="Trebuchet MS"/>
          </w:rPr>
          <w:delText>h</w:delText>
        </w:r>
      </w:del>
      <w:r w:rsidR="00C10E70" w:rsidRPr="008F3B87">
        <w:rPr>
          <w:rFonts w:ascii="Trebuchet MS" w:hAnsi="Trebuchet MS"/>
        </w:rPr>
        <w:t xml:space="preserve">omes </w:t>
      </w:r>
      <w:del w:id="146" w:author="druryc" w:date="2017-02-22T18:55:00Z">
        <w:r w:rsidR="00C10E70" w:rsidRPr="008F3B87" w:rsidDel="009E654B">
          <w:rPr>
            <w:rFonts w:ascii="Trebuchet MS" w:hAnsi="Trebuchet MS"/>
          </w:rPr>
          <w:delText>for people who have some musical skill (however rusty!) to contribute to</w:delText>
        </w:r>
      </w:del>
      <w:ins w:id="147" w:author="druryc" w:date="2017-02-22T18:55:00Z">
        <w:r w:rsidR="009E654B">
          <w:rPr>
            <w:rFonts w:ascii="Trebuchet MS" w:hAnsi="Trebuchet MS"/>
          </w:rPr>
          <w:t xml:space="preserve"> who will form</w:t>
        </w:r>
      </w:ins>
      <w:r w:rsidR="00C10E70" w:rsidRPr="008F3B87">
        <w:rPr>
          <w:rFonts w:ascii="Trebuchet MS" w:hAnsi="Trebuchet MS"/>
        </w:rPr>
        <w:t xml:space="preserve"> the Big Elastic Band</w:t>
      </w:r>
      <w:ins w:id="148" w:author="druryc" w:date="2017-02-22T18:56:00Z">
        <w:r w:rsidR="00BB4CC7">
          <w:rPr>
            <w:rFonts w:ascii="Trebuchet MS" w:hAnsi="Trebuchet MS"/>
          </w:rPr>
          <w:t xml:space="preserve"> </w:t>
        </w:r>
        <w:proofErr w:type="spellStart"/>
        <w:r w:rsidR="00BB4CC7">
          <w:rPr>
            <w:rFonts w:ascii="Trebuchet MS" w:hAnsi="Trebuchet MS"/>
          </w:rPr>
          <w:t>and</w:t>
        </w:r>
      </w:ins>
      <w:del w:id="149" w:author="druryc" w:date="2017-02-22T18:56:00Z">
        <w:r w:rsidR="00C10E70" w:rsidRPr="008F3B87" w:rsidDel="00BB4CC7">
          <w:rPr>
            <w:rFonts w:ascii="Trebuchet MS" w:hAnsi="Trebuchet MS"/>
          </w:rPr>
          <w:delText>. R</w:delText>
        </w:r>
      </w:del>
      <w:ins w:id="150" w:author="druryc" w:date="2017-02-22T18:56:00Z">
        <w:r w:rsidR="00BB4CC7">
          <w:rPr>
            <w:rFonts w:ascii="Trebuchet MS" w:hAnsi="Trebuchet MS"/>
          </w:rPr>
          <w:t>r</w:t>
        </w:r>
      </w:ins>
      <w:r w:rsidR="00C10E70" w:rsidRPr="008F3B87">
        <w:rPr>
          <w:rFonts w:ascii="Trebuchet MS" w:hAnsi="Trebuchet MS"/>
        </w:rPr>
        <w:t>esidents</w:t>
      </w:r>
      <w:proofErr w:type="spellEnd"/>
      <w:r w:rsidR="00C10E70" w:rsidRPr="008F3B87">
        <w:rPr>
          <w:rFonts w:ascii="Trebuchet MS" w:hAnsi="Trebuchet MS"/>
        </w:rPr>
        <w:t xml:space="preserve"> at The Crossings</w:t>
      </w:r>
      <w:ins w:id="151" w:author="druryc" w:date="2017-02-22T18:56:00Z">
        <w:r w:rsidR="00BB4CC7">
          <w:rPr>
            <w:rFonts w:ascii="Trebuchet MS" w:hAnsi="Trebuchet MS"/>
          </w:rPr>
          <w:t xml:space="preserve"> and Emmaus Hull</w:t>
        </w:r>
      </w:ins>
      <w:r w:rsidR="00C10E70" w:rsidRPr="008F3B87">
        <w:rPr>
          <w:rFonts w:ascii="Trebuchet MS" w:hAnsi="Trebuchet MS"/>
        </w:rPr>
        <w:t xml:space="preserve"> (place of change schemes for former homeless people) </w:t>
      </w:r>
      <w:ins w:id="152" w:author="druryc" w:date="2017-02-22T18:56:00Z">
        <w:r w:rsidR="00BB4CC7">
          <w:rPr>
            <w:rFonts w:ascii="Trebuchet MS" w:hAnsi="Trebuchet MS"/>
          </w:rPr>
          <w:t xml:space="preserve">being invited </w:t>
        </w:r>
      </w:ins>
      <w:del w:id="153" w:author="druryc" w:date="2017-02-22T18:56:00Z">
        <w:r w:rsidR="00C10E70" w:rsidRPr="008F3B87" w:rsidDel="00BB4CC7">
          <w:rPr>
            <w:rFonts w:ascii="Trebuchet MS" w:hAnsi="Trebuchet MS"/>
          </w:rPr>
          <w:delText>are keen</w:delText>
        </w:r>
      </w:del>
      <w:r w:rsidR="00C10E70" w:rsidRPr="008F3B87">
        <w:rPr>
          <w:rFonts w:ascii="Trebuchet MS" w:hAnsi="Trebuchet MS"/>
        </w:rPr>
        <w:t xml:space="preserve"> to form a band</w:t>
      </w:r>
      <w:del w:id="154" w:author="druryc" w:date="2017-02-22T18:57:00Z">
        <w:r w:rsidR="00C10E70" w:rsidRPr="008F3B87" w:rsidDel="00BB4CC7">
          <w:rPr>
            <w:rFonts w:ascii="Trebuchet MS" w:hAnsi="Trebuchet MS"/>
          </w:rPr>
          <w:delText xml:space="preserve"> and</w:delText>
        </w:r>
        <w:r w:rsidR="00140246" w:rsidDel="00BB4CC7">
          <w:rPr>
            <w:rFonts w:ascii="Trebuchet MS" w:hAnsi="Trebuchet MS"/>
          </w:rPr>
          <w:delText xml:space="preserve"> are</w:delText>
        </w:r>
        <w:r w:rsidR="00C10E70" w:rsidRPr="008F3B87" w:rsidDel="00BB4CC7">
          <w:rPr>
            <w:rFonts w:ascii="Trebuchet MS" w:hAnsi="Trebuchet MS"/>
          </w:rPr>
          <w:delText xml:space="preserve"> inviting people from the surrounding area to get involved</w:delText>
        </w:r>
      </w:del>
      <w:r w:rsidR="00C10E70" w:rsidRPr="008F3B87">
        <w:rPr>
          <w:rFonts w:ascii="Trebuchet MS" w:hAnsi="Trebuchet MS"/>
        </w:rPr>
        <w:t xml:space="preserve">. Buckingham Day Centre for older people with </w:t>
      </w:r>
      <w:commentRangeStart w:id="155"/>
      <w:r w:rsidR="00C10E70" w:rsidRPr="008F3B87">
        <w:rPr>
          <w:rFonts w:ascii="Trebuchet MS" w:hAnsi="Trebuchet MS"/>
        </w:rPr>
        <w:t>Dementia</w:t>
      </w:r>
      <w:commentRangeEnd w:id="155"/>
      <w:r w:rsidR="00BB4CC7">
        <w:rPr>
          <w:rStyle w:val="CommentReference"/>
        </w:rPr>
        <w:commentReference w:id="155"/>
      </w:r>
      <w:r w:rsidR="00C10E70" w:rsidRPr="008F3B87">
        <w:rPr>
          <w:rFonts w:ascii="Trebuchet MS" w:hAnsi="Trebuchet MS"/>
        </w:rPr>
        <w:t xml:space="preserve"> is gathering up its </w:t>
      </w:r>
      <w:r w:rsidR="005B51D5" w:rsidRPr="008F3B87">
        <w:rPr>
          <w:rFonts w:ascii="Trebuchet MS" w:hAnsi="Trebuchet MS"/>
        </w:rPr>
        <w:t>secret musicians to get involved</w:t>
      </w:r>
      <w:r w:rsidR="00140246">
        <w:rPr>
          <w:rFonts w:ascii="Trebuchet MS" w:hAnsi="Trebuchet MS"/>
        </w:rPr>
        <w:t xml:space="preserve"> too</w:t>
      </w:r>
      <w:del w:id="156" w:author="druryc" w:date="2017-02-22T19:00:00Z">
        <w:r w:rsidR="005B51D5" w:rsidRPr="008F3B87" w:rsidDel="00BB4CC7">
          <w:rPr>
            <w:rFonts w:ascii="Trebuchet MS" w:hAnsi="Trebuchet MS"/>
          </w:rPr>
          <w:delText>.</w:delText>
        </w:r>
      </w:del>
    </w:p>
    <w:p w:rsidR="008F3B87" w:rsidRDefault="008F3B87" w:rsidP="008F3B87">
      <w:pPr>
        <w:pStyle w:val="NoSpacing"/>
        <w:spacing w:line="276" w:lineRule="auto"/>
        <w:jc w:val="both"/>
        <w:rPr>
          <w:rFonts w:ascii="Trebuchet MS" w:hAnsi="Trebuchet MS"/>
        </w:rPr>
      </w:pPr>
    </w:p>
    <w:p w:rsidR="00C10E70" w:rsidRPr="008F3B87" w:rsidRDefault="00C10E70" w:rsidP="008F3B87">
      <w:pPr>
        <w:pStyle w:val="NoSpacing"/>
        <w:spacing w:line="276" w:lineRule="auto"/>
        <w:jc w:val="both"/>
        <w:rPr>
          <w:rFonts w:ascii="Trebuchet MS" w:hAnsi="Trebuchet MS"/>
        </w:rPr>
      </w:pPr>
      <w:r w:rsidRPr="008F3B87">
        <w:rPr>
          <w:rFonts w:ascii="Trebuchet MS" w:hAnsi="Trebuchet MS"/>
        </w:rPr>
        <w:t>Brian is also holding a composition masterclass in May based on improvisation, open to all</w:t>
      </w:r>
      <w:ins w:id="157" w:author="druryc" w:date="2017-02-22T18:57:00Z">
        <w:r w:rsidR="00BB4CC7">
          <w:rPr>
            <w:rFonts w:ascii="Trebuchet MS" w:hAnsi="Trebuchet MS"/>
          </w:rPr>
          <w:t>, as part of Albemarle Saturdays project</w:t>
        </w:r>
      </w:ins>
      <w:r w:rsidRPr="008F3B87">
        <w:rPr>
          <w:rFonts w:ascii="Trebuchet MS" w:hAnsi="Trebuchet MS"/>
        </w:rPr>
        <w:t>.</w:t>
      </w:r>
    </w:p>
    <w:p w:rsidR="00201427" w:rsidRPr="008F3B87" w:rsidRDefault="00201427" w:rsidP="008F3B87">
      <w:pPr>
        <w:pStyle w:val="NoSpacing"/>
        <w:spacing w:line="276" w:lineRule="auto"/>
        <w:jc w:val="both"/>
        <w:rPr>
          <w:rFonts w:ascii="Trebuchet MS" w:hAnsi="Trebuchet MS"/>
        </w:rPr>
      </w:pPr>
    </w:p>
    <w:p w:rsidR="00556E97" w:rsidRPr="008F3B87" w:rsidRDefault="00556E97" w:rsidP="008F3B87">
      <w:pPr>
        <w:pStyle w:val="NoSpacing"/>
        <w:spacing w:line="276" w:lineRule="auto"/>
        <w:jc w:val="both"/>
        <w:rPr>
          <w:rFonts w:ascii="Trebuchet MS" w:hAnsi="Trebuchet MS"/>
        </w:rPr>
      </w:pPr>
    </w:p>
    <w:p w:rsidR="00201427" w:rsidRPr="008F3B87" w:rsidRDefault="00201427" w:rsidP="008F3B87">
      <w:pPr>
        <w:pStyle w:val="NoSpacing"/>
        <w:spacing w:line="276" w:lineRule="auto"/>
        <w:jc w:val="both"/>
        <w:rPr>
          <w:rFonts w:ascii="Trebuchet MS" w:hAnsi="Trebuchet MS"/>
        </w:rPr>
      </w:pPr>
      <w:r w:rsidRPr="008F3B87">
        <w:rPr>
          <w:rFonts w:ascii="Trebuchet MS" w:hAnsi="Trebuchet MS"/>
        </w:rPr>
        <w:t xml:space="preserve">Acknowledgements: </w:t>
      </w:r>
    </w:p>
    <w:p w:rsidR="00201427" w:rsidRPr="008F3B87" w:rsidRDefault="00201427" w:rsidP="008F3B87">
      <w:pPr>
        <w:pStyle w:val="NoSpacing"/>
        <w:spacing w:line="276" w:lineRule="auto"/>
        <w:jc w:val="both"/>
        <w:rPr>
          <w:rFonts w:ascii="Trebuchet MS" w:hAnsi="Trebuchet MS"/>
        </w:rPr>
      </w:pPr>
    </w:p>
    <w:p w:rsidR="00201427" w:rsidRPr="008F3B87" w:rsidRDefault="00201427" w:rsidP="008F3B87">
      <w:pPr>
        <w:pStyle w:val="NoSpacing"/>
        <w:spacing w:line="276" w:lineRule="auto"/>
        <w:jc w:val="both"/>
        <w:rPr>
          <w:rFonts w:ascii="Trebuchet MS" w:hAnsi="Trebuchet MS" w:cs="Arial"/>
        </w:rPr>
      </w:pPr>
      <w:r w:rsidRPr="008F3B87">
        <w:rPr>
          <w:rFonts w:ascii="Trebuchet MS" w:hAnsi="Trebuchet MS" w:cs="Arial"/>
        </w:rPr>
        <w:t xml:space="preserve">PRS for Music Foundation’s New Music Biennial and residency programme is generously supported by Hull UK City of Culture, Paul Hamlyn Foundation, BBC Radio 3, Southbank Centre, Arts Council England, Arts Council of Wales, Creative Scotland, Arts Council of Northern Ireland, Cockayne, The John S Cohen Foundation, the Jerwood Charitable Foundation, The Finzi Trust, RVW Trust, The Bliss Trust and NMC Recordings. </w:t>
      </w:r>
    </w:p>
    <w:p w:rsidR="00201427" w:rsidRPr="008F3B87" w:rsidRDefault="00201427" w:rsidP="008F3B87">
      <w:pPr>
        <w:pStyle w:val="NoSpacing"/>
        <w:spacing w:line="276" w:lineRule="auto"/>
        <w:jc w:val="both"/>
        <w:rPr>
          <w:rFonts w:ascii="Trebuchet MS" w:hAnsi="Trebuchet MS" w:cs="Arial"/>
        </w:rPr>
      </w:pPr>
    </w:p>
    <w:p w:rsidR="00201427" w:rsidRPr="008F3B87" w:rsidRDefault="00201427" w:rsidP="008F3B87">
      <w:pPr>
        <w:pStyle w:val="NoSpacing"/>
        <w:spacing w:line="276" w:lineRule="auto"/>
        <w:jc w:val="both"/>
        <w:rPr>
          <w:rFonts w:ascii="Trebuchet MS" w:hAnsi="Trebuchet MS" w:cs="Arial"/>
        </w:rPr>
      </w:pPr>
      <w:r w:rsidRPr="008F3B87">
        <w:rPr>
          <w:rFonts w:ascii="Trebuchet MS" w:hAnsi="Trebuchet MS" w:cs="Arial"/>
        </w:rPr>
        <w:t>The New Music Biennial Minute of Listening programme is delivered in partnership with Sound and Music and is generously supported by PRS Foundation and Paul Hamlyn Foundation.</w:t>
      </w:r>
    </w:p>
    <w:p w:rsidR="00201427" w:rsidRPr="008F3B87" w:rsidRDefault="00201427" w:rsidP="008F3B87">
      <w:pPr>
        <w:pStyle w:val="NoSpacing"/>
        <w:spacing w:line="276" w:lineRule="auto"/>
        <w:jc w:val="both"/>
        <w:rPr>
          <w:rFonts w:ascii="Trebuchet MS" w:hAnsi="Trebuchet MS" w:cs="Arial"/>
        </w:rPr>
      </w:pPr>
    </w:p>
    <w:p w:rsidR="00201427" w:rsidRPr="008F3B87" w:rsidRDefault="00201427" w:rsidP="008F3B87">
      <w:pPr>
        <w:pStyle w:val="NoSpacing"/>
        <w:spacing w:line="276" w:lineRule="auto"/>
        <w:jc w:val="both"/>
        <w:rPr>
          <w:rFonts w:ascii="Trebuchet MS" w:hAnsi="Trebuchet MS"/>
        </w:rPr>
      </w:pPr>
      <w:r w:rsidRPr="008F3B87">
        <w:rPr>
          <w:rFonts w:ascii="Trebuchet MS" w:hAnsi="Trebuchet MS"/>
          <w:noProof/>
          <w:lang w:eastAsia="en-GB"/>
        </w:rPr>
        <w:drawing>
          <wp:inline distT="0" distB="0" distL="0" distR="0">
            <wp:extent cx="4648400" cy="19431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MB 2017 lock up lr v3.png"/>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4666131" cy="1950512"/>
                    </a:xfrm>
                    <a:prstGeom prst="rect">
                      <a:avLst/>
                    </a:prstGeom>
                  </pic:spPr>
                </pic:pic>
              </a:graphicData>
            </a:graphic>
          </wp:inline>
        </w:drawing>
      </w:r>
    </w:p>
    <w:p w:rsidR="00201427" w:rsidRPr="008F3B87" w:rsidRDefault="00201427" w:rsidP="008F3B87">
      <w:pPr>
        <w:pStyle w:val="NoSpacing"/>
        <w:spacing w:line="276" w:lineRule="auto"/>
        <w:jc w:val="both"/>
        <w:rPr>
          <w:rFonts w:ascii="Trebuchet MS" w:hAnsi="Trebuchet MS"/>
        </w:rPr>
      </w:pPr>
    </w:p>
    <w:sectPr w:rsidR="00201427" w:rsidRPr="008F3B87" w:rsidSect="00BE6C24">
      <w:pgSz w:w="11906" w:h="16838"/>
      <w:pgMar w:top="1440" w:right="1440" w:bottom="1440" w:left="1440" w:header="708" w:footer="708"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8" w:author="druryc" w:date="2017-02-22T19:01:00Z" w:initials="d">
    <w:p w:rsidR="00BB4CC7" w:rsidRDefault="00BB4CC7">
      <w:pPr>
        <w:pStyle w:val="CommentText"/>
      </w:pPr>
      <w:r>
        <w:rPr>
          <w:rStyle w:val="CommentReference"/>
        </w:rPr>
        <w:annotationRef/>
      </w:r>
      <w:r>
        <w:t xml:space="preserve">Need to check if Jack is connected to Nest Collective or Song Collectors Collective </w:t>
      </w:r>
    </w:p>
  </w:comment>
  <w:comment w:id="11" w:author="druryc" w:date="2017-02-22T18:19:00Z" w:initials="d">
    <w:p w:rsidR="00735CF6" w:rsidRDefault="00735CF6">
      <w:pPr>
        <w:pStyle w:val="CommentText"/>
      </w:pPr>
      <w:r>
        <w:rPr>
          <w:rStyle w:val="CommentReference"/>
        </w:rPr>
        <w:annotationRef/>
      </w:r>
      <w:proofErr w:type="spellStart"/>
      <w:r>
        <w:t>It’t</w:t>
      </w:r>
      <w:proofErr w:type="spellEnd"/>
      <w:r>
        <w:t xml:space="preserve"> probably best not to name Renee here as she’s not signed up yet</w:t>
      </w:r>
    </w:p>
  </w:comment>
  <w:comment w:id="23" w:author="Louisa" w:date="2017-02-22T10:23:00Z" w:initials="L">
    <w:p w:rsidR="00684D83" w:rsidRDefault="00684D83">
      <w:pPr>
        <w:pStyle w:val="CommentText"/>
      </w:pPr>
      <w:r>
        <w:rPr>
          <w:rStyle w:val="CommentReference"/>
        </w:rPr>
        <w:annotationRef/>
      </w:r>
      <w:r>
        <w:t>Not sure if this means outdoors or to a venue? Sam hopes to lead the children in an outdoor performance of their work. (?)</w:t>
      </w:r>
    </w:p>
  </w:comment>
  <w:comment w:id="30" w:author="Louisa" w:date="2017-02-22T10:25:00Z" w:initials="L">
    <w:p w:rsidR="00684D83" w:rsidRDefault="00684D83">
      <w:pPr>
        <w:pStyle w:val="CommentText"/>
      </w:pPr>
      <w:r>
        <w:rPr>
          <w:rStyle w:val="CommentReference"/>
        </w:rPr>
        <w:annotationRef/>
      </w:r>
      <w:r>
        <w:t>Is something missing here?</w:t>
      </w:r>
    </w:p>
  </w:comment>
  <w:comment w:id="33" w:author="Louisa" w:date="2017-02-22T18:25:00Z" w:initials="L">
    <w:p w:rsidR="00684D83" w:rsidRDefault="00684D83">
      <w:pPr>
        <w:pStyle w:val="CommentText"/>
      </w:pPr>
      <w:r>
        <w:rPr>
          <w:rStyle w:val="CommentReference"/>
        </w:rPr>
        <w:annotationRef/>
      </w:r>
      <w:r>
        <w:t>Not sure that this detail is needed.</w:t>
      </w:r>
      <w:r w:rsidR="00735CF6">
        <w:t xml:space="preserve"> AGREED</w:t>
      </w:r>
    </w:p>
  </w:comment>
  <w:comment w:id="114" w:author="druryc" w:date="2017-02-22T18:43:00Z" w:initials="d">
    <w:p w:rsidR="003E3640" w:rsidRDefault="003E3640">
      <w:pPr>
        <w:pStyle w:val="CommentText"/>
      </w:pPr>
      <w:r>
        <w:rPr>
          <w:rStyle w:val="CommentReference"/>
        </w:rPr>
        <w:annotationRef/>
      </w:r>
      <w:r>
        <w:t xml:space="preserve">This is all a bit messy – if we name check everyone, but unfair to miss anyone out.  Perhaps a complete rewording of this </w:t>
      </w:r>
      <w:proofErr w:type="spellStart"/>
      <w:r>
        <w:t>para</w:t>
      </w:r>
      <w:proofErr w:type="spellEnd"/>
      <w:r>
        <w:t xml:space="preserve"> would be helpful.</w:t>
      </w:r>
    </w:p>
  </w:comment>
  <w:comment w:id="119" w:author="Louisa" w:date="2017-02-22T18:44:00Z" w:initials="L">
    <w:p w:rsidR="0019144C" w:rsidRDefault="0019144C">
      <w:pPr>
        <w:pStyle w:val="CommentText"/>
      </w:pPr>
      <w:r>
        <w:rPr>
          <w:rStyle w:val="CommentReference"/>
        </w:rPr>
        <w:annotationRef/>
      </w:r>
      <w:r>
        <w:t>Don’t know what WOW is, does this need to be spelled out?</w:t>
      </w:r>
      <w:r w:rsidR="003E3640">
        <w:t xml:space="preserve">  WOW = Women of the World Festival – Hull 10-12 March.</w:t>
      </w:r>
    </w:p>
  </w:comment>
  <w:comment w:id="120" w:author="druryc" w:date="2017-02-22T18:45:00Z" w:initials="d">
    <w:p w:rsidR="003E3640" w:rsidRDefault="003E3640">
      <w:pPr>
        <w:pStyle w:val="CommentText"/>
      </w:pPr>
      <w:r>
        <w:rPr>
          <w:rStyle w:val="CommentReference"/>
        </w:rPr>
        <w:annotationRef/>
      </w:r>
      <w:r>
        <w:t>Nothing publicly accessible ahead of 24 June showcase</w:t>
      </w:r>
    </w:p>
  </w:comment>
  <w:comment w:id="122" w:author="Louisa" w:date="2017-02-22T10:33:00Z" w:initials="L">
    <w:p w:rsidR="00140246" w:rsidRDefault="00140246">
      <w:pPr>
        <w:pStyle w:val="CommentText"/>
      </w:pPr>
      <w:r>
        <w:rPr>
          <w:rStyle w:val="CommentReference"/>
        </w:rPr>
        <w:annotationRef/>
      </w:r>
      <w:r>
        <w:t xml:space="preserve">Does this need a sentence explaining what </w:t>
      </w:r>
      <w:proofErr w:type="spellStart"/>
      <w:r>
        <w:t>Ambisonic</w:t>
      </w:r>
      <w:proofErr w:type="spellEnd"/>
      <w:r>
        <w:t xml:space="preserve"> means?</w:t>
      </w:r>
    </w:p>
  </w:comment>
  <w:comment w:id="130" w:author="druryc" w:date="2017-02-22T18:50:00Z" w:initials="d">
    <w:p w:rsidR="009E654B" w:rsidRDefault="009E654B">
      <w:pPr>
        <w:pStyle w:val="CommentText"/>
      </w:pPr>
      <w:r>
        <w:rPr>
          <w:rStyle w:val="CommentReference"/>
        </w:rPr>
        <w:annotationRef/>
      </w:r>
      <w:r>
        <w:t>If we name check some should we name check them all?  Rob MacKay is not involved as a musician, he’s an academic within the Music Dept at Hull Uni.</w:t>
      </w:r>
    </w:p>
    <w:p w:rsidR="009E654B" w:rsidRDefault="009E654B">
      <w:pPr>
        <w:pStyle w:val="CommentText"/>
      </w:pPr>
    </w:p>
  </w:comment>
  <w:comment w:id="155" w:author="druryc" w:date="2017-02-22T18:59:00Z" w:initials="d">
    <w:p w:rsidR="00BB4CC7" w:rsidRDefault="00BB4CC7">
      <w:pPr>
        <w:pStyle w:val="CommentText"/>
      </w:pPr>
      <w:r>
        <w:rPr>
          <w:rStyle w:val="CommentReference"/>
        </w:rPr>
        <w:annotationRef/>
      </w:r>
      <w:r>
        <w:t>Buckingham Day Centre is not just for older people with Dementia, they also work with some adults with Special Needs.  Not sure it’s necessary to mention this?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D8A9F10" w15:done="0"/>
  <w15:commentEx w15:paraId="2A051E87" w15:done="0"/>
  <w15:commentEx w15:paraId="2170E23C" w15:done="0"/>
  <w15:commentEx w15:paraId="0D050243" w15:done="0"/>
  <w15:commentEx w15:paraId="5F259EA6" w15:done="0"/>
</w15:commentsEx>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Trebuchet MS">
    <w:panose1 w:val="020B0603020202020204"/>
    <w:charset w:val="00"/>
    <w:family w:val="swiss"/>
    <w:pitch w:val="variable"/>
    <w:sig w:usb0="00000287" w:usb1="00000000" w:usb2="00000000" w:usb3="00000000" w:csb0="0000009F" w:csb1="00000000"/>
  </w:font>
  <w:font w:name="Helvetica Neue">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Calibri Bold Italic">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ouisa">
    <w15:presenceInfo w15:providerId="None" w15:userId="Louisa"/>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characterSpacingControl w:val="doNotCompress"/>
  <w:compat/>
  <w:rsids>
    <w:rsidRoot w:val="0081755D"/>
    <w:rsid w:val="00021B12"/>
    <w:rsid w:val="00074012"/>
    <w:rsid w:val="00095E26"/>
    <w:rsid w:val="000C549E"/>
    <w:rsid w:val="00140246"/>
    <w:rsid w:val="0014028A"/>
    <w:rsid w:val="0019144C"/>
    <w:rsid w:val="00201427"/>
    <w:rsid w:val="00240801"/>
    <w:rsid w:val="0031329B"/>
    <w:rsid w:val="00344856"/>
    <w:rsid w:val="003B316C"/>
    <w:rsid w:val="003E3640"/>
    <w:rsid w:val="004A6B85"/>
    <w:rsid w:val="004C4ED3"/>
    <w:rsid w:val="004D0409"/>
    <w:rsid w:val="00556E97"/>
    <w:rsid w:val="005B51D5"/>
    <w:rsid w:val="005C4FD4"/>
    <w:rsid w:val="005D0FB3"/>
    <w:rsid w:val="0066524E"/>
    <w:rsid w:val="00684D83"/>
    <w:rsid w:val="00735CF6"/>
    <w:rsid w:val="007E4075"/>
    <w:rsid w:val="0081755D"/>
    <w:rsid w:val="00843569"/>
    <w:rsid w:val="008F3B87"/>
    <w:rsid w:val="00943092"/>
    <w:rsid w:val="009E654B"/>
    <w:rsid w:val="00BB4CC7"/>
    <w:rsid w:val="00BE6C24"/>
    <w:rsid w:val="00C10E70"/>
    <w:rsid w:val="00CC0C64"/>
    <w:rsid w:val="00DA61A3"/>
    <w:rsid w:val="00E14CC8"/>
    <w:rsid w:val="00E340A7"/>
    <w:rsid w:val="00E35F03"/>
    <w:rsid w:val="00EE088A"/>
    <w:rsid w:val="00F85EAF"/>
    <w:rsid w:val="00FF03D8"/>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6C2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35F03"/>
    <w:rPr>
      <w:color w:val="0563C1" w:themeColor="hyperlink"/>
      <w:u w:val="single"/>
    </w:rPr>
  </w:style>
  <w:style w:type="paragraph" w:styleId="NoSpacing">
    <w:name w:val="No Spacing"/>
    <w:uiPriority w:val="1"/>
    <w:qFormat/>
    <w:rsid w:val="008F3B87"/>
    <w:pPr>
      <w:spacing w:after="0" w:line="240" w:lineRule="auto"/>
    </w:pPr>
  </w:style>
  <w:style w:type="character" w:styleId="CommentReference">
    <w:name w:val="annotation reference"/>
    <w:basedOn w:val="DefaultParagraphFont"/>
    <w:uiPriority w:val="99"/>
    <w:semiHidden/>
    <w:unhideWhenUsed/>
    <w:rsid w:val="00684D83"/>
    <w:rPr>
      <w:sz w:val="16"/>
      <w:szCs w:val="16"/>
    </w:rPr>
  </w:style>
  <w:style w:type="paragraph" w:styleId="CommentText">
    <w:name w:val="annotation text"/>
    <w:basedOn w:val="Normal"/>
    <w:link w:val="CommentTextChar"/>
    <w:uiPriority w:val="99"/>
    <w:semiHidden/>
    <w:unhideWhenUsed/>
    <w:rsid w:val="00684D83"/>
    <w:pPr>
      <w:spacing w:line="240" w:lineRule="auto"/>
    </w:pPr>
    <w:rPr>
      <w:sz w:val="20"/>
      <w:szCs w:val="20"/>
    </w:rPr>
  </w:style>
  <w:style w:type="character" w:customStyle="1" w:styleId="CommentTextChar">
    <w:name w:val="Comment Text Char"/>
    <w:basedOn w:val="DefaultParagraphFont"/>
    <w:link w:val="CommentText"/>
    <w:uiPriority w:val="99"/>
    <w:semiHidden/>
    <w:rsid w:val="00684D83"/>
    <w:rPr>
      <w:sz w:val="20"/>
      <w:szCs w:val="20"/>
    </w:rPr>
  </w:style>
  <w:style w:type="paragraph" w:styleId="CommentSubject">
    <w:name w:val="annotation subject"/>
    <w:basedOn w:val="CommentText"/>
    <w:next w:val="CommentText"/>
    <w:link w:val="CommentSubjectChar"/>
    <w:uiPriority w:val="99"/>
    <w:semiHidden/>
    <w:unhideWhenUsed/>
    <w:rsid w:val="00684D83"/>
    <w:rPr>
      <w:b/>
      <w:bCs/>
    </w:rPr>
  </w:style>
  <w:style w:type="character" w:customStyle="1" w:styleId="CommentSubjectChar">
    <w:name w:val="Comment Subject Char"/>
    <w:basedOn w:val="CommentTextChar"/>
    <w:link w:val="CommentSubject"/>
    <w:uiPriority w:val="99"/>
    <w:semiHidden/>
    <w:rsid w:val="00684D83"/>
    <w:rPr>
      <w:b/>
      <w:bCs/>
      <w:sz w:val="20"/>
      <w:szCs w:val="20"/>
    </w:rPr>
  </w:style>
  <w:style w:type="paragraph" w:styleId="BalloonText">
    <w:name w:val="Balloon Text"/>
    <w:basedOn w:val="Normal"/>
    <w:link w:val="BalloonTextChar"/>
    <w:uiPriority w:val="99"/>
    <w:semiHidden/>
    <w:unhideWhenUsed/>
    <w:rsid w:val="00684D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4D83"/>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webSettings" Target="webSettings.xml"/><Relationship Id="rId7" Type="http://schemas.openxmlformats.org/officeDocument/2006/relationships/theme" Target="theme/theme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11" Type="http://schemas.openxmlformats.org/officeDocument/2006/relationships/customXml" Target="../customXml/item2.xml"/><Relationship Id="rId5" Type="http://schemas.openxmlformats.org/officeDocument/2006/relationships/image" Target="media/image1.png"/><Relationship Id="rId10" Type="http://schemas.openxmlformats.org/officeDocument/2006/relationships/customXml" Target="../customXml/item1.xml"/><Relationship Id="rId4" Type="http://schemas.openxmlformats.org/officeDocument/2006/relationships/comments" Target="comment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24711ABD-CD71-4CA2-A91B-5444F63AE3C3}"/>
</file>

<file path=customXml/itemProps2.xml><?xml version="1.0" encoding="utf-8"?>
<ds:datastoreItem xmlns:ds="http://schemas.openxmlformats.org/officeDocument/2006/customXml" ds:itemID="{24D68212-94B9-4B68-9378-D7F6D3EF2A54}"/>
</file>

<file path=customXml/itemProps3.xml><?xml version="1.0" encoding="utf-8"?>
<ds:datastoreItem xmlns:ds="http://schemas.openxmlformats.org/officeDocument/2006/customXml" ds:itemID="{5C5FA72F-4C9E-45D8-918F-A4929A0BB0CB}"/>
</file>

<file path=docProps/app.xml><?xml version="1.0" encoding="utf-8"?>
<Properties xmlns="http://schemas.openxmlformats.org/officeDocument/2006/extended-properties" xmlns:vt="http://schemas.openxmlformats.org/officeDocument/2006/docPropsVTypes">
  <Template>Normal</Template>
  <TotalTime>6</TotalTime>
  <Pages>5</Pages>
  <Words>1881</Words>
  <Characters>10725</Characters>
  <Application>Microsoft Office Word</Application>
  <DocSecurity>4</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12581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Susie Gray</dc:creator>
  <cp:lastModifiedBy>druryc</cp:lastModifiedBy>
  <cp:revision>2</cp:revision>
  <dcterms:created xsi:type="dcterms:W3CDTF">2017-02-22T19:01:00Z</dcterms:created>
  <dcterms:modified xsi:type="dcterms:W3CDTF">2017-02-22T19:01:00Z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