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7FF5" w14:textId="77777777" w:rsidR="00BF0B6D" w:rsidRDefault="00BF0B6D" w:rsidP="008A1440">
      <w:pPr>
        <w:pStyle w:val="yiv6133529479msoplaintext"/>
        <w:rPr>
          <w:rFonts w:ascii="Trebuchet MS" w:hAnsi="Trebuchet MS" w:cstheme="minorHAnsi"/>
          <w:b/>
          <w:sz w:val="36"/>
          <w:szCs w:val="36"/>
        </w:rPr>
      </w:pPr>
    </w:p>
    <w:p w14:paraId="5067B99D" w14:textId="77777777" w:rsidR="00BF0B6D" w:rsidRDefault="00BF0B6D" w:rsidP="008A1440">
      <w:pPr>
        <w:pStyle w:val="yiv6133529479msoplaintext"/>
        <w:rPr>
          <w:rFonts w:ascii="Trebuchet MS" w:hAnsi="Trebuchet MS" w:cstheme="minorHAnsi"/>
          <w:b/>
          <w:sz w:val="36"/>
          <w:szCs w:val="36"/>
        </w:rPr>
      </w:pPr>
    </w:p>
    <w:p w14:paraId="36488D2F" w14:textId="77777777" w:rsidR="00BF0B6D" w:rsidRDefault="00BF0B6D" w:rsidP="008A1440">
      <w:pPr>
        <w:pStyle w:val="yiv6133529479msoplaintext"/>
        <w:rPr>
          <w:rFonts w:ascii="Trebuchet MS" w:hAnsi="Trebuchet MS" w:cstheme="minorHAnsi"/>
          <w:b/>
          <w:sz w:val="36"/>
          <w:szCs w:val="36"/>
        </w:rPr>
      </w:pPr>
    </w:p>
    <w:p w14:paraId="185D130D" w14:textId="77777777" w:rsidR="00BF0B6D" w:rsidRDefault="00BF0B6D" w:rsidP="008A1440">
      <w:pPr>
        <w:pStyle w:val="yiv6133529479msoplaintext"/>
        <w:rPr>
          <w:rFonts w:ascii="Trebuchet MS" w:hAnsi="Trebuchet MS" w:cstheme="minorHAnsi"/>
          <w:b/>
          <w:sz w:val="36"/>
          <w:szCs w:val="36"/>
        </w:rPr>
      </w:pPr>
    </w:p>
    <w:p w14:paraId="45B09E6F" w14:textId="77777777" w:rsidR="007C264D" w:rsidRPr="008A1440" w:rsidRDefault="007C264D" w:rsidP="008A1440">
      <w:pPr>
        <w:pStyle w:val="yiv6133529479msoplaintext"/>
        <w:rPr>
          <w:rFonts w:ascii="Trebuchet MS" w:hAnsi="Trebuchet MS" w:cstheme="minorHAnsi"/>
          <w:b/>
          <w:sz w:val="36"/>
          <w:szCs w:val="36"/>
        </w:rPr>
      </w:pPr>
      <w:r w:rsidRPr="008A1440">
        <w:rPr>
          <w:rFonts w:ascii="Trebuchet MS" w:hAnsi="Trebuchet MS" w:cstheme="minorHAnsi"/>
          <w:b/>
          <w:sz w:val="36"/>
          <w:szCs w:val="36"/>
        </w:rPr>
        <w:t>PRESS RELEASE</w:t>
      </w:r>
    </w:p>
    <w:p w14:paraId="23BAD175" w14:textId="77777777" w:rsidR="00ED14E2" w:rsidRPr="007F03AA" w:rsidRDefault="00ED14E2" w:rsidP="008A1440">
      <w:pPr>
        <w:pStyle w:val="yiv6133529479msoplaintext"/>
        <w:rPr>
          <w:rFonts w:ascii="Trebuchet MS" w:hAnsi="Trebuchet MS" w:cstheme="minorHAnsi"/>
          <w:b/>
          <w:color w:val="FF0000"/>
          <w:sz w:val="22"/>
          <w:szCs w:val="22"/>
        </w:rPr>
      </w:pPr>
    </w:p>
    <w:p w14:paraId="510233C5" w14:textId="77777777" w:rsidR="007C264D" w:rsidRPr="007035D1" w:rsidRDefault="007035D1" w:rsidP="004D1618">
      <w:pPr>
        <w:pStyle w:val="yiv6133529479msoplaintext"/>
        <w:jc w:val="right"/>
        <w:rPr>
          <w:rFonts w:ascii="Trebuchet MS" w:hAnsi="Trebuchet MS" w:cstheme="minorHAnsi"/>
          <w:b/>
          <w:color w:val="auto"/>
          <w:sz w:val="20"/>
          <w:szCs w:val="20"/>
        </w:rPr>
      </w:pPr>
      <w:r>
        <w:rPr>
          <w:rFonts w:ascii="Trebuchet MS" w:hAnsi="Trebuchet MS" w:cstheme="minorHAnsi"/>
          <w:b/>
          <w:color w:val="auto"/>
          <w:sz w:val="20"/>
          <w:szCs w:val="20"/>
        </w:rPr>
        <w:t xml:space="preserve">(day, month) </w:t>
      </w:r>
      <w:r w:rsidR="006B68B5" w:rsidRPr="007035D1">
        <w:rPr>
          <w:rFonts w:ascii="Trebuchet MS" w:hAnsi="Trebuchet MS" w:cstheme="minorHAnsi"/>
          <w:b/>
          <w:color w:val="auto"/>
          <w:sz w:val="20"/>
          <w:szCs w:val="20"/>
        </w:rPr>
        <w:t>2017</w:t>
      </w:r>
    </w:p>
    <w:p w14:paraId="5C88E43B" w14:textId="77777777" w:rsidR="007C730D" w:rsidRPr="008A1440" w:rsidRDefault="007C730D" w:rsidP="008A1440">
      <w:pPr>
        <w:pStyle w:val="yiv6133529479msoplaintext"/>
        <w:rPr>
          <w:rFonts w:ascii="Trebuchet MS" w:hAnsi="Trebuchet MS" w:cstheme="minorHAnsi"/>
          <w:b/>
          <w:sz w:val="22"/>
          <w:szCs w:val="22"/>
        </w:rPr>
      </w:pPr>
    </w:p>
    <w:p w14:paraId="0AA89935" w14:textId="77777777" w:rsidR="00434AF3" w:rsidRDefault="007C47AC" w:rsidP="00677077">
      <w:pPr>
        <w:shd w:val="clear" w:color="auto" w:fill="FFFFFF"/>
        <w:spacing w:after="0" w:line="240" w:lineRule="auto"/>
        <w:jc w:val="center"/>
        <w:rPr>
          <w:rStyle w:val="apple-converted-space"/>
          <w:rFonts w:ascii="Trebuchet MS" w:hAnsi="Trebuchet MS"/>
          <w:shd w:val="clear" w:color="auto" w:fill="FFFFFF"/>
        </w:rPr>
      </w:pPr>
      <w:r>
        <w:rPr>
          <w:rFonts w:ascii="Trebuchet MS" w:eastAsia="Times New Roman" w:hAnsi="Trebuchet MS" w:cstheme="minorHAnsi"/>
          <w:b/>
          <w:sz w:val="36"/>
          <w:szCs w:val="36"/>
        </w:rPr>
        <w:t xml:space="preserve">Packed weekend of culture for Hull with comedy, jazz, theatre, literature and a </w:t>
      </w:r>
      <w:del w:id="0" w:author="Katy Fuller" w:date="2017-11-07T14:27:00Z">
        <w:r w:rsidDel="00067FAA">
          <w:rPr>
            <w:rFonts w:ascii="Trebuchet MS" w:eastAsia="Times New Roman" w:hAnsi="Trebuchet MS" w:cstheme="minorHAnsi"/>
            <w:b/>
            <w:sz w:val="36"/>
            <w:szCs w:val="36"/>
          </w:rPr>
          <w:delText xml:space="preserve">mystical </w:delText>
        </w:r>
      </w:del>
      <w:ins w:id="1" w:author="Katy Fuller" w:date="2017-11-07T14:27:00Z">
        <w:r w:rsidR="00067FAA">
          <w:rPr>
            <w:rFonts w:ascii="Trebuchet MS" w:eastAsia="Times New Roman" w:hAnsi="Trebuchet MS" w:cstheme="minorHAnsi"/>
            <w:b/>
            <w:sz w:val="36"/>
            <w:szCs w:val="36"/>
          </w:rPr>
          <w:t>thrilling</w:t>
        </w:r>
        <w:r w:rsidR="00067FAA">
          <w:rPr>
            <w:rFonts w:ascii="Trebuchet MS" w:eastAsia="Times New Roman" w:hAnsi="Trebuchet MS" w:cstheme="minorHAnsi"/>
            <w:b/>
            <w:sz w:val="36"/>
            <w:szCs w:val="36"/>
          </w:rPr>
          <w:t xml:space="preserve"> </w:t>
        </w:r>
      </w:ins>
      <w:r>
        <w:rPr>
          <w:rFonts w:ascii="Trebuchet MS" w:eastAsia="Times New Roman" w:hAnsi="Trebuchet MS" w:cstheme="minorHAnsi"/>
          <w:b/>
          <w:sz w:val="36"/>
          <w:szCs w:val="36"/>
        </w:rPr>
        <w:t>parade!</w:t>
      </w:r>
      <w:r w:rsidR="00BF0B6D">
        <w:rPr>
          <w:rFonts w:ascii="Trebuchet MS" w:eastAsia="Times New Roman" w:hAnsi="Trebuchet MS" w:cstheme="minorHAnsi"/>
          <w:b/>
          <w:sz w:val="36"/>
          <w:szCs w:val="36"/>
        </w:rPr>
        <w:t xml:space="preserve"> </w:t>
      </w:r>
    </w:p>
    <w:p w14:paraId="010A3DB4" w14:textId="77777777" w:rsidR="00434AF3" w:rsidRPr="0096621C" w:rsidRDefault="00434AF3" w:rsidP="0096621C">
      <w:pPr>
        <w:shd w:val="clear" w:color="auto" w:fill="FFFFFF"/>
        <w:spacing w:after="0" w:line="240" w:lineRule="auto"/>
        <w:rPr>
          <w:rFonts w:ascii="Trebuchet MS" w:hAnsi="Trebuchet MS"/>
        </w:rPr>
      </w:pPr>
    </w:p>
    <w:p w14:paraId="00EDE5C1" w14:textId="77777777" w:rsidR="00BD5EBE" w:rsidRDefault="00BD5EBE" w:rsidP="007E6376">
      <w:r>
        <w:t xml:space="preserve">As we approach the end of the year, Hull UK City of Culture 2017 is showing no signs of slowing down with a </w:t>
      </w:r>
      <w:r w:rsidR="007E6376">
        <w:t xml:space="preserve">jam-packed and diverse </w:t>
      </w:r>
      <w:r>
        <w:t xml:space="preserve">weekend ahead. </w:t>
      </w:r>
    </w:p>
    <w:p w14:paraId="4193DBE8" w14:textId="77777777" w:rsidR="007E6376" w:rsidRDefault="00BD5EBE" w:rsidP="007E6376">
      <w:r>
        <w:t xml:space="preserve">Among the highlights are a </w:t>
      </w:r>
      <w:del w:id="2" w:author="Katy Fuller" w:date="2017-11-07T14:27:00Z">
        <w:r w:rsidR="007E6376" w:rsidDel="00067FAA">
          <w:delText xml:space="preserve">mystical </w:delText>
        </w:r>
      </w:del>
      <w:ins w:id="3" w:author="Katy Fuller" w:date="2017-11-07T14:27:00Z">
        <w:r w:rsidR="00067FAA">
          <w:t>thrilling</w:t>
        </w:r>
        <w:r w:rsidR="00067FAA">
          <w:t xml:space="preserve"> </w:t>
        </w:r>
      </w:ins>
      <w:ins w:id="4" w:author="Katy Fuller" w:date="2017-11-07T14:28:00Z">
        <w:r w:rsidR="00067FAA">
          <w:t xml:space="preserve">and magical </w:t>
        </w:r>
      </w:ins>
      <w:r w:rsidR="007E6376">
        <w:t>parade, award winning comedy, immersive theatre, the return of the Hull Jazz Festival and the start of crime fiction festival, Hull Noir</w:t>
      </w:r>
    </w:p>
    <w:p w14:paraId="60681A7F" w14:textId="77777777" w:rsidR="007E6376" w:rsidRPr="00694FCA" w:rsidRDefault="007E6376" w:rsidP="007E6376">
      <w:r>
        <w:t xml:space="preserve">Saturday sees the final Act of Wanton Wonder from the Land of Green Ginger in the form of </w:t>
      </w:r>
      <w:r w:rsidR="00BD5EBE">
        <w:rPr>
          <w:i/>
        </w:rPr>
        <w:t xml:space="preserve">Land of </w:t>
      </w:r>
      <w:r>
        <w:rPr>
          <w:i/>
        </w:rPr>
        <w:t xml:space="preserve">Green Ginger Unleashed, </w:t>
      </w:r>
      <w:r>
        <w:t>a spectacular parade through the city centre by</w:t>
      </w:r>
      <w:r w:rsidRPr="009E24D9">
        <w:rPr>
          <w:rFonts w:ascii="Trebuchet MS" w:hAnsi="Trebuchet MS"/>
          <w:lang w:val="en"/>
        </w:rPr>
        <w:t xml:space="preserve"> </w:t>
      </w:r>
      <w:r w:rsidRPr="00694FCA">
        <w:rPr>
          <w:rFonts w:cstheme="minorHAnsi"/>
          <w:lang w:val="en"/>
        </w:rPr>
        <w:t xml:space="preserve">masters of story-telling and street performance </w:t>
      </w:r>
      <w:proofErr w:type="spellStart"/>
      <w:r w:rsidRPr="00694FCA">
        <w:rPr>
          <w:rFonts w:cstheme="minorHAnsi"/>
          <w:lang w:val="en"/>
        </w:rPr>
        <w:t>Macnas</w:t>
      </w:r>
      <w:proofErr w:type="spellEnd"/>
      <w:r w:rsidRPr="00694FCA">
        <w:rPr>
          <w:rFonts w:cstheme="minorHAnsi"/>
          <w:lang w:val="en"/>
        </w:rPr>
        <w:t>.</w:t>
      </w:r>
      <w:r>
        <w:rPr>
          <w:rFonts w:cstheme="minorHAnsi"/>
          <w:lang w:val="en"/>
        </w:rPr>
        <w:t xml:space="preserve"> S</w:t>
      </w:r>
      <w:r w:rsidRPr="00694FCA">
        <w:rPr>
          <w:rFonts w:cstheme="minorHAnsi"/>
          <w:lang w:val="en"/>
        </w:rPr>
        <w:t>upported by Spirit of 2012</w:t>
      </w:r>
      <w:ins w:id="5" w:author="Katy Fuller" w:date="2017-11-07T14:28:00Z">
        <w:r w:rsidR="00067FAA">
          <w:rPr>
            <w:rFonts w:cstheme="minorHAnsi"/>
            <w:lang w:val="en"/>
          </w:rPr>
          <w:t>, Arts Council England</w:t>
        </w:r>
      </w:ins>
      <w:r w:rsidRPr="00694FCA">
        <w:rPr>
          <w:rFonts w:cstheme="minorHAnsi"/>
          <w:lang w:val="en"/>
        </w:rPr>
        <w:t xml:space="preserve"> and Hull Clinical Commissioning Group</w:t>
      </w:r>
      <w:r>
        <w:rPr>
          <w:rFonts w:cstheme="minorHAnsi"/>
          <w:lang w:val="en"/>
        </w:rPr>
        <w:t xml:space="preserve">, </w:t>
      </w:r>
      <w:r w:rsidRPr="00067FAA">
        <w:rPr>
          <w:rFonts w:cstheme="minorHAnsi"/>
          <w:i/>
          <w:lang w:val="en"/>
          <w:rPrChange w:id="6" w:author="Katy Fuller" w:date="2017-11-07T14:28:00Z">
            <w:rPr>
              <w:rFonts w:cstheme="minorHAnsi"/>
              <w:lang w:val="en"/>
            </w:rPr>
          </w:rPrChange>
        </w:rPr>
        <w:t>Land of Green Ginger</w:t>
      </w:r>
      <w:r>
        <w:rPr>
          <w:rFonts w:cstheme="minorHAnsi"/>
          <w:lang w:val="en"/>
        </w:rPr>
        <w:t xml:space="preserve"> has been intriguing and </w:t>
      </w:r>
      <w:del w:id="7" w:author="Katy Fuller" w:date="2017-11-07T14:28:00Z">
        <w:r w:rsidDel="00067FAA">
          <w:rPr>
            <w:rFonts w:cstheme="minorHAnsi"/>
            <w:lang w:val="en"/>
          </w:rPr>
          <w:delText xml:space="preserve">entertaining </w:delText>
        </w:r>
      </w:del>
      <w:ins w:id="8" w:author="Katy Fuller" w:date="2017-11-07T14:28:00Z">
        <w:r w:rsidR="00067FAA">
          <w:rPr>
            <w:rFonts w:cstheme="minorHAnsi"/>
            <w:lang w:val="en"/>
          </w:rPr>
          <w:t>beguiling</w:t>
        </w:r>
        <w:r w:rsidR="00067FAA">
          <w:rPr>
            <w:rFonts w:cstheme="minorHAnsi"/>
            <w:lang w:val="en"/>
          </w:rPr>
          <w:t xml:space="preserve"> </w:t>
        </w:r>
      </w:ins>
      <w:r>
        <w:rPr>
          <w:rFonts w:cstheme="minorHAnsi"/>
          <w:lang w:val="en"/>
        </w:rPr>
        <w:t xml:space="preserve">the people of Hull with </w:t>
      </w:r>
      <w:ins w:id="9" w:author="Katy Fuller" w:date="2017-11-07T14:34:00Z">
        <w:r w:rsidR="00067FAA">
          <w:rPr>
            <w:rFonts w:cstheme="minorHAnsi"/>
            <w:lang w:val="en"/>
          </w:rPr>
          <w:t xml:space="preserve">diverse, spectacular and playful </w:t>
        </w:r>
      </w:ins>
      <w:del w:id="10" w:author="Katy Fuller" w:date="2017-11-07T14:34:00Z">
        <w:r w:rsidDel="00067FAA">
          <w:rPr>
            <w:rFonts w:cstheme="minorHAnsi"/>
            <w:lang w:val="en"/>
          </w:rPr>
          <w:delText>magic and mysticism at a number of</w:delText>
        </w:r>
      </w:del>
      <w:ins w:id="11" w:author="Katy Fuller" w:date="2017-11-07T14:34:00Z">
        <w:r w:rsidR="00067FAA">
          <w:rPr>
            <w:rFonts w:cstheme="minorHAnsi"/>
            <w:lang w:val="en"/>
          </w:rPr>
          <w:t>f</w:t>
        </w:r>
      </w:ins>
      <w:r>
        <w:rPr>
          <w:rFonts w:cstheme="minorHAnsi"/>
          <w:lang w:val="en"/>
        </w:rPr>
        <w:t xml:space="preserve"> free events through the year, including </w:t>
      </w:r>
      <w:r w:rsidRPr="00777B8D">
        <w:rPr>
          <w:rFonts w:cstheme="minorHAnsi"/>
          <w:i/>
          <w:lang w:val="en"/>
        </w:rPr>
        <w:t>7 Alleys</w:t>
      </w:r>
      <w:r>
        <w:rPr>
          <w:rFonts w:cstheme="minorHAnsi"/>
          <w:lang w:val="en"/>
        </w:rPr>
        <w:t xml:space="preserve"> at East Park, </w:t>
      </w:r>
      <w:r>
        <w:rPr>
          <w:rFonts w:cstheme="minorHAnsi"/>
          <w:i/>
          <w:lang w:val="en"/>
        </w:rPr>
        <w:t>The Gold Nose of Green Ginger</w:t>
      </w:r>
      <w:r w:rsidR="00BD5EBE">
        <w:rPr>
          <w:rFonts w:cstheme="minorHAnsi"/>
          <w:i/>
          <w:lang w:val="en"/>
        </w:rPr>
        <w:t xml:space="preserve"> </w:t>
      </w:r>
      <w:r w:rsidR="00BD5EBE">
        <w:rPr>
          <w:rFonts w:cstheme="minorHAnsi"/>
          <w:lang w:val="en"/>
        </w:rPr>
        <w:t xml:space="preserve">in </w:t>
      </w:r>
      <w:proofErr w:type="spellStart"/>
      <w:r w:rsidR="00BD5EBE">
        <w:rPr>
          <w:rFonts w:cstheme="minorHAnsi"/>
          <w:lang w:val="en"/>
        </w:rPr>
        <w:t>Bransholme</w:t>
      </w:r>
      <w:proofErr w:type="spellEnd"/>
      <w:r>
        <w:rPr>
          <w:rFonts w:cstheme="minorHAnsi"/>
          <w:i/>
          <w:lang w:val="en"/>
        </w:rPr>
        <w:t>,</w:t>
      </w:r>
      <w:r>
        <w:rPr>
          <w:rFonts w:cstheme="minorHAnsi"/>
          <w:lang w:val="en"/>
        </w:rPr>
        <w:t xml:space="preserve"> the </w:t>
      </w:r>
      <w:proofErr w:type="spellStart"/>
      <w:r w:rsidRPr="00777B8D">
        <w:rPr>
          <w:rFonts w:cstheme="minorHAnsi"/>
          <w:i/>
          <w:lang w:val="en"/>
        </w:rPr>
        <w:t>Longhill</w:t>
      </w:r>
      <w:proofErr w:type="spellEnd"/>
      <w:r w:rsidRPr="00777B8D">
        <w:rPr>
          <w:rFonts w:cstheme="minorHAnsi"/>
          <w:i/>
          <w:lang w:val="en"/>
        </w:rPr>
        <w:t xml:space="preserve"> Burn</w:t>
      </w:r>
      <w:r>
        <w:rPr>
          <w:rFonts w:cstheme="minorHAnsi"/>
          <w:i/>
          <w:lang w:val="en"/>
        </w:rPr>
        <w:t xml:space="preserve">, </w:t>
      </w:r>
      <w:r>
        <w:rPr>
          <w:rFonts w:cstheme="minorHAnsi"/>
          <w:lang w:val="en"/>
        </w:rPr>
        <w:t xml:space="preserve">the </w:t>
      </w:r>
      <w:r>
        <w:rPr>
          <w:rFonts w:cstheme="minorHAnsi"/>
          <w:i/>
          <w:lang w:val="en"/>
        </w:rPr>
        <w:t>Re-</w:t>
      </w:r>
      <w:proofErr w:type="spellStart"/>
      <w:r>
        <w:rPr>
          <w:rFonts w:cstheme="minorHAnsi"/>
          <w:i/>
          <w:lang w:val="en"/>
        </w:rPr>
        <w:t>redif</w:t>
      </w:r>
      <w:ins w:id="12" w:author="Katy Fuller" w:date="2017-11-07T14:35:00Z">
        <w:r w:rsidR="00067FAA">
          <w:rPr>
            <w:rFonts w:cstheme="minorHAnsi"/>
            <w:i/>
            <w:lang w:val="en"/>
          </w:rPr>
          <w:t>f</w:t>
        </w:r>
      </w:ins>
      <w:r>
        <w:rPr>
          <w:rFonts w:cstheme="minorHAnsi"/>
          <w:i/>
          <w:lang w:val="en"/>
        </w:rPr>
        <w:t>u</w:t>
      </w:r>
      <w:del w:id="13" w:author="Katy Fuller" w:date="2017-11-07T14:35:00Z">
        <w:r w:rsidDel="00067FAA">
          <w:rPr>
            <w:rFonts w:cstheme="minorHAnsi"/>
            <w:i/>
            <w:lang w:val="en"/>
          </w:rPr>
          <w:delText>s</w:delText>
        </w:r>
      </w:del>
      <w:r>
        <w:rPr>
          <w:rFonts w:cstheme="minorHAnsi"/>
          <w:i/>
          <w:lang w:val="en"/>
        </w:rPr>
        <w:t>sion</w:t>
      </w:r>
      <w:ins w:id="14" w:author="Katy Fuller" w:date="2017-11-07T14:35:00Z">
        <w:r w:rsidR="00067FAA">
          <w:rPr>
            <w:rFonts w:cstheme="minorHAnsi"/>
            <w:i/>
            <w:lang w:val="en"/>
          </w:rPr>
          <w:t>’s</w:t>
        </w:r>
      </w:ins>
      <w:proofErr w:type="spellEnd"/>
      <w:r>
        <w:rPr>
          <w:rFonts w:cstheme="minorHAnsi"/>
          <w:i/>
          <w:lang w:val="en"/>
        </w:rPr>
        <w:t xml:space="preserve"> </w:t>
      </w:r>
      <w:ins w:id="15" w:author="Katy Fuller" w:date="2017-11-07T14:35:00Z">
        <w:r w:rsidR="00067FAA">
          <w:rPr>
            <w:rFonts w:cstheme="minorHAnsi"/>
            <w:lang w:val="en"/>
          </w:rPr>
          <w:t>V</w:t>
        </w:r>
      </w:ins>
      <w:del w:id="16" w:author="Katy Fuller" w:date="2017-11-07T14:35:00Z">
        <w:r w:rsidDel="00067FAA">
          <w:rPr>
            <w:rFonts w:cstheme="minorHAnsi"/>
            <w:lang w:val="en"/>
          </w:rPr>
          <w:delText>v</w:delText>
        </w:r>
      </w:del>
      <w:r>
        <w:rPr>
          <w:rFonts w:cstheme="minorHAnsi"/>
          <w:lang w:val="en"/>
        </w:rPr>
        <w:t xml:space="preserve">oice </w:t>
      </w:r>
      <w:ins w:id="17" w:author="Katy Fuller" w:date="2017-11-07T14:35:00Z">
        <w:r w:rsidR="00067FAA">
          <w:rPr>
            <w:rFonts w:cstheme="minorHAnsi"/>
            <w:lang w:val="en"/>
          </w:rPr>
          <w:t>P</w:t>
        </w:r>
      </w:ins>
      <w:del w:id="18" w:author="Katy Fuller" w:date="2017-11-07T14:35:00Z">
        <w:r w:rsidDel="00067FAA">
          <w:rPr>
            <w:rFonts w:cstheme="minorHAnsi"/>
            <w:lang w:val="en"/>
          </w:rPr>
          <w:delText>p</w:delText>
        </w:r>
      </w:del>
      <w:r>
        <w:rPr>
          <w:rFonts w:cstheme="minorHAnsi"/>
          <w:lang w:val="en"/>
        </w:rPr>
        <w:t>ark</w:t>
      </w:r>
      <w:r w:rsidR="00BD5EBE">
        <w:rPr>
          <w:rFonts w:cstheme="minorHAnsi"/>
          <w:lang w:val="en"/>
        </w:rPr>
        <w:t xml:space="preserve"> at Pickering Park</w:t>
      </w:r>
      <w:r>
        <w:rPr>
          <w:rFonts w:cstheme="minorHAnsi"/>
          <w:lang w:val="en"/>
        </w:rPr>
        <w:t xml:space="preserve">, and the recent </w:t>
      </w:r>
      <w:proofErr w:type="spellStart"/>
      <w:r w:rsidRPr="00777B8D">
        <w:rPr>
          <w:rFonts w:cstheme="minorHAnsi"/>
          <w:i/>
          <w:lang w:val="en"/>
        </w:rPr>
        <w:t>Micropolis</w:t>
      </w:r>
      <w:proofErr w:type="spellEnd"/>
      <w:r w:rsidR="00951590">
        <w:rPr>
          <w:rFonts w:cstheme="minorHAnsi"/>
          <w:lang w:val="en"/>
        </w:rPr>
        <w:t xml:space="preserve"> in </w:t>
      </w:r>
      <w:del w:id="19" w:author="Katy Fuller" w:date="2017-11-07T14:35:00Z">
        <w:r w:rsidR="00951590" w:rsidDel="00067FAA">
          <w:rPr>
            <w:rFonts w:cstheme="minorHAnsi"/>
            <w:lang w:val="en"/>
          </w:rPr>
          <w:delText>An</w:delText>
        </w:r>
        <w:r w:rsidR="00BD5EBE" w:rsidDel="00067FAA">
          <w:rPr>
            <w:rFonts w:cstheme="minorHAnsi"/>
            <w:lang w:val="en"/>
          </w:rPr>
          <w:delText>l</w:delText>
        </w:r>
        <w:r w:rsidR="00951590" w:rsidDel="00067FAA">
          <w:rPr>
            <w:rFonts w:cstheme="minorHAnsi"/>
            <w:lang w:val="en"/>
          </w:rPr>
          <w:delText>a</w:delText>
        </w:r>
        <w:r w:rsidR="00BD5EBE" w:rsidDel="00067FAA">
          <w:rPr>
            <w:rFonts w:cstheme="minorHAnsi"/>
            <w:lang w:val="en"/>
          </w:rPr>
          <w:delText>by</w:delText>
        </w:r>
      </w:del>
      <w:ins w:id="20" w:author="Katy Fuller" w:date="2017-11-07T14:35:00Z">
        <w:r w:rsidR="00067FAA">
          <w:rPr>
            <w:rFonts w:cstheme="minorHAnsi"/>
            <w:lang w:val="en"/>
          </w:rPr>
          <w:t>S</w:t>
        </w:r>
        <w:r w:rsidR="006B2CBA">
          <w:rPr>
            <w:rFonts w:cstheme="minorHAnsi"/>
            <w:lang w:val="en"/>
          </w:rPr>
          <w:t xml:space="preserve">pringhead Pumping Station in </w:t>
        </w:r>
        <w:proofErr w:type="spellStart"/>
        <w:r w:rsidR="006B2CBA">
          <w:rPr>
            <w:rFonts w:cstheme="minorHAnsi"/>
            <w:lang w:val="en"/>
          </w:rPr>
          <w:t>Derringham</w:t>
        </w:r>
      </w:ins>
      <w:proofErr w:type="spellEnd"/>
      <w:del w:id="21" w:author="Katy Fuller" w:date="2017-11-07T14:35:00Z">
        <w:r w:rsidDel="006B2CBA">
          <w:rPr>
            <w:rFonts w:cstheme="minorHAnsi"/>
            <w:i/>
            <w:lang w:val="en"/>
          </w:rPr>
          <w:delText>.</w:delText>
        </w:r>
      </w:del>
      <w:r>
        <w:rPr>
          <w:rFonts w:cstheme="minorHAnsi"/>
          <w:lang w:val="en"/>
        </w:rPr>
        <w:t xml:space="preserve">   </w:t>
      </w:r>
    </w:p>
    <w:p w14:paraId="14CD691C" w14:textId="77777777" w:rsidR="007E6376" w:rsidRDefault="007E6376" w:rsidP="007E6376">
      <w:pPr>
        <w:rPr>
          <w:rFonts w:cstheme="minorHAnsi"/>
          <w:lang w:val="en"/>
        </w:rPr>
      </w:pPr>
      <w:r>
        <w:rPr>
          <w:rFonts w:cstheme="minorHAnsi"/>
          <w:lang w:val="en"/>
        </w:rPr>
        <w:t xml:space="preserve">The </w:t>
      </w:r>
      <w:del w:id="22" w:author="Katy Fuller" w:date="2017-11-07T14:36:00Z">
        <w:r w:rsidDel="006B2CBA">
          <w:rPr>
            <w:rFonts w:cstheme="minorHAnsi"/>
            <w:lang w:val="en"/>
          </w:rPr>
          <w:delText xml:space="preserve">parade </w:delText>
        </w:r>
      </w:del>
      <w:ins w:id="23" w:author="Katy Fuller" w:date="2017-11-07T14:36:00Z">
        <w:r w:rsidR="006B2CBA">
          <w:rPr>
            <w:rFonts w:cstheme="minorHAnsi"/>
            <w:lang w:val="en"/>
          </w:rPr>
          <w:t>procession</w:t>
        </w:r>
        <w:r w:rsidR="006B2CBA">
          <w:rPr>
            <w:rFonts w:cstheme="minorHAnsi"/>
            <w:lang w:val="en"/>
          </w:rPr>
          <w:t xml:space="preserve"> </w:t>
        </w:r>
      </w:ins>
      <w:r>
        <w:rPr>
          <w:rFonts w:cstheme="minorHAnsi"/>
          <w:lang w:val="en"/>
        </w:rPr>
        <w:t xml:space="preserve">is set to begin </w:t>
      </w:r>
      <w:ins w:id="24" w:author="Katy Fuller" w:date="2017-11-07T14:36:00Z">
        <w:r w:rsidR="006B2CBA">
          <w:rPr>
            <w:rFonts w:cstheme="minorHAnsi"/>
            <w:lang w:val="en"/>
          </w:rPr>
          <w:t xml:space="preserve">at the Rose Bowl </w:t>
        </w:r>
      </w:ins>
      <w:del w:id="25" w:author="Katy Fuller" w:date="2017-11-07T14:36:00Z">
        <w:r w:rsidDel="006B2CBA">
          <w:rPr>
            <w:rFonts w:cstheme="minorHAnsi"/>
            <w:lang w:val="en"/>
          </w:rPr>
          <w:delText xml:space="preserve">in </w:delText>
        </w:r>
        <w:r w:rsidR="00BD5EBE" w:rsidDel="006B2CBA">
          <w:rPr>
            <w:rFonts w:cstheme="minorHAnsi"/>
            <w:lang w:val="en"/>
          </w:rPr>
          <w:delText>Vernon</w:delText>
        </w:r>
        <w:r w:rsidDel="006B2CBA">
          <w:rPr>
            <w:rFonts w:cstheme="minorHAnsi"/>
            <w:lang w:val="en"/>
          </w:rPr>
          <w:delText xml:space="preserve"> Street</w:delText>
        </w:r>
      </w:del>
      <w:r>
        <w:rPr>
          <w:rFonts w:cstheme="minorHAnsi"/>
          <w:lang w:val="en"/>
        </w:rPr>
        <w:t xml:space="preserve"> in the city </w:t>
      </w:r>
      <w:proofErr w:type="spellStart"/>
      <w:r>
        <w:rPr>
          <w:rFonts w:cstheme="minorHAnsi"/>
          <w:lang w:val="en"/>
        </w:rPr>
        <w:t>centre</w:t>
      </w:r>
      <w:proofErr w:type="spellEnd"/>
      <w:r>
        <w:rPr>
          <w:rFonts w:cstheme="minorHAnsi"/>
          <w:lang w:val="en"/>
        </w:rPr>
        <w:t xml:space="preserve"> at 6.30pm before weaving its way along </w:t>
      </w:r>
      <w:del w:id="26" w:author="Katy Fuller" w:date="2017-11-07T14:36:00Z">
        <w:r w:rsidR="00BD5EBE" w:rsidDel="006B2CBA">
          <w:rPr>
            <w:rFonts w:cstheme="minorHAnsi"/>
            <w:lang w:val="en"/>
          </w:rPr>
          <w:delText xml:space="preserve">Queens Dock Avenue, </w:delText>
        </w:r>
      </w:del>
      <w:r>
        <w:rPr>
          <w:rFonts w:cstheme="minorHAnsi"/>
          <w:lang w:val="en"/>
        </w:rPr>
        <w:t>Guildhall Road, Lowgate</w:t>
      </w:r>
      <w:r w:rsidR="00BD5EBE">
        <w:rPr>
          <w:rFonts w:cstheme="minorHAnsi"/>
          <w:lang w:val="en"/>
        </w:rPr>
        <w:t>, Liberty Lane</w:t>
      </w:r>
      <w:r>
        <w:rPr>
          <w:rFonts w:cstheme="minorHAnsi"/>
          <w:lang w:val="en"/>
        </w:rPr>
        <w:t xml:space="preserve"> and High Street</w:t>
      </w:r>
      <w:r w:rsidR="00BD5EBE">
        <w:rPr>
          <w:rFonts w:cstheme="minorHAnsi"/>
          <w:lang w:val="en"/>
        </w:rPr>
        <w:t>,</w:t>
      </w:r>
      <w:r>
        <w:rPr>
          <w:rFonts w:cstheme="minorHAnsi"/>
          <w:lang w:val="en"/>
        </w:rPr>
        <w:t xml:space="preserve"> </w:t>
      </w:r>
      <w:r w:rsidR="00BD5EBE">
        <w:rPr>
          <w:rFonts w:cstheme="minorHAnsi"/>
          <w:lang w:val="en"/>
        </w:rPr>
        <w:t>finishing</w:t>
      </w:r>
      <w:r>
        <w:rPr>
          <w:rFonts w:cstheme="minorHAnsi"/>
          <w:lang w:val="en"/>
        </w:rPr>
        <w:t xml:space="preserve"> at Humber Street at approximately </w:t>
      </w:r>
      <w:r w:rsidR="00BD5EBE">
        <w:rPr>
          <w:rFonts w:cstheme="minorHAnsi"/>
          <w:lang w:val="en"/>
        </w:rPr>
        <w:t>8</w:t>
      </w:r>
      <w:r>
        <w:rPr>
          <w:rFonts w:cstheme="minorHAnsi"/>
          <w:lang w:val="en"/>
        </w:rPr>
        <w:t>pm.</w:t>
      </w:r>
    </w:p>
    <w:p w14:paraId="27460B06" w14:textId="77777777" w:rsidR="007E6376" w:rsidRDefault="007E6376" w:rsidP="007E6376">
      <w:pPr>
        <w:rPr>
          <w:rFonts w:cstheme="minorHAnsi"/>
          <w:lang w:val="en"/>
        </w:rPr>
      </w:pPr>
      <w:r>
        <w:rPr>
          <w:rFonts w:cstheme="minorHAnsi"/>
          <w:lang w:val="en"/>
        </w:rPr>
        <w:t xml:space="preserve">Saturday is also a great night for comedy lovers in the city too, with The </w:t>
      </w:r>
      <w:proofErr w:type="spellStart"/>
      <w:r>
        <w:rPr>
          <w:rFonts w:cstheme="minorHAnsi"/>
          <w:lang w:val="en"/>
        </w:rPr>
        <w:t>Kagools</w:t>
      </w:r>
      <w:proofErr w:type="spellEnd"/>
      <w:r>
        <w:rPr>
          <w:rFonts w:cstheme="minorHAnsi"/>
          <w:lang w:val="en"/>
        </w:rPr>
        <w:t xml:space="preserve">, Jack </w:t>
      </w:r>
      <w:proofErr w:type="spellStart"/>
      <w:r>
        <w:rPr>
          <w:rFonts w:cstheme="minorHAnsi"/>
          <w:lang w:val="en"/>
        </w:rPr>
        <w:t>Gleadow</w:t>
      </w:r>
      <w:proofErr w:type="spellEnd"/>
      <w:r>
        <w:rPr>
          <w:rFonts w:cstheme="minorHAnsi"/>
          <w:lang w:val="en"/>
        </w:rPr>
        <w:t xml:space="preserve"> and Rich Jackson all performing at Kardomah94, and Handsome and Funny Stand Up, and Katie Pritchard performing at Chance in Saville Street as part of Hull Comedy Festival.</w:t>
      </w:r>
    </w:p>
    <w:p w14:paraId="4521B354" w14:textId="77777777" w:rsidR="007E6376" w:rsidRDefault="007E6376" w:rsidP="007E6376">
      <w:pPr>
        <w:rPr>
          <w:rFonts w:cstheme="minorHAnsi"/>
          <w:lang w:val="en"/>
        </w:rPr>
      </w:pPr>
      <w:r>
        <w:rPr>
          <w:rFonts w:cstheme="minorHAnsi"/>
          <w:lang w:val="en"/>
        </w:rPr>
        <w:t xml:space="preserve">The sold-out run of Maxine Peake’s </w:t>
      </w:r>
      <w:r>
        <w:rPr>
          <w:rFonts w:cstheme="minorHAnsi"/>
          <w:i/>
          <w:lang w:val="en"/>
        </w:rPr>
        <w:t xml:space="preserve">The Last Testament of Lillian </w:t>
      </w:r>
      <w:proofErr w:type="spellStart"/>
      <w:r>
        <w:rPr>
          <w:rFonts w:cstheme="minorHAnsi"/>
          <w:i/>
          <w:lang w:val="en"/>
        </w:rPr>
        <w:t>Bilocca</w:t>
      </w:r>
      <w:proofErr w:type="spellEnd"/>
      <w:r>
        <w:rPr>
          <w:rFonts w:cstheme="minorHAnsi"/>
          <w:i/>
          <w:lang w:val="en"/>
        </w:rPr>
        <w:t xml:space="preserve"> </w:t>
      </w:r>
      <w:r>
        <w:rPr>
          <w:rFonts w:cstheme="minorHAnsi"/>
          <w:lang w:val="en"/>
        </w:rPr>
        <w:t xml:space="preserve">continues at the Guildhall on Saturday and for those who can’t get enough of Hull legend Lillian, the final performance of </w:t>
      </w:r>
      <w:r w:rsidRPr="00B9128D">
        <w:rPr>
          <w:rFonts w:cstheme="minorHAnsi"/>
          <w:i/>
          <w:lang w:val="en"/>
        </w:rPr>
        <w:t>LIL the play</w:t>
      </w:r>
      <w:r>
        <w:rPr>
          <w:rFonts w:cstheme="minorHAnsi"/>
          <w:i/>
          <w:lang w:val="en"/>
        </w:rPr>
        <w:t xml:space="preserve"> </w:t>
      </w:r>
      <w:r>
        <w:rPr>
          <w:rFonts w:cstheme="minorHAnsi"/>
          <w:lang w:val="en"/>
        </w:rPr>
        <w:t>takes place at Jubilee Central at 7.30pm with tickets priced at £16.</w:t>
      </w:r>
    </w:p>
    <w:p w14:paraId="38E988AA" w14:textId="77777777" w:rsidR="007E6376" w:rsidRDefault="007E6376" w:rsidP="007E6376">
      <w:pPr>
        <w:rPr>
          <w:rFonts w:cstheme="minorHAnsi"/>
          <w:lang w:val="en"/>
        </w:rPr>
      </w:pPr>
      <w:r>
        <w:rPr>
          <w:rFonts w:cstheme="minorHAnsi"/>
          <w:lang w:val="en"/>
        </w:rPr>
        <w:t xml:space="preserve">Hull Jazz Festival begins on Saturday afternoon with </w:t>
      </w:r>
      <w:r>
        <w:rPr>
          <w:rFonts w:cstheme="minorHAnsi"/>
          <w:i/>
          <w:lang w:val="en"/>
        </w:rPr>
        <w:t xml:space="preserve">A Brief History of the Coolest Instrument in the World </w:t>
      </w:r>
      <w:r>
        <w:rPr>
          <w:rFonts w:cstheme="minorHAnsi"/>
          <w:lang w:val="en"/>
        </w:rPr>
        <w:t xml:space="preserve">at the Albemarle Music Centre at 4.30pm. This live show marks the milestones of the electric guitar through 80 years of popular culture, then on Saturday evening Hull City Hall hosts </w:t>
      </w:r>
      <w:r>
        <w:rPr>
          <w:rFonts w:cstheme="minorHAnsi"/>
          <w:i/>
          <w:lang w:val="en"/>
        </w:rPr>
        <w:t xml:space="preserve">An Evening with Pat </w:t>
      </w:r>
      <w:proofErr w:type="spellStart"/>
      <w:r>
        <w:rPr>
          <w:rFonts w:cstheme="minorHAnsi"/>
          <w:i/>
          <w:lang w:val="en"/>
        </w:rPr>
        <w:t>Metheny</w:t>
      </w:r>
      <w:proofErr w:type="spellEnd"/>
      <w:r>
        <w:rPr>
          <w:rFonts w:cstheme="minorHAnsi"/>
          <w:i/>
          <w:lang w:val="en"/>
        </w:rPr>
        <w:t xml:space="preserve"> </w:t>
      </w:r>
      <w:r>
        <w:rPr>
          <w:rFonts w:cstheme="minorHAnsi"/>
          <w:lang w:val="en"/>
        </w:rPr>
        <w:t xml:space="preserve">at 7.30pm. The jazz continues into Sunday, with the Royal Hotel playing host to the </w:t>
      </w:r>
      <w:r>
        <w:rPr>
          <w:rFonts w:cstheme="minorHAnsi"/>
          <w:i/>
          <w:lang w:val="en"/>
        </w:rPr>
        <w:t xml:space="preserve">Andy Sheppard Quartet: </w:t>
      </w:r>
      <w:proofErr w:type="spellStart"/>
      <w:r>
        <w:rPr>
          <w:rFonts w:cstheme="minorHAnsi"/>
          <w:i/>
          <w:lang w:val="en"/>
        </w:rPr>
        <w:t>Romaria</w:t>
      </w:r>
      <w:proofErr w:type="spellEnd"/>
      <w:r>
        <w:rPr>
          <w:rFonts w:cstheme="minorHAnsi"/>
          <w:i/>
          <w:lang w:val="en"/>
        </w:rPr>
        <w:t xml:space="preserve"> </w:t>
      </w:r>
      <w:r>
        <w:rPr>
          <w:rFonts w:cstheme="minorHAnsi"/>
          <w:lang w:val="en"/>
        </w:rPr>
        <w:t>at 7.30pm. As one of Europe’s leading saxophonists, Andy is one of very few British musicians to have made an impact on the international jazz scene.</w:t>
      </w:r>
    </w:p>
    <w:p w14:paraId="722CB1DA" w14:textId="77777777" w:rsidR="007E6376" w:rsidRDefault="007E6376" w:rsidP="007E6376">
      <w:pPr>
        <w:rPr>
          <w:rFonts w:cstheme="minorHAnsi"/>
          <w:lang w:val="en"/>
        </w:rPr>
      </w:pPr>
      <w:r>
        <w:rPr>
          <w:rFonts w:cstheme="minorHAnsi"/>
          <w:lang w:val="en"/>
        </w:rPr>
        <w:lastRenderedPageBreak/>
        <w:t xml:space="preserve">There is also more comedy to enjoy on Sunday, with Abi Roberts’ </w:t>
      </w:r>
      <w:r>
        <w:rPr>
          <w:rFonts w:cstheme="minorHAnsi"/>
          <w:i/>
          <w:lang w:val="en"/>
        </w:rPr>
        <w:t xml:space="preserve">Fat Girl Dancing </w:t>
      </w:r>
      <w:r>
        <w:rPr>
          <w:rFonts w:cstheme="minorHAnsi"/>
          <w:lang w:val="en"/>
        </w:rPr>
        <w:t xml:space="preserve">and another chance to catch </w:t>
      </w:r>
      <w:r>
        <w:rPr>
          <w:rFonts w:cstheme="minorHAnsi"/>
          <w:i/>
          <w:lang w:val="en"/>
        </w:rPr>
        <w:t xml:space="preserve">The </w:t>
      </w:r>
      <w:proofErr w:type="spellStart"/>
      <w:r>
        <w:rPr>
          <w:rFonts w:cstheme="minorHAnsi"/>
          <w:i/>
          <w:lang w:val="en"/>
        </w:rPr>
        <w:t>Kagools</w:t>
      </w:r>
      <w:proofErr w:type="spellEnd"/>
      <w:r>
        <w:rPr>
          <w:rFonts w:cstheme="minorHAnsi"/>
          <w:i/>
          <w:lang w:val="en"/>
        </w:rPr>
        <w:t xml:space="preserve"> </w:t>
      </w:r>
      <w:r>
        <w:rPr>
          <w:rFonts w:cstheme="minorHAnsi"/>
          <w:lang w:val="en"/>
        </w:rPr>
        <w:t xml:space="preserve">in a family friendly version of their show both at Kardomah94 and Harry Potter parody </w:t>
      </w:r>
      <w:proofErr w:type="spellStart"/>
      <w:r>
        <w:rPr>
          <w:rFonts w:cstheme="minorHAnsi"/>
          <w:i/>
          <w:lang w:val="en"/>
        </w:rPr>
        <w:t>Pottervision</w:t>
      </w:r>
      <w:proofErr w:type="spellEnd"/>
      <w:r>
        <w:rPr>
          <w:rFonts w:cstheme="minorHAnsi"/>
          <w:i/>
          <w:lang w:val="en"/>
        </w:rPr>
        <w:t xml:space="preserve"> </w:t>
      </w:r>
      <w:r>
        <w:rPr>
          <w:rFonts w:cstheme="minorHAnsi"/>
          <w:lang w:val="en"/>
        </w:rPr>
        <w:t xml:space="preserve">at Jaz Bar. There is also a special screening of so-bad-it’s-good film </w:t>
      </w:r>
      <w:r>
        <w:rPr>
          <w:rFonts w:cstheme="minorHAnsi"/>
          <w:i/>
          <w:lang w:val="en"/>
        </w:rPr>
        <w:t xml:space="preserve">The Room </w:t>
      </w:r>
      <w:r>
        <w:rPr>
          <w:rFonts w:cstheme="minorHAnsi"/>
          <w:lang w:val="en"/>
        </w:rPr>
        <w:t>as part of Fruit’s regular Cult Cinema Sunday.</w:t>
      </w:r>
    </w:p>
    <w:p w14:paraId="37AFFF11" w14:textId="77777777" w:rsidR="007E6376" w:rsidRDefault="007E6376" w:rsidP="007E6376">
      <w:pPr>
        <w:rPr>
          <w:rFonts w:cstheme="minorHAnsi"/>
          <w:lang w:val="en"/>
        </w:rPr>
      </w:pPr>
      <w:r>
        <w:rPr>
          <w:rFonts w:cstheme="minorHAnsi"/>
          <w:lang w:val="en"/>
        </w:rPr>
        <w:t xml:space="preserve">Sunday also sees the launch of crime fiction festival </w:t>
      </w:r>
      <w:r>
        <w:rPr>
          <w:rFonts w:cstheme="minorHAnsi"/>
          <w:i/>
          <w:lang w:val="en"/>
        </w:rPr>
        <w:t xml:space="preserve">Hull Noir </w:t>
      </w:r>
      <w:r>
        <w:rPr>
          <w:rFonts w:cstheme="minorHAnsi"/>
          <w:lang w:val="en"/>
        </w:rPr>
        <w:t xml:space="preserve">with </w:t>
      </w:r>
      <w:r>
        <w:rPr>
          <w:rFonts w:cstheme="minorHAnsi"/>
          <w:i/>
          <w:lang w:val="en"/>
        </w:rPr>
        <w:t xml:space="preserve">Noir at the Bar </w:t>
      </w:r>
      <w:r>
        <w:rPr>
          <w:rFonts w:cstheme="minorHAnsi"/>
          <w:lang w:val="en"/>
        </w:rPr>
        <w:t>at the Minerva in Hull’s marina</w:t>
      </w:r>
      <w:r>
        <w:rPr>
          <w:rFonts w:cstheme="minorHAnsi"/>
          <w:i/>
          <w:lang w:val="en"/>
        </w:rPr>
        <w:t xml:space="preserve">. </w:t>
      </w:r>
      <w:r w:rsidRPr="00473964">
        <w:rPr>
          <w:rFonts w:cstheme="minorHAnsi"/>
          <w:lang w:val="en"/>
        </w:rPr>
        <w:t>This one-off event</w:t>
      </w:r>
      <w:r>
        <w:rPr>
          <w:rFonts w:cstheme="minorHAnsi"/>
          <w:lang w:val="en"/>
        </w:rPr>
        <w:t xml:space="preserve"> will feature readings from a mix of new and established writers, readers and invited guests bringing their unique voices to the microphone. Featuring over 40 bestselling local and international crime writers, </w:t>
      </w:r>
      <w:r>
        <w:rPr>
          <w:rFonts w:cstheme="minorHAnsi"/>
          <w:i/>
          <w:lang w:val="en"/>
        </w:rPr>
        <w:t xml:space="preserve">Hull Noir </w:t>
      </w:r>
      <w:r>
        <w:rPr>
          <w:rFonts w:cstheme="minorHAnsi"/>
          <w:lang w:val="en"/>
        </w:rPr>
        <w:t>is a week-long festival covering literature, film, author panels and even a crime walk of Hull.</w:t>
      </w:r>
    </w:p>
    <w:p w14:paraId="75D90737" w14:textId="77777777" w:rsidR="00A15300" w:rsidRPr="00A15300" w:rsidRDefault="00A15300" w:rsidP="007E6376">
      <w:pPr>
        <w:rPr>
          <w:rFonts w:cstheme="minorHAnsi"/>
          <w:lang w:val="en"/>
        </w:rPr>
      </w:pPr>
      <w:r>
        <w:rPr>
          <w:rFonts w:cstheme="minorHAnsi"/>
          <w:lang w:val="en"/>
        </w:rPr>
        <w:t xml:space="preserve">This weekend is also the last opportunity to see </w:t>
      </w:r>
      <w:r>
        <w:rPr>
          <w:rFonts w:cstheme="minorHAnsi"/>
          <w:i/>
          <w:lang w:val="en"/>
        </w:rPr>
        <w:t xml:space="preserve">A Hall for Hull, </w:t>
      </w:r>
      <w:r>
        <w:rPr>
          <w:rFonts w:cstheme="minorHAnsi"/>
          <w:lang w:val="en"/>
        </w:rPr>
        <w:t xml:space="preserve">the stunning installation in Trinity Square as part of the </w:t>
      </w:r>
      <w:r>
        <w:rPr>
          <w:rFonts w:cstheme="minorHAnsi"/>
          <w:i/>
          <w:lang w:val="en"/>
        </w:rPr>
        <w:t xml:space="preserve">Look Up </w:t>
      </w:r>
      <w:proofErr w:type="spellStart"/>
      <w:r>
        <w:rPr>
          <w:rFonts w:cstheme="minorHAnsi"/>
          <w:lang w:val="en"/>
        </w:rPr>
        <w:t>programme</w:t>
      </w:r>
      <w:proofErr w:type="spellEnd"/>
      <w:r w:rsidR="009F40E7">
        <w:rPr>
          <w:rFonts w:cstheme="minorHAnsi"/>
          <w:lang w:val="en"/>
        </w:rPr>
        <w:t xml:space="preserve"> of temporary installations in public places and spaces around the city</w:t>
      </w:r>
      <w:r>
        <w:rPr>
          <w:rFonts w:cstheme="minorHAnsi"/>
          <w:lang w:val="en"/>
        </w:rPr>
        <w:t>.</w:t>
      </w:r>
    </w:p>
    <w:p w14:paraId="21F6B33B" w14:textId="77777777" w:rsidR="007E6376" w:rsidRDefault="007E6376" w:rsidP="007E6376">
      <w:pPr>
        <w:rPr>
          <w:rFonts w:cstheme="minorHAnsi"/>
          <w:lang w:val="en"/>
        </w:rPr>
      </w:pPr>
      <w:r>
        <w:rPr>
          <w:rFonts w:cstheme="minorHAnsi"/>
          <w:lang w:val="en"/>
        </w:rPr>
        <w:t>Martin Green, director of Hull 2017, said: “</w:t>
      </w:r>
      <w:r w:rsidR="0031537B">
        <w:rPr>
          <w:rFonts w:cstheme="minorHAnsi"/>
          <w:lang w:val="en"/>
        </w:rPr>
        <w:t>Hull has</w:t>
      </w:r>
      <w:r>
        <w:rPr>
          <w:rFonts w:cstheme="minorHAnsi"/>
          <w:lang w:val="en"/>
        </w:rPr>
        <w:t xml:space="preserve"> an incredible weekend ahead of us with a varied </w:t>
      </w:r>
      <w:proofErr w:type="spellStart"/>
      <w:r>
        <w:rPr>
          <w:rFonts w:cstheme="minorHAnsi"/>
          <w:lang w:val="en"/>
        </w:rPr>
        <w:t>programme</w:t>
      </w:r>
      <w:proofErr w:type="spellEnd"/>
      <w:r>
        <w:rPr>
          <w:rFonts w:cstheme="minorHAnsi"/>
          <w:lang w:val="en"/>
        </w:rPr>
        <w:t xml:space="preserve"> of fantastic events. With so much happening, I’m sure there will be something for everyone to enjoy. As usual, I’d encourage people to come along to the things they know they’re going to love, but also to try something new, there are plenty of opportunities and you might discover a new passion or interest along the way.”</w:t>
      </w:r>
    </w:p>
    <w:p w14:paraId="1046A7CB" w14:textId="77777777" w:rsidR="00434AF3" w:rsidRPr="007E6376" w:rsidRDefault="007E6376" w:rsidP="007E6376">
      <w:pPr>
        <w:rPr>
          <w:rFonts w:cstheme="minorHAnsi"/>
          <w:lang w:val="en"/>
        </w:rPr>
      </w:pPr>
      <w:r>
        <w:rPr>
          <w:rFonts w:cstheme="minorHAnsi"/>
          <w:lang w:val="en"/>
        </w:rPr>
        <w:t xml:space="preserve">In addition to the weekend’s programming, there is a huge range of continuing events across the city including </w:t>
      </w:r>
      <w:r>
        <w:rPr>
          <w:rFonts w:cstheme="minorHAnsi"/>
          <w:i/>
          <w:lang w:val="en"/>
        </w:rPr>
        <w:t xml:space="preserve">Turner Prize </w:t>
      </w:r>
      <w:ins w:id="27" w:author="Katy Fuller" w:date="2017-11-07T14:37:00Z">
        <w:r w:rsidR="006B2CBA">
          <w:rPr>
            <w:rFonts w:cstheme="minorHAnsi"/>
            <w:i/>
            <w:lang w:val="en"/>
          </w:rPr>
          <w:t xml:space="preserve">2017 </w:t>
        </w:r>
      </w:ins>
      <w:r>
        <w:rPr>
          <w:rFonts w:cstheme="minorHAnsi"/>
          <w:lang w:val="en"/>
        </w:rPr>
        <w:t xml:space="preserve">at the </w:t>
      </w:r>
      <w:proofErr w:type="spellStart"/>
      <w:r>
        <w:rPr>
          <w:rFonts w:cstheme="minorHAnsi"/>
          <w:lang w:val="en"/>
        </w:rPr>
        <w:t>Ferens</w:t>
      </w:r>
      <w:proofErr w:type="spellEnd"/>
      <w:r>
        <w:rPr>
          <w:rFonts w:cstheme="minorHAnsi"/>
          <w:lang w:val="en"/>
        </w:rPr>
        <w:t xml:space="preserve"> Art Gallery, </w:t>
      </w:r>
      <w:r>
        <w:rPr>
          <w:rFonts w:cstheme="minorHAnsi"/>
          <w:i/>
          <w:lang w:val="en"/>
        </w:rPr>
        <w:t xml:space="preserve">Turner and the Whale </w:t>
      </w:r>
      <w:r>
        <w:rPr>
          <w:rFonts w:cstheme="minorHAnsi"/>
          <w:lang w:val="en"/>
        </w:rPr>
        <w:t xml:space="preserve">at the Maritime Museum, </w:t>
      </w:r>
      <w:r>
        <w:rPr>
          <w:rFonts w:cstheme="minorHAnsi"/>
          <w:i/>
          <w:lang w:val="en"/>
        </w:rPr>
        <w:t xml:space="preserve">Hull, Portrait of a City </w:t>
      </w:r>
      <w:r>
        <w:rPr>
          <w:rFonts w:cstheme="minorHAnsi"/>
          <w:lang w:val="en"/>
        </w:rPr>
        <w:t xml:space="preserve">and </w:t>
      </w:r>
      <w:r>
        <w:rPr>
          <w:rFonts w:cstheme="minorHAnsi"/>
          <w:i/>
          <w:lang w:val="en"/>
        </w:rPr>
        <w:t xml:space="preserve">Torn </w:t>
      </w:r>
      <w:r>
        <w:rPr>
          <w:rFonts w:cstheme="minorHAnsi"/>
          <w:lang w:val="en"/>
        </w:rPr>
        <w:t xml:space="preserve">at Humber Street Gallery, </w:t>
      </w:r>
      <w:r>
        <w:rPr>
          <w:rFonts w:cstheme="minorHAnsi"/>
          <w:i/>
          <w:lang w:val="en"/>
        </w:rPr>
        <w:t xml:space="preserve">An Eyeful of </w:t>
      </w:r>
      <w:del w:id="28" w:author="Katy Fuller" w:date="2017-11-07T14:37:00Z">
        <w:r w:rsidDel="006B2CBA">
          <w:rPr>
            <w:rFonts w:cstheme="minorHAnsi"/>
            <w:i/>
            <w:lang w:val="en"/>
          </w:rPr>
          <w:delText xml:space="preserve">Rye </w:delText>
        </w:r>
      </w:del>
      <w:ins w:id="29" w:author="Katy Fuller" w:date="2017-11-07T14:37:00Z">
        <w:r w:rsidR="006B2CBA">
          <w:rPr>
            <w:rFonts w:cstheme="minorHAnsi"/>
            <w:i/>
            <w:lang w:val="en"/>
          </w:rPr>
          <w:t>Wry</w:t>
        </w:r>
        <w:bookmarkStart w:id="30" w:name="_GoBack"/>
        <w:bookmarkEnd w:id="30"/>
        <w:r w:rsidR="006B2CBA">
          <w:rPr>
            <w:rFonts w:cstheme="minorHAnsi"/>
            <w:i/>
            <w:lang w:val="en"/>
          </w:rPr>
          <w:t xml:space="preserve"> </w:t>
        </w:r>
      </w:ins>
      <w:r>
        <w:rPr>
          <w:rFonts w:cstheme="minorHAnsi"/>
          <w:lang w:val="en"/>
        </w:rPr>
        <w:t xml:space="preserve">and </w:t>
      </w:r>
      <w:r>
        <w:rPr>
          <w:rFonts w:cstheme="minorHAnsi"/>
          <w:i/>
          <w:lang w:val="en"/>
        </w:rPr>
        <w:t xml:space="preserve">The Dyslexia Portrait </w:t>
      </w:r>
      <w:r>
        <w:rPr>
          <w:rFonts w:cstheme="minorHAnsi"/>
          <w:lang w:val="en"/>
        </w:rPr>
        <w:t xml:space="preserve">at the </w:t>
      </w:r>
      <w:proofErr w:type="spellStart"/>
      <w:r>
        <w:rPr>
          <w:rFonts w:cstheme="minorHAnsi"/>
          <w:lang w:val="en"/>
        </w:rPr>
        <w:t>Brynmor</w:t>
      </w:r>
      <w:proofErr w:type="spellEnd"/>
      <w:r>
        <w:rPr>
          <w:rFonts w:cstheme="minorHAnsi"/>
          <w:lang w:val="en"/>
        </w:rPr>
        <w:t xml:space="preserve"> Jones Library, </w:t>
      </w:r>
      <w:r>
        <w:rPr>
          <w:rFonts w:cstheme="minorHAnsi"/>
          <w:i/>
          <w:lang w:val="en"/>
        </w:rPr>
        <w:t xml:space="preserve">Centre of Attention </w:t>
      </w:r>
      <w:r>
        <w:rPr>
          <w:rFonts w:cstheme="minorHAnsi"/>
          <w:lang w:val="en"/>
        </w:rPr>
        <w:t xml:space="preserve">at Princes Quay, </w:t>
      </w:r>
      <w:r>
        <w:rPr>
          <w:rFonts w:cstheme="minorHAnsi"/>
          <w:i/>
          <w:lang w:val="en"/>
        </w:rPr>
        <w:t xml:space="preserve">Tool Appreciation Society </w:t>
      </w:r>
      <w:r>
        <w:rPr>
          <w:rFonts w:cstheme="minorHAnsi"/>
          <w:lang w:val="en"/>
        </w:rPr>
        <w:t xml:space="preserve">at the Central Library, </w:t>
      </w:r>
      <w:r>
        <w:rPr>
          <w:rFonts w:cstheme="minorHAnsi"/>
          <w:i/>
          <w:lang w:val="en"/>
        </w:rPr>
        <w:t xml:space="preserve">So He Pulled the Right Levers and You Did The Asking </w:t>
      </w:r>
      <w:r>
        <w:rPr>
          <w:rFonts w:cstheme="minorHAnsi"/>
          <w:lang w:val="en"/>
        </w:rPr>
        <w:t xml:space="preserve">at Artlink, all representing the visual arts. </w:t>
      </w:r>
      <w:r>
        <w:rPr>
          <w:rFonts w:cstheme="minorHAnsi"/>
          <w:i/>
          <w:lang w:val="en"/>
        </w:rPr>
        <w:t xml:space="preserve">The City Speaks </w:t>
      </w:r>
      <w:r>
        <w:rPr>
          <w:rFonts w:cstheme="minorHAnsi"/>
          <w:lang w:val="en"/>
        </w:rPr>
        <w:t>both continue</w:t>
      </w:r>
      <w:r w:rsidR="00A15300">
        <w:rPr>
          <w:rFonts w:cstheme="minorHAnsi"/>
          <w:lang w:val="en"/>
        </w:rPr>
        <w:t>s</w:t>
      </w:r>
      <w:r>
        <w:rPr>
          <w:rFonts w:cstheme="minorHAnsi"/>
          <w:lang w:val="en"/>
        </w:rPr>
        <w:t xml:space="preserve"> to encourage people to </w:t>
      </w:r>
      <w:r w:rsidR="00A15300">
        <w:rPr>
          <w:rFonts w:cstheme="minorHAnsi"/>
          <w:lang w:val="en"/>
        </w:rPr>
        <w:t>engage with</w:t>
      </w:r>
      <w:r>
        <w:rPr>
          <w:rFonts w:cstheme="minorHAnsi"/>
          <w:lang w:val="en"/>
        </w:rPr>
        <w:t xml:space="preserve"> the city in different ways and </w:t>
      </w:r>
      <w:r>
        <w:rPr>
          <w:rFonts w:cstheme="minorHAnsi"/>
          <w:i/>
          <w:lang w:val="en"/>
        </w:rPr>
        <w:t xml:space="preserve">Frogman </w:t>
      </w:r>
      <w:r>
        <w:rPr>
          <w:rFonts w:cstheme="minorHAnsi"/>
          <w:lang w:val="en"/>
        </w:rPr>
        <w:t>at C4DI blend</w:t>
      </w:r>
      <w:r w:rsidR="00BD5EBE">
        <w:rPr>
          <w:rFonts w:cstheme="minorHAnsi"/>
          <w:lang w:val="en"/>
        </w:rPr>
        <w:t>s</w:t>
      </w:r>
      <w:r>
        <w:rPr>
          <w:rFonts w:cstheme="minorHAnsi"/>
          <w:lang w:val="en"/>
        </w:rPr>
        <w:t xml:space="preserve"> theatre and technology to transport audiences to the Great Barrier Reef.  </w:t>
      </w:r>
    </w:p>
    <w:p w14:paraId="019FC38F" w14:textId="77777777" w:rsidR="003405A6" w:rsidRPr="0096621C" w:rsidRDefault="003405A6" w:rsidP="0096621C">
      <w:pPr>
        <w:shd w:val="clear" w:color="auto" w:fill="FFFFFF"/>
        <w:spacing w:after="0" w:line="240" w:lineRule="auto"/>
        <w:jc w:val="center"/>
        <w:rPr>
          <w:rFonts w:ascii="Trebuchet MS" w:hAnsi="Trebuchet MS"/>
          <w:b/>
        </w:rPr>
      </w:pPr>
    </w:p>
    <w:p w14:paraId="691DE9E3" w14:textId="77777777" w:rsidR="006616F3" w:rsidRPr="0096621C" w:rsidRDefault="006616F3" w:rsidP="0096621C">
      <w:pPr>
        <w:shd w:val="clear" w:color="auto" w:fill="FFFFFF"/>
        <w:spacing w:after="0" w:line="240" w:lineRule="auto"/>
        <w:jc w:val="center"/>
        <w:rPr>
          <w:rFonts w:ascii="Trebuchet MS" w:hAnsi="Trebuchet MS" w:cstheme="minorHAnsi"/>
          <w:b/>
        </w:rPr>
      </w:pPr>
      <w:r w:rsidRPr="0096621C">
        <w:rPr>
          <w:rFonts w:ascii="Trebuchet MS" w:hAnsi="Trebuchet MS" w:cstheme="minorHAnsi"/>
          <w:b/>
        </w:rPr>
        <w:t>ENDS</w:t>
      </w:r>
    </w:p>
    <w:p w14:paraId="3BA2985C" w14:textId="77777777" w:rsidR="003405A6" w:rsidRPr="0096621C" w:rsidRDefault="003405A6" w:rsidP="0096621C">
      <w:pPr>
        <w:shd w:val="clear" w:color="auto" w:fill="FFFFFF"/>
        <w:spacing w:after="0" w:line="240" w:lineRule="auto"/>
        <w:jc w:val="center"/>
        <w:rPr>
          <w:rFonts w:ascii="Trebuchet MS" w:hAnsi="Trebuchet MS" w:cstheme="minorHAnsi"/>
          <w:b/>
        </w:rPr>
      </w:pPr>
    </w:p>
    <w:p w14:paraId="67BBE021" w14:textId="77777777" w:rsidR="00677077" w:rsidRPr="0096621C" w:rsidRDefault="00677077" w:rsidP="0096621C">
      <w:pPr>
        <w:spacing w:after="0" w:line="240" w:lineRule="auto"/>
        <w:jc w:val="center"/>
        <w:rPr>
          <w:rFonts w:ascii="Trebuchet MS" w:hAnsi="Trebuchet MS" w:cstheme="minorHAnsi"/>
          <w:b/>
        </w:rPr>
      </w:pPr>
      <w:r w:rsidRPr="0096621C">
        <w:rPr>
          <w:rFonts w:ascii="Trebuchet MS" w:hAnsi="Trebuchet MS" w:cstheme="minorHAnsi"/>
        </w:rPr>
        <w:t xml:space="preserve">For press information, please contact: </w:t>
      </w:r>
      <w:r w:rsidR="007D7EEC">
        <w:rPr>
          <w:rFonts w:ascii="Trebuchet MS" w:hAnsi="Trebuchet MS" w:cstheme="minorHAnsi"/>
        </w:rPr>
        <w:t>Matt Walton</w:t>
      </w:r>
      <w:r w:rsidR="007035D1">
        <w:rPr>
          <w:rFonts w:ascii="Trebuchet MS" w:hAnsi="Trebuchet MS" w:cstheme="minorHAnsi"/>
        </w:rPr>
        <w:t xml:space="preserve"> </w:t>
      </w:r>
      <w:r w:rsidRPr="0096621C">
        <w:rPr>
          <w:rFonts w:ascii="Trebuchet MS" w:hAnsi="Trebuchet MS" w:cstheme="minorHAnsi"/>
        </w:rPr>
        <w:t xml:space="preserve">at Hull 2017, </w:t>
      </w:r>
      <w:hyperlink r:id="rId11" w:history="1">
        <w:r w:rsidR="007D7EEC" w:rsidRPr="00995F95">
          <w:rPr>
            <w:rStyle w:val="Hyperlink"/>
          </w:rPr>
          <w:t>matthew.walton@hull2017.co.uk</w:t>
        </w:r>
      </w:hyperlink>
      <w:r w:rsidR="007D7EEC">
        <w:t xml:space="preserve"> </w:t>
      </w:r>
      <w:r w:rsidRPr="0096621C">
        <w:rPr>
          <w:rFonts w:ascii="Trebuchet MS" w:hAnsi="Trebuchet MS" w:cstheme="minorHAnsi"/>
        </w:rPr>
        <w:t xml:space="preserve">/ </w:t>
      </w:r>
      <w:r w:rsidR="007035D1">
        <w:rPr>
          <w:rFonts w:ascii="Trebuchet MS" w:hAnsi="Trebuchet MS" w:cstheme="minorHAnsi"/>
        </w:rPr>
        <w:t>(</w:t>
      </w:r>
      <w:r w:rsidR="007D7EEC">
        <w:rPr>
          <w:rFonts w:ascii="Trebuchet MS" w:hAnsi="Trebuchet MS" w:cstheme="minorHAnsi"/>
        </w:rPr>
        <w:t>01482) 304398</w:t>
      </w:r>
    </w:p>
    <w:p w14:paraId="2D92429B" w14:textId="77777777" w:rsidR="006616F3" w:rsidRPr="006616F3" w:rsidRDefault="006616F3" w:rsidP="006616F3">
      <w:pPr>
        <w:spacing w:after="0" w:line="240" w:lineRule="auto"/>
        <w:rPr>
          <w:rFonts w:ascii="Trebuchet MS" w:hAnsi="Trebuchet MS" w:cstheme="minorHAnsi"/>
        </w:rPr>
      </w:pPr>
    </w:p>
    <w:p w14:paraId="5F120E5F" w14:textId="77777777" w:rsidR="006616F3" w:rsidRPr="006616F3" w:rsidRDefault="006616F3" w:rsidP="006616F3">
      <w:pPr>
        <w:spacing w:after="0" w:line="240" w:lineRule="auto"/>
        <w:rPr>
          <w:rFonts w:ascii="Trebuchet MS" w:eastAsia="Times New Roman" w:hAnsi="Trebuchet MS" w:cstheme="minorHAnsi"/>
          <w:b/>
          <w:bCs/>
          <w:u w:val="single"/>
        </w:rPr>
      </w:pPr>
      <w:r w:rsidRPr="006616F3">
        <w:rPr>
          <w:rFonts w:ascii="Trebuchet MS" w:eastAsia="Times New Roman" w:hAnsi="Trebuchet MS" w:cstheme="minorHAnsi"/>
          <w:b/>
          <w:bCs/>
          <w:u w:val="single"/>
        </w:rPr>
        <w:t>NOTES TO EDITORS</w:t>
      </w:r>
    </w:p>
    <w:p w14:paraId="52BE3916" w14:textId="77777777" w:rsidR="00F41C0A" w:rsidRDefault="00F41C0A" w:rsidP="008A1440">
      <w:pPr>
        <w:spacing w:after="0" w:line="240" w:lineRule="auto"/>
        <w:rPr>
          <w:rFonts w:ascii="Trebuchet MS" w:eastAsia="Times New Roman" w:hAnsi="Trebuchet MS" w:cstheme="minorHAnsi"/>
          <w:b/>
          <w:bCs/>
          <w:u w:val="single"/>
        </w:rPr>
      </w:pPr>
    </w:p>
    <w:p w14:paraId="66A0F461" w14:textId="77777777" w:rsidR="009877A6" w:rsidRPr="003405A6" w:rsidRDefault="009877A6" w:rsidP="009877A6">
      <w:pPr>
        <w:spacing w:after="0" w:line="240" w:lineRule="auto"/>
        <w:rPr>
          <w:rFonts w:ascii="Trebuchet MS" w:eastAsia="Times New Roman" w:hAnsi="Trebuchet MS" w:cstheme="minorHAnsi"/>
          <w:sz w:val="20"/>
          <w:szCs w:val="20"/>
        </w:rPr>
      </w:pPr>
      <w:r w:rsidRPr="003405A6">
        <w:rPr>
          <w:rFonts w:ascii="Trebuchet MS" w:eastAsia="Times New Roman" w:hAnsi="Trebuchet MS" w:cstheme="minorHAnsi"/>
          <w:sz w:val="20"/>
          <w:szCs w:val="20"/>
        </w:rPr>
        <w:t xml:space="preserve"> </w:t>
      </w:r>
    </w:p>
    <w:p w14:paraId="47CC22F3" w14:textId="77777777" w:rsidR="003A0389" w:rsidRPr="00711BDB" w:rsidRDefault="003A0389" w:rsidP="008A1440">
      <w:pPr>
        <w:rPr>
          <w:rFonts w:ascii="Trebuchet MS" w:hAnsi="Trebuchet MS" w:cstheme="majorHAnsi"/>
          <w:b/>
          <w:sz w:val="20"/>
          <w:lang w:val="en-US"/>
        </w:rPr>
      </w:pPr>
      <w:r w:rsidRPr="00711BDB">
        <w:rPr>
          <w:rFonts w:ascii="Trebuchet MS" w:hAnsi="Trebuchet MS" w:cstheme="majorHAnsi"/>
          <w:b/>
          <w:sz w:val="20"/>
          <w:lang w:val="en-US"/>
        </w:rPr>
        <w:t>About Hull UK City of Culture</w:t>
      </w:r>
    </w:p>
    <w:p w14:paraId="7D65ABD3" w14:textId="77777777" w:rsidR="00677077" w:rsidRPr="00677077" w:rsidRDefault="00677077" w:rsidP="00677077">
      <w:pPr>
        <w:spacing w:line="240" w:lineRule="atLeast"/>
        <w:rPr>
          <w:rFonts w:ascii="Trebuchet MS" w:eastAsia="Trebuchet MS" w:hAnsi="Trebuchet MS" w:cs="Trebuchet MS"/>
          <w:sz w:val="20"/>
          <w:szCs w:val="20"/>
        </w:rPr>
      </w:pPr>
      <w:r w:rsidRPr="00677077">
        <w:rPr>
          <w:rFonts w:ascii="Trebuchet MS" w:eastAsia="Trebuchet MS" w:hAnsi="Trebuchet MS" w:cs="Trebuchet MS"/>
          <w:b/>
          <w:sz w:val="20"/>
          <w:szCs w:val="20"/>
        </w:rPr>
        <w:t>Hull UK City of Culture 2017</w:t>
      </w:r>
      <w:r w:rsidRPr="00677077">
        <w:rPr>
          <w:rFonts w:ascii="Trebuchet MS" w:eastAsia="Trebuchet MS" w:hAnsi="Trebuchet MS" w:cs="Trebuchet MS"/>
          <w:sz w:val="20"/>
          <w:szCs w:val="20"/>
        </w:rPr>
        <w:t xml:space="preserve"> is a </w:t>
      </w:r>
      <w:proofErr w:type="gramStart"/>
      <w:r w:rsidRPr="00677077">
        <w:rPr>
          <w:rFonts w:ascii="Trebuchet MS" w:eastAsia="Trebuchet MS" w:hAnsi="Trebuchet MS" w:cs="Trebuchet MS"/>
          <w:sz w:val="20"/>
          <w:szCs w:val="20"/>
        </w:rPr>
        <w:t>365 day</w:t>
      </w:r>
      <w:proofErr w:type="gramEnd"/>
      <w:r w:rsidRPr="00677077">
        <w:rPr>
          <w:rFonts w:ascii="Trebuchet MS" w:eastAsia="Trebuchet MS" w:hAnsi="Trebuchet MS" w:cs="Trebuchet MS"/>
          <w:sz w:val="20"/>
          <w:szCs w:val="20"/>
        </w:rPr>
        <w:t xml:space="preserve"> programme of cultural events and creativity inspired by the city and told to the world. Hull secured the title of UK City of Culture 2017 in November 2013. It is only the second city to hold the title and the first in England.</w:t>
      </w:r>
    </w:p>
    <w:p w14:paraId="407DBEE7" w14:textId="77777777" w:rsidR="00677077" w:rsidRPr="00677077" w:rsidRDefault="00677077" w:rsidP="00677077">
      <w:pPr>
        <w:spacing w:line="240" w:lineRule="atLeast"/>
        <w:rPr>
          <w:rFonts w:ascii="Trebuchet MS" w:eastAsia="Trebuchet MS" w:hAnsi="Trebuchet MS" w:cs="Trebuchet MS"/>
          <w:sz w:val="20"/>
          <w:szCs w:val="20"/>
        </w:rPr>
      </w:pPr>
      <w:r w:rsidRPr="00677077">
        <w:rPr>
          <w:rFonts w:ascii="Trebuchet MS" w:eastAsia="Trebuchet MS" w:hAnsi="Trebuchet MS" w:cs="Trebuchet MS"/>
          <w:sz w:val="20"/>
          <w:szCs w:val="20"/>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w:t>
      </w:r>
    </w:p>
    <w:p w14:paraId="33118A7F" w14:textId="77777777" w:rsidR="00677077" w:rsidRPr="00677077" w:rsidRDefault="00677077" w:rsidP="00677077">
      <w:pPr>
        <w:spacing w:line="240" w:lineRule="atLeast"/>
        <w:rPr>
          <w:rFonts w:ascii="Trebuchet MS" w:eastAsia="Trebuchet MS" w:hAnsi="Trebuchet MS" w:cs="Trebuchet MS"/>
          <w:sz w:val="20"/>
          <w:szCs w:val="20"/>
        </w:rPr>
      </w:pPr>
      <w:r w:rsidRPr="00677077">
        <w:rPr>
          <w:rFonts w:ascii="Trebuchet MS" w:eastAsia="Trebuchet MS" w:hAnsi="Trebuchet MS" w:cs="Trebuchet MS"/>
          <w:sz w:val="20"/>
          <w:szCs w:val="20"/>
        </w:rPr>
        <w:t xml:space="preserve">Key contributions are coming from: </w:t>
      </w:r>
      <w:r w:rsidRPr="00677077">
        <w:rPr>
          <w:rFonts w:ascii="Trebuchet MS" w:eastAsia="Trebuchet MS" w:hAnsi="Trebuchet MS" w:cs="Trebuchet MS"/>
          <w:b/>
          <w:sz w:val="20"/>
          <w:szCs w:val="20"/>
          <w:highlight w:val="white"/>
        </w:rPr>
        <w:t>Host City</w:t>
      </w:r>
      <w:r w:rsidRPr="00677077">
        <w:rPr>
          <w:rFonts w:ascii="Trebuchet MS" w:eastAsia="Trebuchet MS" w:hAnsi="Trebuchet MS" w:cs="Trebuchet MS"/>
          <w:sz w:val="20"/>
          <w:szCs w:val="20"/>
          <w:highlight w:val="white"/>
        </w:rPr>
        <w:t xml:space="preserve"> – Hull City Council; </w:t>
      </w:r>
      <w:r w:rsidRPr="00677077">
        <w:rPr>
          <w:rFonts w:ascii="Trebuchet MS" w:eastAsia="Trebuchet MS" w:hAnsi="Trebuchet MS" w:cs="Trebuchet MS"/>
          <w:b/>
          <w:sz w:val="20"/>
          <w:szCs w:val="20"/>
          <w:highlight w:val="white"/>
        </w:rPr>
        <w:t>Principal Partners</w:t>
      </w:r>
      <w:r w:rsidRPr="00677077">
        <w:rPr>
          <w:rFonts w:ascii="Trebuchet MS" w:eastAsia="Trebuchet MS" w:hAnsi="Trebuchet MS" w:cs="Trebuchet MS"/>
          <w:sz w:val="20"/>
          <w:szCs w:val="20"/>
          <w:highlight w:val="white"/>
        </w:rPr>
        <w:t xml:space="preserve"> - Arts Council England, BBC, Big Lottery Fund, East Riding of Yorkshire Council, Heritage Lottery Fund, KCOM, KWL, Spirit of 2012, Yorkshire Water and the University of Hull; </w:t>
      </w:r>
      <w:r w:rsidRPr="00677077">
        <w:rPr>
          <w:rFonts w:ascii="Trebuchet MS" w:eastAsia="Trebuchet MS" w:hAnsi="Trebuchet MS" w:cs="Trebuchet MS"/>
          <w:b/>
          <w:sz w:val="20"/>
          <w:szCs w:val="20"/>
          <w:highlight w:val="white"/>
        </w:rPr>
        <w:t>Major Partners</w:t>
      </w:r>
      <w:r w:rsidRPr="00677077">
        <w:rPr>
          <w:rFonts w:ascii="Trebuchet MS" w:eastAsia="Trebuchet MS" w:hAnsi="Trebuchet MS" w:cs="Trebuchet MS"/>
          <w:sz w:val="20"/>
          <w:szCs w:val="20"/>
          <w:highlight w:val="white"/>
        </w:rPr>
        <w:t xml:space="preserve"> –Associated British Ports, Arco, BP, the British Council, British Film Institute, Green Port Hull, Hull Clinical Commissioning Group, MKM Building Supplies, P&amp;O Ferries, Paul Hamlyn Foundation, Sewell Group, </w:t>
      </w:r>
      <w:r w:rsidRPr="00677077">
        <w:rPr>
          <w:rFonts w:ascii="Trebuchet MS" w:eastAsia="Trebuchet MS" w:hAnsi="Trebuchet MS" w:cs="Trebuchet MS"/>
          <w:sz w:val="20"/>
          <w:szCs w:val="20"/>
          <w:highlight w:val="white"/>
        </w:rPr>
        <w:lastRenderedPageBreak/>
        <w:t xml:space="preserve">Siemens, Smith &amp; Nephew and </w:t>
      </w:r>
      <w:proofErr w:type="spellStart"/>
      <w:r w:rsidRPr="00677077">
        <w:rPr>
          <w:rFonts w:ascii="Trebuchet MS" w:eastAsia="Trebuchet MS" w:hAnsi="Trebuchet MS" w:cs="Trebuchet MS"/>
          <w:sz w:val="20"/>
          <w:szCs w:val="20"/>
          <w:highlight w:val="white"/>
        </w:rPr>
        <w:t>Wykeland</w:t>
      </w:r>
      <w:proofErr w:type="spellEnd"/>
      <w:r w:rsidRPr="00677077">
        <w:rPr>
          <w:rFonts w:ascii="Trebuchet MS" w:eastAsia="Trebuchet MS" w:hAnsi="Trebuchet MS" w:cs="Trebuchet MS"/>
          <w:sz w:val="20"/>
          <w:szCs w:val="20"/>
          <w:highlight w:val="white"/>
        </w:rPr>
        <w:t xml:space="preserve"> Group.</w:t>
      </w:r>
      <w:r w:rsidRPr="00677077">
        <w:rPr>
          <w:rFonts w:ascii="Trebuchet MS" w:eastAsia="Trebuchet MS" w:hAnsi="Trebuchet MS" w:cs="Trebuchet MS"/>
          <w:sz w:val="20"/>
          <w:szCs w:val="20"/>
        </w:rPr>
        <w:t xml:space="preserve"> The National Lottery has contributed more than £10m of this funding, making it the largest single funding body for Hull 2017. </w:t>
      </w:r>
    </w:p>
    <w:p w14:paraId="42FAF72A" w14:textId="77777777" w:rsidR="00677077" w:rsidRPr="00677077" w:rsidRDefault="00677077" w:rsidP="00677077">
      <w:pPr>
        <w:spacing w:line="240" w:lineRule="atLeast"/>
        <w:rPr>
          <w:rFonts w:ascii="Trebuchet MS" w:hAnsi="Trebuchet MS"/>
          <w:sz w:val="20"/>
          <w:szCs w:val="20"/>
        </w:rPr>
      </w:pPr>
      <w:r w:rsidRPr="00677077">
        <w:rPr>
          <w:rFonts w:ascii="Trebuchet MS" w:eastAsia="Trebuchet MS" w:hAnsi="Trebuchet MS" w:cs="Trebuchet MS"/>
          <w:sz w:val="20"/>
          <w:szCs w:val="20"/>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30E8D59C" w14:textId="77777777" w:rsidR="00677077" w:rsidRPr="00677077" w:rsidRDefault="00677077" w:rsidP="00677077">
      <w:pPr>
        <w:spacing w:line="240" w:lineRule="atLeast"/>
        <w:rPr>
          <w:rFonts w:ascii="Trebuchet MS" w:hAnsi="Trebuchet MS"/>
          <w:sz w:val="20"/>
          <w:szCs w:val="20"/>
        </w:rPr>
      </w:pPr>
      <w:r w:rsidRPr="00677077">
        <w:rPr>
          <w:rFonts w:ascii="Trebuchet MS" w:eastAsia="Trebuchet MS" w:hAnsi="Trebuchet MS" w:cs="Trebuchet MS"/>
          <w:sz w:val="20"/>
          <w:szCs w:val="20"/>
        </w:rPr>
        <w:t xml:space="preserve">Hull 2017’s International Partners are: Aarhus, Denmark, which is European Capital of Culture 2017; Reykjavik, Iceland; Rotterdam, The Netherlands; and Freetown, Sierra Leone (twinned with Hull). These relationships are reflected in </w:t>
      </w:r>
      <w:proofErr w:type="gramStart"/>
      <w:r w:rsidRPr="00677077">
        <w:rPr>
          <w:rFonts w:ascii="Trebuchet MS" w:eastAsia="Trebuchet MS" w:hAnsi="Trebuchet MS" w:cs="Trebuchet MS"/>
          <w:sz w:val="20"/>
          <w:szCs w:val="20"/>
        </w:rPr>
        <w:t>a number of</w:t>
      </w:r>
      <w:proofErr w:type="gramEnd"/>
      <w:r w:rsidRPr="00677077">
        <w:rPr>
          <w:rFonts w:ascii="Trebuchet MS" w:eastAsia="Trebuchet MS" w:hAnsi="Trebuchet MS" w:cs="Trebuchet MS"/>
          <w:sz w:val="20"/>
          <w:szCs w:val="20"/>
        </w:rPr>
        <w:t xml:space="preserve"> events throughout the year.</w:t>
      </w:r>
    </w:p>
    <w:p w14:paraId="6F5782DB" w14:textId="77777777" w:rsidR="003A0389" w:rsidRPr="008A1440" w:rsidRDefault="003A0389" w:rsidP="008A1440">
      <w:pPr>
        <w:rPr>
          <w:rFonts w:ascii="Trebuchet MS" w:hAnsi="Trebuchet MS" w:cstheme="majorHAnsi"/>
          <w:sz w:val="20"/>
        </w:rPr>
      </w:pPr>
      <w:r w:rsidRPr="008A1440">
        <w:rPr>
          <w:rFonts w:ascii="Trebuchet MS" w:eastAsia="Times New Roman" w:hAnsi="Trebuchet MS" w:cstheme="majorHAnsi"/>
          <w:sz w:val="20"/>
        </w:rPr>
        <w:t xml:space="preserve">For information go to </w:t>
      </w:r>
      <w:hyperlink r:id="rId12" w:history="1">
        <w:r w:rsidRPr="008A1440">
          <w:rPr>
            <w:rFonts w:ascii="Trebuchet MS" w:hAnsi="Trebuchet MS" w:cstheme="majorHAnsi"/>
            <w:color w:val="0000FF"/>
            <w:sz w:val="20"/>
            <w:u w:val="single"/>
          </w:rPr>
          <w:t>www.hull2017.co.uk</w:t>
        </w:r>
      </w:hyperlink>
      <w:r w:rsidRPr="008A1440">
        <w:rPr>
          <w:rFonts w:ascii="Trebuchet MS" w:hAnsi="Trebuchet MS" w:cstheme="majorHAnsi"/>
          <w:sz w:val="20"/>
        </w:rPr>
        <w:t xml:space="preserve"> </w:t>
      </w:r>
    </w:p>
    <w:p w14:paraId="0B440CD0" w14:textId="77777777" w:rsidR="003405A6" w:rsidRDefault="003A0389" w:rsidP="008A1440">
      <w:pPr>
        <w:rPr>
          <w:rFonts w:ascii="Trebuchet MS" w:hAnsi="Trebuchet MS" w:cstheme="majorHAnsi"/>
          <w:sz w:val="20"/>
        </w:rPr>
      </w:pPr>
      <w:r w:rsidRPr="008A1440">
        <w:rPr>
          <w:rFonts w:ascii="Trebuchet MS" w:hAnsi="Trebuchet MS" w:cstheme="majorHAnsi"/>
          <w:sz w:val="20"/>
        </w:rPr>
        <w:t xml:space="preserve">Follow us on </w:t>
      </w:r>
      <w:r w:rsidRPr="008A1440">
        <w:rPr>
          <w:rFonts w:ascii="Trebuchet MS" w:hAnsi="Trebuchet MS" w:cstheme="majorHAnsi"/>
          <w:b/>
          <w:sz w:val="20"/>
        </w:rPr>
        <w:t>Twitter</w:t>
      </w:r>
      <w:r w:rsidRPr="008A1440">
        <w:rPr>
          <w:rFonts w:ascii="Trebuchet MS" w:hAnsi="Trebuchet MS" w:cstheme="majorHAnsi"/>
          <w:sz w:val="20"/>
        </w:rPr>
        <w:t xml:space="preserve"> @2017Hull </w:t>
      </w:r>
      <w:r w:rsidRPr="008A1440">
        <w:rPr>
          <w:rFonts w:ascii="Trebuchet MS" w:hAnsi="Trebuchet MS" w:cstheme="majorHAnsi"/>
          <w:b/>
          <w:sz w:val="20"/>
        </w:rPr>
        <w:t>Instagram</w:t>
      </w:r>
      <w:r w:rsidRPr="008A1440">
        <w:rPr>
          <w:rFonts w:ascii="Trebuchet MS" w:hAnsi="Trebuchet MS" w:cstheme="majorHAnsi"/>
          <w:sz w:val="20"/>
        </w:rPr>
        <w:t xml:space="preserve"> @2017hull </w:t>
      </w:r>
      <w:r w:rsidRPr="008A1440">
        <w:rPr>
          <w:rFonts w:ascii="Trebuchet MS" w:hAnsi="Trebuchet MS" w:cstheme="majorHAnsi"/>
          <w:b/>
          <w:sz w:val="20"/>
        </w:rPr>
        <w:t>Facebook</w:t>
      </w:r>
      <w:r w:rsidRPr="008A1440">
        <w:rPr>
          <w:rFonts w:ascii="Trebuchet MS" w:hAnsi="Trebuchet MS" w:cstheme="majorHAnsi"/>
          <w:sz w:val="20"/>
        </w:rPr>
        <w:t xml:space="preserve"> </w:t>
      </w:r>
      <w:proofErr w:type="spellStart"/>
      <w:r w:rsidRPr="008A1440">
        <w:rPr>
          <w:rFonts w:ascii="Trebuchet MS" w:hAnsi="Trebuchet MS" w:cstheme="majorHAnsi"/>
          <w:sz w:val="20"/>
        </w:rPr>
        <w:t>HullCityofCulture</w:t>
      </w:r>
      <w:proofErr w:type="spellEnd"/>
    </w:p>
    <w:p w14:paraId="4CAC47C7" w14:textId="77777777" w:rsidR="00B87E6E" w:rsidRPr="008A1440" w:rsidRDefault="00B87E6E" w:rsidP="008A1440">
      <w:pPr>
        <w:spacing w:after="0" w:line="240" w:lineRule="auto"/>
        <w:rPr>
          <w:rFonts w:ascii="Trebuchet MS" w:hAnsi="Trebuchet MS" w:cstheme="minorHAnsi"/>
          <w:sz w:val="16"/>
          <w:szCs w:val="20"/>
        </w:rPr>
      </w:pPr>
    </w:p>
    <w:sectPr w:rsidR="00B87E6E" w:rsidRPr="008A1440" w:rsidSect="008657F7">
      <w:headerReference w:type="default" r:id="rId13"/>
      <w:headerReference w:type="first" r:id="rId14"/>
      <w:pgSz w:w="11906" w:h="16838"/>
      <w:pgMar w:top="144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6867A" w14:textId="77777777" w:rsidR="00222483" w:rsidRDefault="00222483" w:rsidP="00FD1DDF">
      <w:pPr>
        <w:spacing w:after="0" w:line="240" w:lineRule="auto"/>
      </w:pPr>
      <w:r>
        <w:separator/>
      </w:r>
    </w:p>
  </w:endnote>
  <w:endnote w:type="continuationSeparator" w:id="0">
    <w:p w14:paraId="6256EF7E" w14:textId="77777777" w:rsidR="00222483" w:rsidRDefault="00222483"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D9B24" w14:textId="77777777" w:rsidR="00222483" w:rsidRDefault="00222483" w:rsidP="00FD1DDF">
      <w:pPr>
        <w:spacing w:after="0" w:line="240" w:lineRule="auto"/>
      </w:pPr>
      <w:r>
        <w:separator/>
      </w:r>
    </w:p>
  </w:footnote>
  <w:footnote w:type="continuationSeparator" w:id="0">
    <w:p w14:paraId="41C08C97" w14:textId="77777777" w:rsidR="00222483" w:rsidRDefault="00222483"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7EEC3" w14:textId="77777777" w:rsidR="009E093D" w:rsidRDefault="009E093D" w:rsidP="00FD1DDF">
    <w:pPr>
      <w:pStyle w:val="Header"/>
      <w:jc w:val="right"/>
    </w:pPr>
  </w:p>
  <w:p w14:paraId="53BF9A23" w14:textId="77777777" w:rsidR="009E093D" w:rsidRDefault="009E093D"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7B404" w14:textId="77777777" w:rsidR="009E093D" w:rsidRDefault="007F03AA" w:rsidP="00FD1DDF">
    <w:pPr>
      <w:pStyle w:val="Header"/>
      <w:jc w:val="right"/>
    </w:pPr>
    <w:r>
      <w:rPr>
        <w:noProof/>
        <w:lang w:eastAsia="en-GB"/>
      </w:rPr>
      <w:drawing>
        <wp:anchor distT="0" distB="0" distL="114300" distR="114300" simplePos="0" relativeHeight="251658240" behindDoc="0" locked="0" layoutInCell="1" allowOverlap="1" wp14:anchorId="43E6FB48" wp14:editId="0F42D6F8">
          <wp:simplePos x="0" y="0"/>
          <wp:positionH relativeFrom="column">
            <wp:posOffset>-104775</wp:posOffset>
          </wp:positionH>
          <wp:positionV relativeFrom="paragraph">
            <wp:posOffset>321945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14:paraId="6B91D664" w14:textId="77777777" w:rsidR="009E093D" w:rsidRDefault="009E093D" w:rsidP="00FD1DDF">
    <w:pPr>
      <w:pStyle w:val="Header"/>
      <w:jc w:val="right"/>
    </w:pPr>
  </w:p>
  <w:p w14:paraId="54DAAB78" w14:textId="77777777" w:rsidR="009E093D" w:rsidRDefault="009E093D"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323058"/>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1A0F06"/>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11EA0"/>
    <w:multiLevelType w:val="hybridMultilevel"/>
    <w:tmpl w:val="0C6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8"/>
  </w:num>
  <w:num w:numId="5">
    <w:abstractNumId w:val="1"/>
  </w:num>
  <w:num w:numId="6">
    <w:abstractNumId w:val="9"/>
  </w:num>
  <w:num w:numId="7">
    <w:abstractNumId w:val="5"/>
  </w:num>
  <w:num w:numId="8">
    <w:abstractNumId w:val="6"/>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y Fuller">
    <w15:presenceInfo w15:providerId="None" w15:userId="Katy Ful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03C81"/>
    <w:rsid w:val="0000564F"/>
    <w:rsid w:val="00015E43"/>
    <w:rsid w:val="00017304"/>
    <w:rsid w:val="0001779E"/>
    <w:rsid w:val="00025796"/>
    <w:rsid w:val="00025B1A"/>
    <w:rsid w:val="00055EA2"/>
    <w:rsid w:val="00067FAA"/>
    <w:rsid w:val="000761AE"/>
    <w:rsid w:val="0008036B"/>
    <w:rsid w:val="0008261C"/>
    <w:rsid w:val="00083857"/>
    <w:rsid w:val="000840FB"/>
    <w:rsid w:val="00085726"/>
    <w:rsid w:val="000921CC"/>
    <w:rsid w:val="00092748"/>
    <w:rsid w:val="00096DAC"/>
    <w:rsid w:val="00096E3D"/>
    <w:rsid w:val="000A0020"/>
    <w:rsid w:val="000A5066"/>
    <w:rsid w:val="000B1190"/>
    <w:rsid w:val="000B3296"/>
    <w:rsid w:val="000C5A3A"/>
    <w:rsid w:val="000D012E"/>
    <w:rsid w:val="000D0E78"/>
    <w:rsid w:val="000D1E3B"/>
    <w:rsid w:val="000D2F64"/>
    <w:rsid w:val="000D38ED"/>
    <w:rsid w:val="000D4D5F"/>
    <w:rsid w:val="000E2CB4"/>
    <w:rsid w:val="000F2EB3"/>
    <w:rsid w:val="00104B6F"/>
    <w:rsid w:val="001066C8"/>
    <w:rsid w:val="00116414"/>
    <w:rsid w:val="0012114B"/>
    <w:rsid w:val="0012287C"/>
    <w:rsid w:val="001249FF"/>
    <w:rsid w:val="001306F5"/>
    <w:rsid w:val="001360BA"/>
    <w:rsid w:val="00137A86"/>
    <w:rsid w:val="00142594"/>
    <w:rsid w:val="00146F77"/>
    <w:rsid w:val="00160ED6"/>
    <w:rsid w:val="00165413"/>
    <w:rsid w:val="00171AEA"/>
    <w:rsid w:val="00174099"/>
    <w:rsid w:val="001A42F7"/>
    <w:rsid w:val="001A7218"/>
    <w:rsid w:val="001B4D78"/>
    <w:rsid w:val="001F0D77"/>
    <w:rsid w:val="001F268A"/>
    <w:rsid w:val="00206660"/>
    <w:rsid w:val="002069A0"/>
    <w:rsid w:val="00214A08"/>
    <w:rsid w:val="00222483"/>
    <w:rsid w:val="00225ADB"/>
    <w:rsid w:val="002352D9"/>
    <w:rsid w:val="00235961"/>
    <w:rsid w:val="0023633A"/>
    <w:rsid w:val="002448E4"/>
    <w:rsid w:val="00244EF1"/>
    <w:rsid w:val="002507D9"/>
    <w:rsid w:val="00255374"/>
    <w:rsid w:val="00256368"/>
    <w:rsid w:val="002670CC"/>
    <w:rsid w:val="002672A8"/>
    <w:rsid w:val="00271A8C"/>
    <w:rsid w:val="002742B7"/>
    <w:rsid w:val="00281EF2"/>
    <w:rsid w:val="002869AB"/>
    <w:rsid w:val="00290051"/>
    <w:rsid w:val="00297082"/>
    <w:rsid w:val="002A2EC8"/>
    <w:rsid w:val="002A5F16"/>
    <w:rsid w:val="002B1D1D"/>
    <w:rsid w:val="002B36B4"/>
    <w:rsid w:val="002B5399"/>
    <w:rsid w:val="002B6691"/>
    <w:rsid w:val="002B6E87"/>
    <w:rsid w:val="002C064B"/>
    <w:rsid w:val="002D206C"/>
    <w:rsid w:val="002E29AE"/>
    <w:rsid w:val="002F17C7"/>
    <w:rsid w:val="002F6D4D"/>
    <w:rsid w:val="00304C3F"/>
    <w:rsid w:val="0031394D"/>
    <w:rsid w:val="0031537B"/>
    <w:rsid w:val="00320629"/>
    <w:rsid w:val="0033157E"/>
    <w:rsid w:val="00332BAE"/>
    <w:rsid w:val="0034007E"/>
    <w:rsid w:val="003405A6"/>
    <w:rsid w:val="00343515"/>
    <w:rsid w:val="00343720"/>
    <w:rsid w:val="00362F7A"/>
    <w:rsid w:val="00373858"/>
    <w:rsid w:val="003804F5"/>
    <w:rsid w:val="00381363"/>
    <w:rsid w:val="003857D6"/>
    <w:rsid w:val="0039238E"/>
    <w:rsid w:val="003958B0"/>
    <w:rsid w:val="00396243"/>
    <w:rsid w:val="003A0389"/>
    <w:rsid w:val="003A5A0A"/>
    <w:rsid w:val="003B01BC"/>
    <w:rsid w:val="003B352E"/>
    <w:rsid w:val="003B488D"/>
    <w:rsid w:val="003B4B32"/>
    <w:rsid w:val="003B73DF"/>
    <w:rsid w:val="003B79B0"/>
    <w:rsid w:val="003C0916"/>
    <w:rsid w:val="003C4945"/>
    <w:rsid w:val="003C72BA"/>
    <w:rsid w:val="003C7387"/>
    <w:rsid w:val="003D31E4"/>
    <w:rsid w:val="003D6006"/>
    <w:rsid w:val="003E07B2"/>
    <w:rsid w:val="003E5217"/>
    <w:rsid w:val="003E65CB"/>
    <w:rsid w:val="004059F6"/>
    <w:rsid w:val="00411FF3"/>
    <w:rsid w:val="00413B3D"/>
    <w:rsid w:val="0041429B"/>
    <w:rsid w:val="0042568F"/>
    <w:rsid w:val="00434AF3"/>
    <w:rsid w:val="00435128"/>
    <w:rsid w:val="00441E7E"/>
    <w:rsid w:val="00442796"/>
    <w:rsid w:val="0044383E"/>
    <w:rsid w:val="00446C89"/>
    <w:rsid w:val="00460184"/>
    <w:rsid w:val="00460C11"/>
    <w:rsid w:val="004842E2"/>
    <w:rsid w:val="00487270"/>
    <w:rsid w:val="004875EB"/>
    <w:rsid w:val="004B1919"/>
    <w:rsid w:val="004B5C95"/>
    <w:rsid w:val="004C33E3"/>
    <w:rsid w:val="004D1618"/>
    <w:rsid w:val="004D2348"/>
    <w:rsid w:val="004D4D24"/>
    <w:rsid w:val="004F21A6"/>
    <w:rsid w:val="00502441"/>
    <w:rsid w:val="0050687E"/>
    <w:rsid w:val="005107E4"/>
    <w:rsid w:val="005153B1"/>
    <w:rsid w:val="00522554"/>
    <w:rsid w:val="00525376"/>
    <w:rsid w:val="00525C8B"/>
    <w:rsid w:val="00531073"/>
    <w:rsid w:val="00537D09"/>
    <w:rsid w:val="00542FD0"/>
    <w:rsid w:val="005478C3"/>
    <w:rsid w:val="00556F07"/>
    <w:rsid w:val="0055796D"/>
    <w:rsid w:val="00563286"/>
    <w:rsid w:val="00563B10"/>
    <w:rsid w:val="005642B4"/>
    <w:rsid w:val="005C51F4"/>
    <w:rsid w:val="005D21F9"/>
    <w:rsid w:val="005D68D0"/>
    <w:rsid w:val="005F1E40"/>
    <w:rsid w:val="006107A1"/>
    <w:rsid w:val="00621172"/>
    <w:rsid w:val="00633691"/>
    <w:rsid w:val="006440E1"/>
    <w:rsid w:val="0065758F"/>
    <w:rsid w:val="006616F3"/>
    <w:rsid w:val="00676061"/>
    <w:rsid w:val="00677077"/>
    <w:rsid w:val="006806FC"/>
    <w:rsid w:val="006A10C1"/>
    <w:rsid w:val="006A2082"/>
    <w:rsid w:val="006A3F5F"/>
    <w:rsid w:val="006A4AD6"/>
    <w:rsid w:val="006B0CDA"/>
    <w:rsid w:val="006B2CBA"/>
    <w:rsid w:val="006B68B5"/>
    <w:rsid w:val="006C783D"/>
    <w:rsid w:val="006D356A"/>
    <w:rsid w:val="006E29E1"/>
    <w:rsid w:val="006E2F29"/>
    <w:rsid w:val="006E5585"/>
    <w:rsid w:val="007035D1"/>
    <w:rsid w:val="00711BDB"/>
    <w:rsid w:val="00711C3B"/>
    <w:rsid w:val="0072251B"/>
    <w:rsid w:val="00725665"/>
    <w:rsid w:val="00736E3A"/>
    <w:rsid w:val="007431C2"/>
    <w:rsid w:val="0074604C"/>
    <w:rsid w:val="00746EBD"/>
    <w:rsid w:val="00751A52"/>
    <w:rsid w:val="00753D7D"/>
    <w:rsid w:val="007557BA"/>
    <w:rsid w:val="00761AB9"/>
    <w:rsid w:val="007661F5"/>
    <w:rsid w:val="00770C40"/>
    <w:rsid w:val="00774A6B"/>
    <w:rsid w:val="00784933"/>
    <w:rsid w:val="00793785"/>
    <w:rsid w:val="00794D19"/>
    <w:rsid w:val="0079529A"/>
    <w:rsid w:val="00797532"/>
    <w:rsid w:val="00797A50"/>
    <w:rsid w:val="007A3EFB"/>
    <w:rsid w:val="007C15C4"/>
    <w:rsid w:val="007C1ACA"/>
    <w:rsid w:val="007C1E4A"/>
    <w:rsid w:val="007C264D"/>
    <w:rsid w:val="007C3483"/>
    <w:rsid w:val="007C47AC"/>
    <w:rsid w:val="007C730D"/>
    <w:rsid w:val="007D0C5F"/>
    <w:rsid w:val="007D7EEC"/>
    <w:rsid w:val="007E571C"/>
    <w:rsid w:val="007E6376"/>
    <w:rsid w:val="007F03AA"/>
    <w:rsid w:val="0080097D"/>
    <w:rsid w:val="0081259A"/>
    <w:rsid w:val="00816171"/>
    <w:rsid w:val="00834529"/>
    <w:rsid w:val="00850084"/>
    <w:rsid w:val="00862975"/>
    <w:rsid w:val="008657F7"/>
    <w:rsid w:val="00866361"/>
    <w:rsid w:val="00870EEF"/>
    <w:rsid w:val="00876327"/>
    <w:rsid w:val="0088286C"/>
    <w:rsid w:val="008874E3"/>
    <w:rsid w:val="008A1440"/>
    <w:rsid w:val="008A2C5B"/>
    <w:rsid w:val="008A5715"/>
    <w:rsid w:val="008A64E8"/>
    <w:rsid w:val="008A7267"/>
    <w:rsid w:val="008B3D55"/>
    <w:rsid w:val="008C292E"/>
    <w:rsid w:val="008D0EB4"/>
    <w:rsid w:val="008D1AA6"/>
    <w:rsid w:val="008E3E94"/>
    <w:rsid w:val="008F2E5E"/>
    <w:rsid w:val="008F7EFA"/>
    <w:rsid w:val="00917058"/>
    <w:rsid w:val="00923A51"/>
    <w:rsid w:val="00931027"/>
    <w:rsid w:val="00931815"/>
    <w:rsid w:val="00931BC9"/>
    <w:rsid w:val="0093431C"/>
    <w:rsid w:val="00943CA0"/>
    <w:rsid w:val="00944F6E"/>
    <w:rsid w:val="00951590"/>
    <w:rsid w:val="00963E6B"/>
    <w:rsid w:val="0096621C"/>
    <w:rsid w:val="0097022B"/>
    <w:rsid w:val="009747DE"/>
    <w:rsid w:val="00983A4C"/>
    <w:rsid w:val="009877A6"/>
    <w:rsid w:val="009A181C"/>
    <w:rsid w:val="009A25CD"/>
    <w:rsid w:val="009A3779"/>
    <w:rsid w:val="009B3896"/>
    <w:rsid w:val="009C183C"/>
    <w:rsid w:val="009C2812"/>
    <w:rsid w:val="009C670D"/>
    <w:rsid w:val="009C7EA4"/>
    <w:rsid w:val="009D5CD4"/>
    <w:rsid w:val="009E093D"/>
    <w:rsid w:val="009E0F0B"/>
    <w:rsid w:val="009E229E"/>
    <w:rsid w:val="009F17AF"/>
    <w:rsid w:val="009F25BC"/>
    <w:rsid w:val="009F40E7"/>
    <w:rsid w:val="009F6CF6"/>
    <w:rsid w:val="009F6F4B"/>
    <w:rsid w:val="009F7563"/>
    <w:rsid w:val="00A06DC3"/>
    <w:rsid w:val="00A10BE2"/>
    <w:rsid w:val="00A15300"/>
    <w:rsid w:val="00A206BA"/>
    <w:rsid w:val="00A22629"/>
    <w:rsid w:val="00A22850"/>
    <w:rsid w:val="00A24893"/>
    <w:rsid w:val="00A2557B"/>
    <w:rsid w:val="00A263B6"/>
    <w:rsid w:val="00A3121A"/>
    <w:rsid w:val="00A332C2"/>
    <w:rsid w:val="00A4434A"/>
    <w:rsid w:val="00A44F4F"/>
    <w:rsid w:val="00A45510"/>
    <w:rsid w:val="00A50120"/>
    <w:rsid w:val="00A50334"/>
    <w:rsid w:val="00A55E55"/>
    <w:rsid w:val="00A57F1C"/>
    <w:rsid w:val="00A82F82"/>
    <w:rsid w:val="00A85C49"/>
    <w:rsid w:val="00A8790D"/>
    <w:rsid w:val="00AA2CA9"/>
    <w:rsid w:val="00AA6554"/>
    <w:rsid w:val="00AB0324"/>
    <w:rsid w:val="00AB73E8"/>
    <w:rsid w:val="00AB77BF"/>
    <w:rsid w:val="00AB7FEC"/>
    <w:rsid w:val="00AC04C6"/>
    <w:rsid w:val="00AC1E46"/>
    <w:rsid w:val="00AC4776"/>
    <w:rsid w:val="00AC73C8"/>
    <w:rsid w:val="00AD63EF"/>
    <w:rsid w:val="00AF051F"/>
    <w:rsid w:val="00AF66D4"/>
    <w:rsid w:val="00AF7B9D"/>
    <w:rsid w:val="00B2290E"/>
    <w:rsid w:val="00B278FB"/>
    <w:rsid w:val="00B32877"/>
    <w:rsid w:val="00B42E86"/>
    <w:rsid w:val="00B53328"/>
    <w:rsid w:val="00B55C34"/>
    <w:rsid w:val="00B578F1"/>
    <w:rsid w:val="00B6604E"/>
    <w:rsid w:val="00B70A09"/>
    <w:rsid w:val="00B71F03"/>
    <w:rsid w:val="00B75B53"/>
    <w:rsid w:val="00B77144"/>
    <w:rsid w:val="00B87E6E"/>
    <w:rsid w:val="00B91A36"/>
    <w:rsid w:val="00B924C4"/>
    <w:rsid w:val="00B94609"/>
    <w:rsid w:val="00B972EE"/>
    <w:rsid w:val="00BA1C72"/>
    <w:rsid w:val="00BB2741"/>
    <w:rsid w:val="00BB4B87"/>
    <w:rsid w:val="00BB7EE0"/>
    <w:rsid w:val="00BC7B01"/>
    <w:rsid w:val="00BD0C92"/>
    <w:rsid w:val="00BD5EBE"/>
    <w:rsid w:val="00BD7E7D"/>
    <w:rsid w:val="00BE1C61"/>
    <w:rsid w:val="00BE53AE"/>
    <w:rsid w:val="00BF0B6D"/>
    <w:rsid w:val="00C00636"/>
    <w:rsid w:val="00C111DF"/>
    <w:rsid w:val="00C16816"/>
    <w:rsid w:val="00C20333"/>
    <w:rsid w:val="00C31A98"/>
    <w:rsid w:val="00C3212B"/>
    <w:rsid w:val="00C323CB"/>
    <w:rsid w:val="00C32A93"/>
    <w:rsid w:val="00C378AC"/>
    <w:rsid w:val="00C5027D"/>
    <w:rsid w:val="00C657FE"/>
    <w:rsid w:val="00C7794C"/>
    <w:rsid w:val="00C815F1"/>
    <w:rsid w:val="00C8161E"/>
    <w:rsid w:val="00C83253"/>
    <w:rsid w:val="00C85AA1"/>
    <w:rsid w:val="00C94414"/>
    <w:rsid w:val="00CB31D5"/>
    <w:rsid w:val="00CB3F9C"/>
    <w:rsid w:val="00CB533E"/>
    <w:rsid w:val="00CC2026"/>
    <w:rsid w:val="00CD1E5A"/>
    <w:rsid w:val="00CF0CE1"/>
    <w:rsid w:val="00D108DC"/>
    <w:rsid w:val="00D20A14"/>
    <w:rsid w:val="00D20B29"/>
    <w:rsid w:val="00D31375"/>
    <w:rsid w:val="00D31C60"/>
    <w:rsid w:val="00D35C8B"/>
    <w:rsid w:val="00D41C35"/>
    <w:rsid w:val="00D50A3D"/>
    <w:rsid w:val="00D50C8A"/>
    <w:rsid w:val="00D52BE4"/>
    <w:rsid w:val="00D62570"/>
    <w:rsid w:val="00D641AF"/>
    <w:rsid w:val="00D71B6F"/>
    <w:rsid w:val="00D83B9C"/>
    <w:rsid w:val="00D90357"/>
    <w:rsid w:val="00DA20F3"/>
    <w:rsid w:val="00DA44E8"/>
    <w:rsid w:val="00DA4DDE"/>
    <w:rsid w:val="00DB1D88"/>
    <w:rsid w:val="00DB35CE"/>
    <w:rsid w:val="00DC6D17"/>
    <w:rsid w:val="00DC7866"/>
    <w:rsid w:val="00DD0AC7"/>
    <w:rsid w:val="00DD4D34"/>
    <w:rsid w:val="00DD74F4"/>
    <w:rsid w:val="00DF49F1"/>
    <w:rsid w:val="00E05EB6"/>
    <w:rsid w:val="00E16B04"/>
    <w:rsid w:val="00E22A33"/>
    <w:rsid w:val="00E239EA"/>
    <w:rsid w:val="00E30894"/>
    <w:rsid w:val="00E32F82"/>
    <w:rsid w:val="00E525E5"/>
    <w:rsid w:val="00E63525"/>
    <w:rsid w:val="00E6783A"/>
    <w:rsid w:val="00E87D13"/>
    <w:rsid w:val="00EA17D9"/>
    <w:rsid w:val="00EA2E45"/>
    <w:rsid w:val="00EA489C"/>
    <w:rsid w:val="00EC51C2"/>
    <w:rsid w:val="00ED14E2"/>
    <w:rsid w:val="00ED52D2"/>
    <w:rsid w:val="00ED6242"/>
    <w:rsid w:val="00EE64B8"/>
    <w:rsid w:val="00EF0A22"/>
    <w:rsid w:val="00EF4409"/>
    <w:rsid w:val="00F02C9A"/>
    <w:rsid w:val="00F06B1F"/>
    <w:rsid w:val="00F255AF"/>
    <w:rsid w:val="00F3320C"/>
    <w:rsid w:val="00F35451"/>
    <w:rsid w:val="00F41C0A"/>
    <w:rsid w:val="00F41C43"/>
    <w:rsid w:val="00F46F26"/>
    <w:rsid w:val="00F57FBB"/>
    <w:rsid w:val="00F635D0"/>
    <w:rsid w:val="00F76457"/>
    <w:rsid w:val="00F80BAE"/>
    <w:rsid w:val="00F87C2B"/>
    <w:rsid w:val="00F91988"/>
    <w:rsid w:val="00F920B2"/>
    <w:rsid w:val="00FB4F42"/>
    <w:rsid w:val="00FB5E28"/>
    <w:rsid w:val="00FB7CAE"/>
    <w:rsid w:val="00FC1F1D"/>
    <w:rsid w:val="00FC7A32"/>
    <w:rsid w:val="00FD1DDF"/>
    <w:rsid w:val="00FE4682"/>
    <w:rsid w:val="00FE56A4"/>
    <w:rsid w:val="00FE72E4"/>
    <w:rsid w:val="00FF46FC"/>
    <w:rsid w:val="00FF71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2E7664B"/>
  <w15:docId w15:val="{F542E9E1-E2CA-4F69-8FEB-A9F9E8A3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character" w:customStyle="1" w:styleId="schema">
    <w:name w:val="schema"/>
    <w:basedOn w:val="DefaultParagraphFont"/>
    <w:rsid w:val="00963E6B"/>
  </w:style>
  <w:style w:type="paragraph" w:styleId="NoSpacing">
    <w:name w:val="No Spacing"/>
    <w:uiPriority w:val="1"/>
    <w:qFormat/>
    <w:rsid w:val="00725665"/>
    <w:pPr>
      <w:spacing w:after="0" w:line="240" w:lineRule="auto"/>
    </w:pPr>
  </w:style>
  <w:style w:type="character" w:customStyle="1" w:styleId="vm-hook">
    <w:name w:val="vm-hook"/>
    <w:basedOn w:val="DefaultParagraphFont"/>
    <w:rsid w:val="00F02C9A"/>
  </w:style>
  <w:style w:type="character" w:styleId="Emphasis">
    <w:name w:val="Emphasis"/>
    <w:basedOn w:val="DefaultParagraphFont"/>
    <w:uiPriority w:val="20"/>
    <w:qFormat/>
    <w:rsid w:val="00F02C9A"/>
    <w:rPr>
      <w:i/>
      <w:iCs/>
    </w:rPr>
  </w:style>
  <w:style w:type="character" w:customStyle="1" w:styleId="UnresolvedMention1">
    <w:name w:val="Unresolved Mention1"/>
    <w:basedOn w:val="DefaultParagraphFont"/>
    <w:uiPriority w:val="99"/>
    <w:semiHidden/>
    <w:unhideWhenUsed/>
    <w:rsid w:val="007D7E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320230449">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807823688">
      <w:bodyDiv w:val="1"/>
      <w:marLeft w:val="0"/>
      <w:marRight w:val="0"/>
      <w:marTop w:val="0"/>
      <w:marBottom w:val="0"/>
      <w:divBdr>
        <w:top w:val="none" w:sz="0" w:space="0" w:color="auto"/>
        <w:left w:val="none" w:sz="0" w:space="0" w:color="auto"/>
        <w:bottom w:val="none" w:sz="0" w:space="0" w:color="auto"/>
        <w:right w:val="none" w:sz="0" w:space="0" w:color="auto"/>
      </w:divBdr>
    </w:div>
    <w:div w:id="903099101">
      <w:bodyDiv w:val="1"/>
      <w:marLeft w:val="0"/>
      <w:marRight w:val="0"/>
      <w:marTop w:val="0"/>
      <w:marBottom w:val="0"/>
      <w:divBdr>
        <w:top w:val="none" w:sz="0" w:space="0" w:color="auto"/>
        <w:left w:val="none" w:sz="0" w:space="0" w:color="auto"/>
        <w:bottom w:val="none" w:sz="0" w:space="0" w:color="auto"/>
        <w:right w:val="none" w:sz="0" w:space="0" w:color="auto"/>
      </w:divBdr>
      <w:divsChild>
        <w:div w:id="670528950">
          <w:marLeft w:val="0"/>
          <w:marRight w:val="0"/>
          <w:marTop w:val="0"/>
          <w:marBottom w:val="0"/>
          <w:divBdr>
            <w:top w:val="none" w:sz="0" w:space="0" w:color="auto"/>
            <w:left w:val="none" w:sz="0" w:space="0" w:color="auto"/>
            <w:bottom w:val="none" w:sz="0" w:space="0" w:color="auto"/>
            <w:right w:val="none" w:sz="0" w:space="0" w:color="auto"/>
          </w:divBdr>
        </w:div>
        <w:div w:id="1815368095">
          <w:marLeft w:val="0"/>
          <w:marRight w:val="0"/>
          <w:marTop w:val="0"/>
          <w:marBottom w:val="0"/>
          <w:divBdr>
            <w:top w:val="none" w:sz="0" w:space="0" w:color="auto"/>
            <w:left w:val="none" w:sz="0" w:space="0" w:color="auto"/>
            <w:bottom w:val="none" w:sz="0" w:space="0" w:color="auto"/>
            <w:right w:val="none" w:sz="0" w:space="0" w:color="auto"/>
          </w:divBdr>
        </w:div>
        <w:div w:id="1627852782">
          <w:marLeft w:val="0"/>
          <w:marRight w:val="0"/>
          <w:marTop w:val="0"/>
          <w:marBottom w:val="0"/>
          <w:divBdr>
            <w:top w:val="none" w:sz="0" w:space="0" w:color="auto"/>
            <w:left w:val="none" w:sz="0" w:space="0" w:color="auto"/>
            <w:bottom w:val="none" w:sz="0" w:space="0" w:color="auto"/>
            <w:right w:val="none" w:sz="0" w:space="0" w:color="auto"/>
          </w:divBdr>
        </w:div>
        <w:div w:id="439305378">
          <w:marLeft w:val="0"/>
          <w:marRight w:val="0"/>
          <w:marTop w:val="0"/>
          <w:marBottom w:val="0"/>
          <w:divBdr>
            <w:top w:val="none" w:sz="0" w:space="0" w:color="auto"/>
            <w:left w:val="none" w:sz="0" w:space="0" w:color="auto"/>
            <w:bottom w:val="none" w:sz="0" w:space="0" w:color="auto"/>
            <w:right w:val="none" w:sz="0" w:space="0" w:color="auto"/>
          </w:divBdr>
        </w:div>
        <w:div w:id="198931264">
          <w:marLeft w:val="0"/>
          <w:marRight w:val="0"/>
          <w:marTop w:val="0"/>
          <w:marBottom w:val="0"/>
          <w:divBdr>
            <w:top w:val="none" w:sz="0" w:space="0" w:color="auto"/>
            <w:left w:val="none" w:sz="0" w:space="0" w:color="auto"/>
            <w:bottom w:val="none" w:sz="0" w:space="0" w:color="auto"/>
            <w:right w:val="none" w:sz="0" w:space="0" w:color="auto"/>
          </w:divBdr>
        </w:div>
        <w:div w:id="388891861">
          <w:marLeft w:val="0"/>
          <w:marRight w:val="0"/>
          <w:marTop w:val="0"/>
          <w:marBottom w:val="0"/>
          <w:divBdr>
            <w:top w:val="none" w:sz="0" w:space="0" w:color="auto"/>
            <w:left w:val="none" w:sz="0" w:space="0" w:color="auto"/>
            <w:bottom w:val="none" w:sz="0" w:space="0" w:color="auto"/>
            <w:right w:val="none" w:sz="0" w:space="0" w:color="auto"/>
          </w:divBdr>
        </w:div>
        <w:div w:id="1785146784">
          <w:marLeft w:val="0"/>
          <w:marRight w:val="0"/>
          <w:marTop w:val="0"/>
          <w:marBottom w:val="0"/>
          <w:divBdr>
            <w:top w:val="none" w:sz="0" w:space="0" w:color="auto"/>
            <w:left w:val="none" w:sz="0" w:space="0" w:color="auto"/>
            <w:bottom w:val="none" w:sz="0" w:space="0" w:color="auto"/>
            <w:right w:val="none" w:sz="0" w:space="0" w:color="auto"/>
          </w:divBdr>
        </w:div>
        <w:div w:id="1851529239">
          <w:marLeft w:val="0"/>
          <w:marRight w:val="0"/>
          <w:marTop w:val="0"/>
          <w:marBottom w:val="0"/>
          <w:divBdr>
            <w:top w:val="none" w:sz="0" w:space="0" w:color="auto"/>
            <w:left w:val="none" w:sz="0" w:space="0" w:color="auto"/>
            <w:bottom w:val="none" w:sz="0" w:space="0" w:color="auto"/>
            <w:right w:val="none" w:sz="0" w:space="0" w:color="auto"/>
          </w:divBdr>
        </w:div>
      </w:divsChild>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76495769">
      <w:bodyDiv w:val="1"/>
      <w:marLeft w:val="0"/>
      <w:marRight w:val="0"/>
      <w:marTop w:val="0"/>
      <w:marBottom w:val="0"/>
      <w:divBdr>
        <w:top w:val="none" w:sz="0" w:space="0" w:color="auto"/>
        <w:left w:val="none" w:sz="0" w:space="0" w:color="auto"/>
        <w:bottom w:val="none" w:sz="0" w:space="0" w:color="auto"/>
        <w:right w:val="none" w:sz="0" w:space="0" w:color="auto"/>
      </w:divBdr>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02464232">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037777153">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209410901">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25284774">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416433607">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495798585">
      <w:bodyDiv w:val="1"/>
      <w:marLeft w:val="0"/>
      <w:marRight w:val="0"/>
      <w:marTop w:val="0"/>
      <w:marBottom w:val="0"/>
      <w:divBdr>
        <w:top w:val="none" w:sz="0" w:space="0" w:color="auto"/>
        <w:left w:val="none" w:sz="0" w:space="0" w:color="auto"/>
        <w:bottom w:val="none" w:sz="0" w:space="0" w:color="auto"/>
        <w:right w:val="none" w:sz="0" w:space="0" w:color="auto"/>
      </w:divBdr>
    </w:div>
    <w:div w:id="1687707664">
      <w:bodyDiv w:val="1"/>
      <w:marLeft w:val="0"/>
      <w:marRight w:val="0"/>
      <w:marTop w:val="0"/>
      <w:marBottom w:val="0"/>
      <w:divBdr>
        <w:top w:val="none" w:sz="0" w:space="0" w:color="auto"/>
        <w:left w:val="none" w:sz="0" w:space="0" w:color="auto"/>
        <w:bottom w:val="none" w:sz="0" w:space="0" w:color="auto"/>
        <w:right w:val="none" w:sz="0" w:space="0" w:color="auto"/>
      </w:divBdr>
    </w:div>
    <w:div w:id="1710642345">
      <w:bodyDiv w:val="1"/>
      <w:marLeft w:val="0"/>
      <w:marRight w:val="0"/>
      <w:marTop w:val="0"/>
      <w:marBottom w:val="0"/>
      <w:divBdr>
        <w:top w:val="none" w:sz="0" w:space="0" w:color="auto"/>
        <w:left w:val="none" w:sz="0" w:space="0" w:color="auto"/>
        <w:bottom w:val="none" w:sz="0" w:space="0" w:color="auto"/>
        <w:right w:val="none" w:sz="0" w:space="0" w:color="auto"/>
      </w:divBdr>
    </w:div>
    <w:div w:id="1723863949">
      <w:bodyDiv w:val="1"/>
      <w:marLeft w:val="0"/>
      <w:marRight w:val="0"/>
      <w:marTop w:val="0"/>
      <w:marBottom w:val="0"/>
      <w:divBdr>
        <w:top w:val="none" w:sz="0" w:space="0" w:color="auto"/>
        <w:left w:val="none" w:sz="0" w:space="0" w:color="auto"/>
        <w:bottom w:val="none" w:sz="0" w:space="0" w:color="auto"/>
        <w:right w:val="none" w:sz="0" w:space="0" w:color="auto"/>
      </w:divBdr>
      <w:divsChild>
        <w:div w:id="1539318037">
          <w:marLeft w:val="0"/>
          <w:marRight w:val="0"/>
          <w:marTop w:val="0"/>
          <w:marBottom w:val="0"/>
          <w:divBdr>
            <w:top w:val="none" w:sz="0" w:space="0" w:color="auto"/>
            <w:left w:val="none" w:sz="0" w:space="0" w:color="auto"/>
            <w:bottom w:val="none" w:sz="0" w:space="0" w:color="auto"/>
            <w:right w:val="none" w:sz="0" w:space="0" w:color="auto"/>
          </w:divBdr>
        </w:div>
        <w:div w:id="1617520202">
          <w:marLeft w:val="0"/>
          <w:marRight w:val="0"/>
          <w:marTop w:val="0"/>
          <w:marBottom w:val="0"/>
          <w:divBdr>
            <w:top w:val="none" w:sz="0" w:space="0" w:color="auto"/>
            <w:left w:val="none" w:sz="0" w:space="0" w:color="auto"/>
            <w:bottom w:val="none" w:sz="0" w:space="0" w:color="auto"/>
            <w:right w:val="none" w:sz="0" w:space="0" w:color="auto"/>
          </w:divBdr>
        </w:div>
        <w:div w:id="1167163156">
          <w:marLeft w:val="0"/>
          <w:marRight w:val="0"/>
          <w:marTop w:val="0"/>
          <w:marBottom w:val="0"/>
          <w:divBdr>
            <w:top w:val="none" w:sz="0" w:space="0" w:color="auto"/>
            <w:left w:val="none" w:sz="0" w:space="0" w:color="auto"/>
            <w:bottom w:val="none" w:sz="0" w:space="0" w:color="auto"/>
            <w:right w:val="none" w:sz="0" w:space="0" w:color="auto"/>
          </w:divBdr>
        </w:div>
        <w:div w:id="1435399479">
          <w:marLeft w:val="0"/>
          <w:marRight w:val="0"/>
          <w:marTop w:val="0"/>
          <w:marBottom w:val="0"/>
          <w:divBdr>
            <w:top w:val="none" w:sz="0" w:space="0" w:color="auto"/>
            <w:left w:val="none" w:sz="0" w:space="0" w:color="auto"/>
            <w:bottom w:val="none" w:sz="0" w:space="0" w:color="auto"/>
            <w:right w:val="none" w:sz="0" w:space="0" w:color="auto"/>
          </w:divBdr>
        </w:div>
      </w:divsChild>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880363189">
      <w:bodyDiv w:val="1"/>
      <w:marLeft w:val="0"/>
      <w:marRight w:val="0"/>
      <w:marTop w:val="0"/>
      <w:marBottom w:val="0"/>
      <w:divBdr>
        <w:top w:val="none" w:sz="0" w:space="0" w:color="auto"/>
        <w:left w:val="none" w:sz="0" w:space="0" w:color="auto"/>
        <w:bottom w:val="none" w:sz="0" w:space="0" w:color="auto"/>
        <w:right w:val="none" w:sz="0" w:space="0" w:color="auto"/>
      </w:divBdr>
      <w:divsChild>
        <w:div w:id="749617783">
          <w:marLeft w:val="0"/>
          <w:marRight w:val="0"/>
          <w:marTop w:val="0"/>
          <w:marBottom w:val="0"/>
          <w:divBdr>
            <w:top w:val="single" w:sz="6" w:space="0" w:color="E1E1E1"/>
            <w:left w:val="single" w:sz="6" w:space="0" w:color="E1E1E1"/>
            <w:bottom w:val="single" w:sz="6" w:space="0" w:color="E1E1E1"/>
            <w:right w:val="single" w:sz="6" w:space="0" w:color="E1E1E1"/>
          </w:divBdr>
          <w:divsChild>
            <w:div w:id="172107643">
              <w:marLeft w:val="0"/>
              <w:marRight w:val="0"/>
              <w:marTop w:val="0"/>
              <w:marBottom w:val="0"/>
              <w:divBdr>
                <w:top w:val="none" w:sz="0" w:space="0" w:color="auto"/>
                <w:left w:val="none" w:sz="0" w:space="0" w:color="auto"/>
                <w:bottom w:val="single" w:sz="6" w:space="8" w:color="E1E1E1"/>
                <w:right w:val="none" w:sz="0" w:space="0" w:color="auto"/>
              </w:divBdr>
            </w:div>
          </w:divsChild>
        </w:div>
      </w:divsChild>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1996641265">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ull2017.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walton@hull2017.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9A6DA-3EE6-457B-81FE-D59D04537D24}">
  <ds:schemaRefs>
    <ds:schemaRef ds:uri="http://purl.org/dc/elements/1.1/"/>
    <ds:schemaRef ds:uri="http://schemas.microsoft.com/office/infopath/2007/PartnerControls"/>
    <ds:schemaRef ds:uri="http://schemas.microsoft.com/office/2006/documentManagement/types"/>
    <ds:schemaRef ds:uri="http://purl.org/dc/dcmitype/"/>
    <ds:schemaRef ds:uri="958b15ed-c521-4290-b073-2e98d4cc1d7f"/>
    <ds:schemaRef ds:uri="http://schemas.openxmlformats.org/package/2006/metadata/core-properties"/>
    <ds:schemaRef ds:uri="http://purl.org/dc/terms/"/>
    <ds:schemaRef ds:uri="http://schemas.microsoft.com/office/2006/metadata/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3.xml><?xml version="1.0" encoding="utf-8"?>
<ds:datastoreItem xmlns:ds="http://schemas.openxmlformats.org/officeDocument/2006/customXml" ds:itemID="{0B6DD0D7-1319-4711-9ED7-A194C199EF17}"/>
</file>

<file path=customXml/itemProps4.xml><?xml version="1.0" encoding="utf-8"?>
<ds:datastoreItem xmlns:ds="http://schemas.openxmlformats.org/officeDocument/2006/customXml" ds:itemID="{BC73B055-68CD-4921-8143-5468D8F9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6156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O'D</dc:creator>
  <cp:lastModifiedBy>Katy Fuller</cp:lastModifiedBy>
  <cp:revision>2</cp:revision>
  <cp:lastPrinted>2016-10-26T10:10:00Z</cp:lastPrinted>
  <dcterms:created xsi:type="dcterms:W3CDTF">2017-11-07T14:38:00Z</dcterms:created>
  <dcterms:modified xsi:type="dcterms:W3CDTF">2017-11-07T14:38:00Z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