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14207" w14:textId="77777777" w:rsidR="000F3D20" w:rsidRPr="00DE552A" w:rsidRDefault="00DE552A">
      <w:pPr>
        <w:rPr>
          <w:rFonts w:ascii="Trebuchet MS" w:hAnsi="Trebuchet MS"/>
        </w:rPr>
      </w:pPr>
      <w:r w:rsidRPr="00DE552A">
        <w:rPr>
          <w:rFonts w:ascii="Trebuchet MS" w:hAnsi="Trebuchet MS"/>
        </w:rPr>
        <w:t xml:space="preserve">Email to Ticket Holders. </w:t>
      </w:r>
    </w:p>
    <w:p w14:paraId="7C3EB4EC" w14:textId="77777777" w:rsidR="00DE552A" w:rsidRPr="00DE552A" w:rsidRDefault="00DE552A">
      <w:pPr>
        <w:rPr>
          <w:rFonts w:ascii="Trebuchet MS" w:hAnsi="Trebuchet MS"/>
        </w:rPr>
      </w:pPr>
      <w:r w:rsidRPr="00DE552A">
        <w:rPr>
          <w:rFonts w:ascii="Trebuchet MS" w:hAnsi="Trebuchet MS"/>
        </w:rPr>
        <w:t>Part 4:</w:t>
      </w:r>
    </w:p>
    <w:p w14:paraId="0CAFAC49" w14:textId="77777777" w:rsidR="00DE552A" w:rsidRPr="00DE552A" w:rsidRDefault="00DE552A" w:rsidP="00DE552A">
      <w:pPr>
        <w:pStyle w:val="NormalWeb"/>
        <w:shd w:val="clear" w:color="auto" w:fill="787676"/>
        <w:spacing w:before="0" w:beforeAutospacing="0" w:after="0" w:afterAutospacing="0" w:line="336" w:lineRule="atLeast"/>
        <w:rPr>
          <w:rFonts w:ascii="Trebuchet MS" w:hAnsi="Trebuchet MS" w:cs="Arial"/>
          <w:sz w:val="22"/>
          <w:szCs w:val="22"/>
        </w:rPr>
      </w:pPr>
      <w:r w:rsidRPr="00DE552A">
        <w:rPr>
          <w:rFonts w:ascii="Trebuchet MS" w:hAnsi="Trebuchet MS" w:cs="Arial"/>
          <w:bCs/>
          <w:sz w:val="22"/>
          <w:szCs w:val="22"/>
        </w:rPr>
        <w:t>Thanks for booking tickets to Slung Low’s</w:t>
      </w:r>
      <w:r w:rsidRPr="00DE552A">
        <w:rPr>
          <w:rFonts w:ascii="Trebuchet MS" w:hAnsi="Trebuchet MS" w:cs="Arial"/>
          <w:bCs/>
          <w:i/>
          <w:iCs/>
          <w:sz w:val="22"/>
          <w:szCs w:val="22"/>
        </w:rPr>
        <w:t xml:space="preserve"> Flood: </w:t>
      </w:r>
      <w:r>
        <w:rPr>
          <w:rFonts w:ascii="Trebuchet MS" w:hAnsi="Trebuchet MS" w:cs="Arial"/>
          <w:bCs/>
          <w:i/>
          <w:iCs/>
          <w:sz w:val="22"/>
          <w:szCs w:val="22"/>
        </w:rPr>
        <w:t xml:space="preserve">New World (Part 4) </w:t>
      </w:r>
    </w:p>
    <w:p w14:paraId="4A712B62" w14:textId="77777777" w:rsidR="00DE552A" w:rsidRPr="00DE552A" w:rsidRDefault="00DE552A" w:rsidP="00DE552A">
      <w:pPr>
        <w:pStyle w:val="NormalWeb"/>
        <w:shd w:val="clear" w:color="auto" w:fill="787676"/>
        <w:spacing w:before="0" w:beforeAutospacing="0" w:after="0" w:afterAutospacing="0" w:line="480" w:lineRule="atLeast"/>
        <w:rPr>
          <w:rFonts w:ascii="Trebuchet MS" w:hAnsi="Trebuchet MS" w:cs="Arial"/>
          <w:sz w:val="22"/>
          <w:szCs w:val="22"/>
        </w:rPr>
      </w:pPr>
    </w:p>
    <w:p w14:paraId="729A37A6"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We’re getting in touch with important details ahead of your visit. Please take the time to carefully read this email which contains event specific instructions about attending this event and what to expect.</w:t>
      </w:r>
    </w:p>
    <w:p w14:paraId="2155CE79"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73DEB279"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Don’t forget you can catch </w:t>
      </w:r>
      <w:r w:rsidRPr="00DE552A">
        <w:rPr>
          <w:rFonts w:ascii="Trebuchet MS" w:hAnsi="Trebuchet MS" w:cs="Arial"/>
          <w:i/>
          <w:iCs/>
          <w:sz w:val="22"/>
          <w:szCs w:val="22"/>
        </w:rPr>
        <w:t>Flood: From the Sea</w:t>
      </w:r>
      <w:r w:rsidRPr="00DE552A">
        <w:rPr>
          <w:rFonts w:ascii="Trebuchet MS" w:hAnsi="Trebuchet MS" w:cs="Arial"/>
          <w:sz w:val="22"/>
          <w:szCs w:val="22"/>
        </w:rPr>
        <w:t> (Part 1), a short film, online at</w:t>
      </w:r>
      <w:hyperlink r:id="rId4" w:tgtFrame="_blank" w:history="1">
        <w:r w:rsidRPr="00DE552A">
          <w:rPr>
            <w:rStyle w:val="Hyperlink"/>
            <w:rFonts w:ascii="Trebuchet MS" w:hAnsi="Trebuchet MS" w:cs="Arial"/>
            <w:color w:val="auto"/>
            <w:sz w:val="22"/>
            <w:szCs w:val="22"/>
          </w:rPr>
          <w:t>hull2017.co.uk/flood</w:t>
        </w:r>
      </w:hyperlink>
      <w:ins w:id="0" w:author="Heppell-Secker Siana-Mae (2017)" w:date="2017-09-15T12:16:00Z">
        <w:r>
          <w:rPr>
            <w:rFonts w:ascii="Trebuchet MS" w:hAnsi="Trebuchet MS" w:cs="Arial"/>
            <w:sz w:val="22"/>
            <w:szCs w:val="22"/>
          </w:rPr>
          <w:t xml:space="preserve"> &amp; </w:t>
        </w:r>
      </w:ins>
      <w:ins w:id="1" w:author="Heppell-Secker Siana-Mae (2017)" w:date="2017-09-15T12:17:00Z">
        <w:r>
          <w:rPr>
            <w:rFonts w:ascii="Trebuchet MS" w:hAnsi="Trebuchet MS" w:cs="Arial"/>
            <w:i/>
            <w:sz w:val="22"/>
            <w:szCs w:val="22"/>
          </w:rPr>
          <w:t xml:space="preserve">Flood: To </w:t>
        </w:r>
      </w:ins>
      <w:ins w:id="2" w:author="Heppell-Secker Siana-Mae (2017)" w:date="2017-09-15T12:18:00Z">
        <w:r>
          <w:rPr>
            <w:rFonts w:ascii="Trebuchet MS" w:hAnsi="Trebuchet MS" w:cs="Arial"/>
            <w:i/>
            <w:sz w:val="22"/>
            <w:szCs w:val="22"/>
          </w:rPr>
          <w:t>the</w:t>
        </w:r>
      </w:ins>
      <w:ins w:id="3" w:author="Heppell-Secker Siana-Mae (2017)" w:date="2017-09-15T12:17:00Z">
        <w:r>
          <w:rPr>
            <w:rFonts w:ascii="Trebuchet MS" w:hAnsi="Trebuchet MS" w:cs="Arial"/>
            <w:i/>
            <w:sz w:val="22"/>
            <w:szCs w:val="22"/>
          </w:rPr>
          <w:t xml:space="preserve"> Sea (Part </w:t>
        </w:r>
      </w:ins>
      <w:r w:rsidR="00A85CB3">
        <w:rPr>
          <w:rFonts w:ascii="Trebuchet MS" w:hAnsi="Trebuchet MS" w:cs="Arial"/>
          <w:i/>
          <w:sz w:val="22"/>
          <w:szCs w:val="22"/>
        </w:rPr>
        <w:t>3</w:t>
      </w:r>
      <w:ins w:id="4" w:author="Heppell-Secker Siana-Mae (2017)" w:date="2017-09-15T12:17:00Z">
        <w:r>
          <w:rPr>
            <w:rFonts w:ascii="Trebuchet MS" w:hAnsi="Trebuchet MS" w:cs="Arial"/>
            <w:i/>
            <w:sz w:val="22"/>
            <w:szCs w:val="22"/>
          </w:rPr>
          <w:t xml:space="preserve">) on BBC IPlayer for a limited time. </w:t>
        </w:r>
      </w:ins>
      <w:del w:id="5" w:author="Heppell-Secker Siana-Mae (2017)" w:date="2017-09-15T12:16:00Z">
        <w:r w:rsidRPr="00DE552A" w:rsidDel="00DE552A">
          <w:rPr>
            <w:rFonts w:ascii="Trebuchet MS" w:hAnsi="Trebuchet MS" w:cs="Arial"/>
            <w:sz w:val="22"/>
            <w:szCs w:val="22"/>
          </w:rPr>
          <w:delText>.</w:delText>
        </w:r>
      </w:del>
    </w:p>
    <w:p w14:paraId="4171C6D7"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44E5FBC0"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 xml:space="preserve">Please remember to bring along your tickets; either </w:t>
      </w:r>
      <w:proofErr w:type="spellStart"/>
      <w:r w:rsidRPr="00DE552A">
        <w:rPr>
          <w:rFonts w:ascii="Trebuchet MS" w:hAnsi="Trebuchet MS" w:cs="Arial"/>
          <w:sz w:val="22"/>
          <w:szCs w:val="22"/>
        </w:rPr>
        <w:t>print@home</w:t>
      </w:r>
      <w:proofErr w:type="spellEnd"/>
      <w:r w:rsidRPr="00DE552A">
        <w:rPr>
          <w:rFonts w:ascii="Trebuchet MS" w:hAnsi="Trebuchet MS" w:cs="Arial"/>
          <w:sz w:val="22"/>
          <w:szCs w:val="22"/>
        </w:rPr>
        <w:t>, pre-printed tickets or have the ability to present them on your mobile device screen. Tickets will be scanned.</w:t>
      </w:r>
    </w:p>
    <w:p w14:paraId="45F7BFD4"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If you still do not have your tickets, please sign-in to your Hull 2017 online account to re-download. If you have paid for pre-printed tickets and they have not yet arrived, you can get in touch with us on </w:t>
      </w:r>
      <w:hyperlink r:id="rId5" w:history="1">
        <w:r w:rsidRPr="00DE552A">
          <w:rPr>
            <w:rStyle w:val="Hyperlink"/>
            <w:rFonts w:ascii="Trebuchet MS" w:hAnsi="Trebuchet MS" w:cs="Arial"/>
            <w:color w:val="auto"/>
            <w:sz w:val="22"/>
            <w:szCs w:val="22"/>
          </w:rPr>
          <w:t>boxoffice@hull2017.co.uk</w:t>
        </w:r>
      </w:hyperlink>
      <w:r w:rsidRPr="00DE552A">
        <w:rPr>
          <w:rFonts w:ascii="Trebuchet MS" w:hAnsi="Trebuchet MS" w:cs="Arial"/>
          <w:sz w:val="22"/>
          <w:szCs w:val="22"/>
        </w:rPr>
        <w:t>.</w:t>
      </w:r>
    </w:p>
    <w:p w14:paraId="4C870201"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7264BFF8"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EVENT INFORMATION</w:t>
      </w:r>
    </w:p>
    <w:p w14:paraId="1E25849B"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i/>
          <w:iCs/>
          <w:sz w:val="22"/>
          <w:szCs w:val="22"/>
        </w:rPr>
        <w:t xml:space="preserve">Flood: </w:t>
      </w:r>
      <w:ins w:id="6" w:author="Heppell-Secker Siana-Mae (2017)" w:date="2017-09-15T12:18:00Z">
        <w:r>
          <w:rPr>
            <w:rFonts w:ascii="Trebuchet MS" w:hAnsi="Trebuchet MS" w:cs="Arial"/>
            <w:sz w:val="22"/>
            <w:szCs w:val="22"/>
          </w:rPr>
          <w:t xml:space="preserve">Ne World (Part 4) </w:t>
        </w:r>
      </w:ins>
      <w:del w:id="7" w:author="Heppell-Secker Siana-Mae (2017)" w:date="2017-09-15T12:18:00Z">
        <w:r w:rsidRPr="00DE552A" w:rsidDel="00DE552A">
          <w:rPr>
            <w:rFonts w:ascii="Trebuchet MS" w:hAnsi="Trebuchet MS" w:cs="Arial"/>
            <w:i/>
            <w:iCs/>
            <w:sz w:val="22"/>
            <w:szCs w:val="22"/>
          </w:rPr>
          <w:delText>Abundance</w:delText>
        </w:r>
        <w:r w:rsidRPr="00DE552A" w:rsidDel="00DE552A">
          <w:rPr>
            <w:rFonts w:ascii="Trebuchet MS" w:hAnsi="Trebuchet MS" w:cs="Arial"/>
            <w:sz w:val="22"/>
            <w:szCs w:val="22"/>
          </w:rPr>
          <w:delText> (Part 2)</w:delText>
        </w:r>
      </w:del>
      <w:r w:rsidRPr="00DE552A">
        <w:rPr>
          <w:rFonts w:ascii="Trebuchet MS" w:hAnsi="Trebuchet MS" w:cs="Arial"/>
          <w:sz w:val="22"/>
          <w:szCs w:val="22"/>
        </w:rPr>
        <w:t xml:space="preserve"> takes place at Victoria Dock in the Half Tide Basin. The action takes place on the water; you watch standing safe on dry land. You will also be provided with a set of headphones so you can hear the performance. Headphones can be worn over hearing aids.</w:t>
      </w:r>
    </w:p>
    <w:p w14:paraId="205CFD5C"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2A707E1A"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 xml:space="preserve">The performance begins at </w:t>
      </w:r>
      <w:ins w:id="8" w:author="Heppell-Secker Siana-Mae (2017)" w:date="2017-09-15T12:19:00Z">
        <w:r>
          <w:rPr>
            <w:rFonts w:ascii="Trebuchet MS" w:hAnsi="Trebuchet MS" w:cs="Arial"/>
            <w:sz w:val="22"/>
            <w:szCs w:val="22"/>
          </w:rPr>
          <w:t>9</w:t>
        </w:r>
      </w:ins>
      <w:del w:id="9" w:author="Heppell-Secker Siana-Mae (2017)" w:date="2017-09-15T12:19:00Z">
        <w:r w:rsidRPr="00DE552A" w:rsidDel="00DE552A">
          <w:rPr>
            <w:rFonts w:ascii="Trebuchet MS" w:hAnsi="Trebuchet MS" w:cs="Arial"/>
            <w:sz w:val="22"/>
            <w:szCs w:val="22"/>
          </w:rPr>
          <w:delText>8</w:delText>
        </w:r>
      </w:del>
      <w:r w:rsidRPr="00DE552A">
        <w:rPr>
          <w:rFonts w:ascii="Trebuchet MS" w:hAnsi="Trebuchet MS" w:cs="Arial"/>
          <w:sz w:val="22"/>
          <w:szCs w:val="22"/>
        </w:rPr>
        <w:t>pm. Please arrive at the event site at the Half Tide Basin in good time from 7</w:t>
      </w:r>
      <w:ins w:id="10" w:author="Heppell-Secker Siana-Mae (2017)" w:date="2017-09-15T12:20:00Z">
        <w:r>
          <w:rPr>
            <w:rFonts w:ascii="Trebuchet MS" w:hAnsi="Trebuchet MS" w:cs="Arial"/>
            <w:sz w:val="22"/>
            <w:szCs w:val="22"/>
          </w:rPr>
          <w:t>8</w:t>
        </w:r>
      </w:ins>
      <w:del w:id="11" w:author="Heppell-Secker Siana-Mae (2017)" w:date="2017-09-15T12:20:00Z">
        <w:r w:rsidRPr="00DE552A" w:rsidDel="00DE552A">
          <w:rPr>
            <w:rFonts w:ascii="Trebuchet MS" w:hAnsi="Trebuchet MS" w:cs="Arial"/>
            <w:sz w:val="22"/>
            <w:szCs w:val="22"/>
          </w:rPr>
          <w:delText>.</w:delText>
        </w:r>
      </w:del>
      <w:r w:rsidRPr="00DE552A">
        <w:rPr>
          <w:rFonts w:ascii="Trebuchet MS" w:hAnsi="Trebuchet MS" w:cs="Arial"/>
          <w:sz w:val="22"/>
          <w:szCs w:val="22"/>
        </w:rPr>
        <w:t>15pm onwards so we can check your ticket and you can collect your headphones &amp; monocular.</w:t>
      </w:r>
    </w:p>
    <w:p w14:paraId="38A27074"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4AC0F725"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commentRangeStart w:id="12"/>
      <w:r w:rsidRPr="00DE552A">
        <w:rPr>
          <w:rFonts w:ascii="Trebuchet MS" w:hAnsi="Trebuchet MS" w:cs="Arial"/>
          <w:sz w:val="22"/>
          <w:szCs w:val="22"/>
        </w:rPr>
        <w:t>A box office will not be in operation at the event site therefore we are unable to hold tickets for collection. No tickets will be available for purchase on site and only ticket holders will be permitted into the event area. A returns list is not in operation for this event.  </w:t>
      </w:r>
      <w:commentRangeEnd w:id="12"/>
      <w:r>
        <w:rPr>
          <w:rStyle w:val="CommentReference"/>
          <w:rFonts w:asciiTheme="minorHAnsi" w:eastAsiaTheme="minorHAnsi" w:hAnsiTheme="minorHAnsi" w:cstheme="minorBidi"/>
          <w:lang w:eastAsia="en-US"/>
        </w:rPr>
        <w:commentReference w:id="12"/>
      </w:r>
    </w:p>
    <w:p w14:paraId="67D61A95"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1BC6C5A9"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The performance lasts approximately 7</w:t>
      </w:r>
      <w:ins w:id="13" w:author="Heppell-Secker Siana-Mae (2017)" w:date="2017-09-15T12:23:00Z">
        <w:r>
          <w:rPr>
            <w:rFonts w:ascii="Trebuchet MS" w:hAnsi="Trebuchet MS" w:cs="Arial"/>
            <w:sz w:val="22"/>
            <w:szCs w:val="22"/>
          </w:rPr>
          <w:t>5</w:t>
        </w:r>
      </w:ins>
      <w:del w:id="14" w:author="Heppell-Secker Siana-Mae (2017)" w:date="2017-09-15T12:23:00Z">
        <w:r w:rsidRPr="00DE552A" w:rsidDel="00DE552A">
          <w:rPr>
            <w:rFonts w:ascii="Trebuchet MS" w:hAnsi="Trebuchet MS" w:cs="Arial"/>
            <w:sz w:val="22"/>
            <w:szCs w:val="22"/>
          </w:rPr>
          <w:delText>0</w:delText>
        </w:r>
      </w:del>
      <w:r w:rsidRPr="00DE552A">
        <w:rPr>
          <w:rFonts w:ascii="Trebuchet MS" w:hAnsi="Trebuchet MS" w:cs="Arial"/>
          <w:sz w:val="22"/>
          <w:szCs w:val="22"/>
        </w:rPr>
        <w:t xml:space="preserve"> minutes straight through with no interval.</w:t>
      </w:r>
    </w:p>
    <w:p w14:paraId="33999DB7"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27444D99"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WEATHER</w:t>
      </w:r>
    </w:p>
    <w:p w14:paraId="0261B171"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The performance is outdoors and on the dock. It gets cold when the sun goes down, and can be windy at times, so remember to dress for the weather and wrap up warm. If it’s raining, the performance will still go ahead so please wear suitable outdoor and waterproof clothing.</w:t>
      </w:r>
    </w:p>
    <w:p w14:paraId="78E0DAC5"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You will be standing around the edge of Victoria Dock for the duration of the performance.</w:t>
      </w:r>
    </w:p>
    <w:p w14:paraId="6535A38A"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Please do not bring your own seating as this will not be permitted onto site.</w:t>
      </w:r>
    </w:p>
    <w:p w14:paraId="55CFCC29"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p>
    <w:p w14:paraId="1FD8115F"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If we have to cancel the event due to adverse weather conditions, we will use reasonable endeavo</w:t>
      </w:r>
      <w:ins w:id="15" w:author="Heppell-Secker Siana-Mae (2017)" w:date="2017-09-15T12:58:00Z">
        <w:r w:rsidR="00B44866">
          <w:rPr>
            <w:rFonts w:ascii="Trebuchet MS" w:hAnsi="Trebuchet MS" w:cs="Arial"/>
            <w:sz w:val="22"/>
            <w:szCs w:val="22"/>
          </w:rPr>
          <w:t>u</w:t>
        </w:r>
      </w:ins>
      <w:r w:rsidRPr="00DE552A">
        <w:rPr>
          <w:rFonts w:ascii="Trebuchet MS" w:hAnsi="Trebuchet MS" w:cs="Arial"/>
          <w:sz w:val="22"/>
          <w:szCs w:val="22"/>
        </w:rPr>
        <w:t>r</w:t>
      </w:r>
      <w:del w:id="16" w:author="Heppell-Secker Siana-Mae (2017)" w:date="2017-09-15T12:58:00Z">
        <w:r w:rsidRPr="00DE552A" w:rsidDel="00B44866">
          <w:rPr>
            <w:rFonts w:ascii="Trebuchet MS" w:hAnsi="Trebuchet MS" w:cs="Arial"/>
            <w:sz w:val="22"/>
            <w:szCs w:val="22"/>
          </w:rPr>
          <w:delText>s</w:delText>
        </w:r>
      </w:del>
      <w:r w:rsidRPr="00DE552A">
        <w:rPr>
          <w:rFonts w:ascii="Trebuchet MS" w:hAnsi="Trebuchet MS" w:cs="Arial"/>
          <w:sz w:val="22"/>
          <w:szCs w:val="22"/>
        </w:rPr>
        <w:t xml:space="preserve"> to notify ticket holders of the cancellation. We do not guarantee that ticket holders will be informed of such cancellations before the date of the event.</w:t>
      </w:r>
    </w:p>
    <w:p w14:paraId="3F1F2023"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p>
    <w:p w14:paraId="2820A227"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GETTING HERE</w:t>
      </w:r>
    </w:p>
    <w:p w14:paraId="06F977EE"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lastRenderedPageBreak/>
        <w:t>The performance takes place at Victoria Dock Half Tide Basin. </w:t>
      </w:r>
      <w:hyperlink r:id="rId8" w:tgtFrame="_blank" w:history="1">
        <w:r w:rsidRPr="00DE552A">
          <w:rPr>
            <w:rStyle w:val="Hyperlink"/>
            <w:rFonts w:ascii="Trebuchet MS" w:hAnsi="Trebuchet MS" w:cs="Arial"/>
            <w:color w:val="auto"/>
            <w:sz w:val="22"/>
            <w:szCs w:val="22"/>
          </w:rPr>
          <w:t>Download our map</w:t>
        </w:r>
      </w:hyperlink>
      <w:r w:rsidRPr="00DE552A">
        <w:rPr>
          <w:rFonts w:ascii="Trebuchet MS" w:hAnsi="Trebuchet MS" w:cs="Arial"/>
          <w:sz w:val="22"/>
          <w:szCs w:val="22"/>
        </w:rPr>
        <w:t> (.PDF) to help you find your way to the event site. All ticket holders should access the event site via The Deep, arriving in good time and at least 30 minutes before the performance start time.</w:t>
      </w:r>
    </w:p>
    <w:p w14:paraId="2B7A9D0F"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19E819C0"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Walking</w:t>
      </w:r>
    </w:p>
    <w:p w14:paraId="7830914B"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The route to Victoria Dock will be signposted from The Deep and is approximately a 20-minute walk along the Humber Estuary.</w:t>
      </w:r>
    </w:p>
    <w:p w14:paraId="7A42F370"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75820001"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Cycling</w:t>
      </w:r>
    </w:p>
    <w:p w14:paraId="17470AFF"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Those travelling by bicycle should make their way to The Deep where you can lock up bikes and then continue on foot along the Humber Estuary, approximately a 20-minute walk.</w:t>
      </w:r>
    </w:p>
    <w:p w14:paraId="1B7D8A04" w14:textId="77777777" w:rsidR="00DE552A" w:rsidRPr="00DE552A" w:rsidRDefault="00DE552A" w:rsidP="00DE552A">
      <w:pPr>
        <w:pStyle w:val="h1"/>
        <w:shd w:val="clear" w:color="auto" w:fill="787676"/>
        <w:spacing w:before="0" w:beforeAutospacing="0" w:after="0" w:afterAutospacing="0" w:line="168" w:lineRule="atLeast"/>
        <w:rPr>
          <w:rFonts w:ascii="Trebuchet MS" w:hAnsi="Trebuchet MS" w:cs="Arial"/>
          <w:bCs/>
          <w:sz w:val="22"/>
          <w:szCs w:val="22"/>
        </w:rPr>
      </w:pPr>
    </w:p>
    <w:p w14:paraId="3A2489D4" w14:textId="77777777" w:rsidR="00DE552A" w:rsidRPr="00DE552A" w:rsidRDefault="00DE552A" w:rsidP="00DE552A">
      <w:pPr>
        <w:pStyle w:val="h1"/>
        <w:shd w:val="clear" w:color="auto" w:fill="787676"/>
        <w:spacing w:before="0" w:beforeAutospacing="0" w:after="0" w:afterAutospacing="0" w:line="168" w:lineRule="atLeast"/>
        <w:rPr>
          <w:rFonts w:ascii="Trebuchet MS" w:hAnsi="Trebuchet MS" w:cs="Arial"/>
          <w:bCs/>
          <w:sz w:val="22"/>
          <w:szCs w:val="22"/>
        </w:rPr>
      </w:pPr>
      <w:r w:rsidRPr="00DE552A">
        <w:rPr>
          <w:rFonts w:ascii="Trebuchet MS" w:hAnsi="Trebuchet MS" w:cs="Arial"/>
          <w:bCs/>
          <w:sz w:val="22"/>
          <w:szCs w:val="22"/>
        </w:rPr>
        <w:t>Buses</w:t>
      </w:r>
    </w:p>
    <w:p w14:paraId="26C863B5"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Those travelling by bus should make their way to the Hull Paragon Interchange and then continue on foot, allowing for approximately 30 minute walk to The Deep. The route will be sign posted from The Deep and is a further approximately 20-minute walk.</w:t>
      </w:r>
    </w:p>
    <w:p w14:paraId="70A5DA7D"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25BBCF0B"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Parking</w:t>
      </w:r>
    </w:p>
    <w:p w14:paraId="3102A68C"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We encourage people to use public transport, cycle or walk to our events, however, if you do plan to drive then audience parking is only available at The Deep. Parking will be free for ticket holders at The Deep and you can visit their website for details of how to get there.</w:t>
      </w:r>
    </w:p>
    <w:p w14:paraId="4DBC229F"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A team of stewards will be at The Deep and signs will guide audience members exactly where to park. Please make sure you have your tickets ready to present to the stewards when you arrive at The Deep.</w:t>
      </w:r>
    </w:p>
    <w:p w14:paraId="45891ED4"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38708887"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Please note, the event site is in a residential area and it is important to treat the residents with respect. </w:t>
      </w:r>
    </w:p>
    <w:p w14:paraId="503270E5" w14:textId="77777777" w:rsidR="00DE552A" w:rsidRPr="00DE552A" w:rsidRDefault="00DE552A" w:rsidP="00DE552A">
      <w:pPr>
        <w:pStyle w:val="h1"/>
        <w:shd w:val="clear" w:color="auto" w:fill="787676"/>
        <w:spacing w:before="0" w:beforeAutospacing="0" w:after="0" w:afterAutospacing="0" w:line="168" w:lineRule="atLeast"/>
        <w:rPr>
          <w:rFonts w:ascii="Trebuchet MS" w:hAnsi="Trebuchet MS" w:cs="Arial"/>
          <w:bCs/>
          <w:sz w:val="22"/>
          <w:szCs w:val="22"/>
        </w:rPr>
      </w:pPr>
    </w:p>
    <w:p w14:paraId="3A21D077" w14:textId="77777777" w:rsidR="00DE552A" w:rsidRPr="00DE552A" w:rsidRDefault="00DE552A" w:rsidP="00DE552A">
      <w:pPr>
        <w:pStyle w:val="h1"/>
        <w:shd w:val="clear" w:color="auto" w:fill="787676"/>
        <w:spacing w:before="0" w:beforeAutospacing="0" w:after="0" w:afterAutospacing="0" w:line="231" w:lineRule="atLeast"/>
        <w:rPr>
          <w:rFonts w:ascii="Trebuchet MS" w:hAnsi="Trebuchet MS" w:cs="Arial"/>
          <w:bCs/>
          <w:sz w:val="22"/>
          <w:szCs w:val="22"/>
        </w:rPr>
      </w:pPr>
      <w:r w:rsidRPr="00DE552A">
        <w:rPr>
          <w:rFonts w:ascii="Trebuchet MS" w:hAnsi="Trebuchet MS" w:cs="Arial"/>
          <w:sz w:val="22"/>
          <w:szCs w:val="22"/>
        </w:rPr>
        <w:t>There is strictly no parking at Victoria Dock. You will be redirected to The Deep if you drive to Victoria Dock.</w:t>
      </w:r>
    </w:p>
    <w:p w14:paraId="3E4745D0"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4F4E1B92"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Toilets</w:t>
      </w:r>
    </w:p>
    <w:p w14:paraId="0284962C"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Toilets will be available for use at The Deep and it is strongly advised that you use the facilities before making your way to the event site. Toilets on site are approximately a 5-minute walk from the event area.</w:t>
      </w:r>
    </w:p>
    <w:p w14:paraId="3381B934"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12AAC19C"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Refreshments</w:t>
      </w:r>
    </w:p>
    <w:p w14:paraId="3BD22D40"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There is no food and drink provision on site. Alcohol is not permitted at the event and may be confiscated. Security personnel may search those entering the event.</w:t>
      </w:r>
    </w:p>
    <w:p w14:paraId="091ED735"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7F32AF64"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Access</w:t>
      </w:r>
    </w:p>
    <w:p w14:paraId="567F96CC"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If you have any access provision requirements, please do get in touch with us in advance of your visit. You can get in touch with us by emailing </w:t>
      </w:r>
      <w:hyperlink r:id="rId9" w:history="1">
        <w:r w:rsidRPr="00DE552A">
          <w:rPr>
            <w:rStyle w:val="Hyperlink"/>
            <w:rFonts w:ascii="Trebuchet MS" w:hAnsi="Trebuchet MS" w:cs="Arial"/>
            <w:color w:val="auto"/>
            <w:sz w:val="22"/>
            <w:szCs w:val="22"/>
          </w:rPr>
          <w:t>access@hull2017.co.uk</w:t>
        </w:r>
      </w:hyperlink>
      <w:r w:rsidRPr="00DE552A">
        <w:rPr>
          <w:rFonts w:ascii="Trebuchet MS" w:hAnsi="Trebuchet MS" w:cs="Arial"/>
          <w:sz w:val="22"/>
          <w:szCs w:val="22"/>
        </w:rPr>
        <w:t>.</w:t>
      </w:r>
    </w:p>
    <w:p w14:paraId="77C8F988"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7419C60C"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Age Guidance for this event is 12+.</w:t>
      </w:r>
    </w:p>
    <w:p w14:paraId="1BCFAD14" w14:textId="77777777" w:rsidR="00DE552A" w:rsidRPr="00DE552A" w:rsidRDefault="00DE552A" w:rsidP="00DE552A">
      <w:pPr>
        <w:pStyle w:val="h1"/>
        <w:shd w:val="clear" w:color="auto" w:fill="787676"/>
        <w:spacing w:before="0" w:beforeAutospacing="0" w:after="0" w:afterAutospacing="0" w:line="240" w:lineRule="atLeast"/>
        <w:rPr>
          <w:rFonts w:ascii="Trebuchet MS" w:hAnsi="Trebuchet MS" w:cs="Arial"/>
          <w:bCs/>
          <w:sz w:val="22"/>
          <w:szCs w:val="22"/>
        </w:rPr>
      </w:pPr>
    </w:p>
    <w:p w14:paraId="092F8F57" w14:textId="77777777" w:rsidR="00DE552A" w:rsidRPr="00DE552A" w:rsidRDefault="00DE552A" w:rsidP="00DE552A">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We looking forward to seeing you soon.</w:t>
      </w:r>
    </w:p>
    <w:p w14:paraId="009AC37E" w14:textId="77777777" w:rsidR="00DE552A" w:rsidRDefault="00A85CB3">
      <w:pPr>
        <w:rPr>
          <w:rFonts w:ascii="Trebuchet MS" w:hAnsi="Trebuchet MS"/>
        </w:rPr>
      </w:pPr>
      <w:r w:rsidRPr="00A85CB3">
        <w:rPr>
          <w:rFonts w:ascii="Trebuchet MS" w:hAnsi="Trebuchet MS"/>
        </w:rPr>
        <w:lastRenderedPageBreak/>
        <w:t>Omnibus:</w:t>
      </w:r>
    </w:p>
    <w:p w14:paraId="4C4A65CE" w14:textId="77777777" w:rsidR="00A85CB3" w:rsidRDefault="00A85CB3" w:rsidP="00A85CB3">
      <w:pPr>
        <w:pStyle w:val="NormalWeb"/>
        <w:shd w:val="clear" w:color="auto" w:fill="787676"/>
        <w:spacing w:before="0" w:beforeAutospacing="0" w:after="0" w:afterAutospacing="0" w:line="336" w:lineRule="atLeast"/>
        <w:rPr>
          <w:rFonts w:ascii="Trebuchet MS" w:hAnsi="Trebuchet MS" w:cs="Arial"/>
          <w:sz w:val="22"/>
          <w:szCs w:val="22"/>
        </w:rPr>
      </w:pPr>
      <w:r w:rsidRPr="00DE552A">
        <w:rPr>
          <w:rFonts w:ascii="Trebuchet MS" w:hAnsi="Trebuchet MS" w:cs="Arial"/>
          <w:bCs/>
          <w:sz w:val="22"/>
          <w:szCs w:val="22"/>
        </w:rPr>
        <w:t>Thanks for booking tickets to Slung Low’s</w:t>
      </w:r>
      <w:r w:rsidRPr="00DE552A">
        <w:rPr>
          <w:rFonts w:ascii="Trebuchet MS" w:hAnsi="Trebuchet MS" w:cs="Arial"/>
          <w:bCs/>
          <w:i/>
          <w:iCs/>
          <w:sz w:val="22"/>
          <w:szCs w:val="22"/>
        </w:rPr>
        <w:t xml:space="preserve"> Flood: </w:t>
      </w:r>
      <w:r>
        <w:rPr>
          <w:rFonts w:ascii="Trebuchet MS" w:hAnsi="Trebuchet MS" w:cs="Arial"/>
          <w:bCs/>
          <w:i/>
          <w:iCs/>
          <w:sz w:val="22"/>
          <w:szCs w:val="22"/>
        </w:rPr>
        <w:t xml:space="preserve">New World (Part 4) </w:t>
      </w:r>
    </w:p>
    <w:p w14:paraId="5D30700B" w14:textId="77777777" w:rsidR="00A85CB3" w:rsidRPr="00DE552A" w:rsidRDefault="00A85CB3" w:rsidP="00A85CB3">
      <w:pPr>
        <w:pStyle w:val="NormalWeb"/>
        <w:shd w:val="clear" w:color="auto" w:fill="787676"/>
        <w:spacing w:before="0" w:beforeAutospacing="0" w:after="0" w:afterAutospacing="0" w:line="336" w:lineRule="atLeast"/>
        <w:rPr>
          <w:rFonts w:ascii="Trebuchet MS" w:hAnsi="Trebuchet MS" w:cs="Arial"/>
          <w:sz w:val="22"/>
          <w:szCs w:val="22"/>
        </w:rPr>
      </w:pPr>
    </w:p>
    <w:p w14:paraId="264743FE"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We’re getting in touch with important details ahead of your visit. Please take the time to carefully read this email which contains event specific instructions about attending this event and what to expect.</w:t>
      </w:r>
    </w:p>
    <w:p w14:paraId="170833A1"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30B15E7D"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Don’t forget you can catch </w:t>
      </w:r>
      <w:r w:rsidRPr="00DE552A">
        <w:rPr>
          <w:rFonts w:ascii="Trebuchet MS" w:hAnsi="Trebuchet MS" w:cs="Arial"/>
          <w:i/>
          <w:iCs/>
          <w:sz w:val="22"/>
          <w:szCs w:val="22"/>
        </w:rPr>
        <w:t>Flood: From the Sea</w:t>
      </w:r>
      <w:r w:rsidRPr="00DE552A">
        <w:rPr>
          <w:rFonts w:ascii="Trebuchet MS" w:hAnsi="Trebuchet MS" w:cs="Arial"/>
          <w:sz w:val="22"/>
          <w:szCs w:val="22"/>
        </w:rPr>
        <w:t> (Part 1), a short film, online at</w:t>
      </w:r>
      <w:r>
        <w:rPr>
          <w:rFonts w:ascii="Trebuchet MS" w:hAnsi="Trebuchet MS" w:cs="Arial"/>
          <w:sz w:val="22"/>
          <w:szCs w:val="22"/>
        </w:rPr>
        <w:t xml:space="preserve"> </w:t>
      </w:r>
      <w:hyperlink r:id="rId10" w:tgtFrame="_blank" w:history="1">
        <w:r w:rsidRPr="00DE552A">
          <w:rPr>
            <w:rStyle w:val="Hyperlink"/>
            <w:rFonts w:ascii="Trebuchet MS" w:hAnsi="Trebuchet MS" w:cs="Arial"/>
            <w:color w:val="auto"/>
            <w:sz w:val="22"/>
            <w:szCs w:val="22"/>
          </w:rPr>
          <w:t>hull2017.co.uk/flood</w:t>
        </w:r>
      </w:hyperlink>
      <w:ins w:id="17" w:author="Heppell-Secker Siana-Mae (2017)" w:date="2017-09-15T12:16:00Z">
        <w:r>
          <w:rPr>
            <w:rFonts w:ascii="Trebuchet MS" w:hAnsi="Trebuchet MS" w:cs="Arial"/>
            <w:sz w:val="22"/>
            <w:szCs w:val="22"/>
          </w:rPr>
          <w:t xml:space="preserve"> &amp; </w:t>
        </w:r>
      </w:ins>
      <w:ins w:id="18" w:author="Heppell-Secker Siana-Mae (2017)" w:date="2017-09-15T12:17:00Z">
        <w:r>
          <w:rPr>
            <w:rFonts w:ascii="Trebuchet MS" w:hAnsi="Trebuchet MS" w:cs="Arial"/>
            <w:i/>
            <w:sz w:val="22"/>
            <w:szCs w:val="22"/>
          </w:rPr>
          <w:t xml:space="preserve">Flood: To </w:t>
        </w:r>
      </w:ins>
      <w:ins w:id="19" w:author="Heppell-Secker Siana-Mae (2017)" w:date="2017-09-15T12:18:00Z">
        <w:r>
          <w:rPr>
            <w:rFonts w:ascii="Trebuchet MS" w:hAnsi="Trebuchet MS" w:cs="Arial"/>
            <w:i/>
            <w:sz w:val="22"/>
            <w:szCs w:val="22"/>
          </w:rPr>
          <w:t>the</w:t>
        </w:r>
      </w:ins>
      <w:ins w:id="20" w:author="Heppell-Secker Siana-Mae (2017)" w:date="2017-09-15T12:17:00Z">
        <w:r>
          <w:rPr>
            <w:rFonts w:ascii="Trebuchet MS" w:hAnsi="Trebuchet MS" w:cs="Arial"/>
            <w:i/>
            <w:sz w:val="22"/>
            <w:szCs w:val="22"/>
          </w:rPr>
          <w:t xml:space="preserve"> Sea (Part </w:t>
        </w:r>
      </w:ins>
      <w:r>
        <w:rPr>
          <w:rFonts w:ascii="Trebuchet MS" w:hAnsi="Trebuchet MS" w:cs="Arial"/>
          <w:i/>
          <w:sz w:val="22"/>
          <w:szCs w:val="22"/>
        </w:rPr>
        <w:t>3</w:t>
      </w:r>
      <w:ins w:id="21" w:author="Heppell-Secker Siana-Mae (2017)" w:date="2017-09-15T12:17:00Z">
        <w:r>
          <w:rPr>
            <w:rFonts w:ascii="Trebuchet MS" w:hAnsi="Trebuchet MS" w:cs="Arial"/>
            <w:i/>
            <w:sz w:val="22"/>
            <w:szCs w:val="22"/>
          </w:rPr>
          <w:t xml:space="preserve">) </w:t>
        </w:r>
      </w:ins>
      <w:ins w:id="22" w:author="Heppell-Secker Siana-Mae (2017)" w:date="2017-09-15T12:28:00Z">
        <w:r>
          <w:rPr>
            <w:rFonts w:ascii="Trebuchet MS" w:hAnsi="Trebuchet MS" w:cs="Arial"/>
            <w:i/>
            <w:sz w:val="22"/>
            <w:szCs w:val="22"/>
          </w:rPr>
          <w:t xml:space="preserve">will be screened during the interval if you wish to view it. </w:t>
        </w:r>
      </w:ins>
    </w:p>
    <w:p w14:paraId="1F82A154"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7173C4AA"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 xml:space="preserve">Please remember to bring along your tickets; either </w:t>
      </w:r>
      <w:proofErr w:type="spellStart"/>
      <w:r w:rsidRPr="00DE552A">
        <w:rPr>
          <w:rFonts w:ascii="Trebuchet MS" w:hAnsi="Trebuchet MS" w:cs="Arial"/>
          <w:sz w:val="22"/>
          <w:szCs w:val="22"/>
        </w:rPr>
        <w:t>print@home</w:t>
      </w:r>
      <w:proofErr w:type="spellEnd"/>
      <w:r w:rsidRPr="00DE552A">
        <w:rPr>
          <w:rFonts w:ascii="Trebuchet MS" w:hAnsi="Trebuchet MS" w:cs="Arial"/>
          <w:sz w:val="22"/>
          <w:szCs w:val="22"/>
        </w:rPr>
        <w:t>, pre-printed tickets or have the ability to present them on your mobile device screen. Tickets will be scanned.</w:t>
      </w:r>
    </w:p>
    <w:p w14:paraId="014CB3F5"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If you still do not have your tickets, please sign-in to your Hull 2017 online account to re-download. If you have paid for pre-printed tickets and they have not yet arrived, you can get in touch with us on </w:t>
      </w:r>
      <w:hyperlink r:id="rId11" w:history="1">
        <w:r w:rsidRPr="00DE552A">
          <w:rPr>
            <w:rStyle w:val="Hyperlink"/>
            <w:rFonts w:ascii="Trebuchet MS" w:hAnsi="Trebuchet MS" w:cs="Arial"/>
            <w:color w:val="auto"/>
            <w:sz w:val="22"/>
            <w:szCs w:val="22"/>
          </w:rPr>
          <w:t>boxoffice@hull2017.co.uk</w:t>
        </w:r>
      </w:hyperlink>
      <w:r w:rsidRPr="00DE552A">
        <w:rPr>
          <w:rFonts w:ascii="Trebuchet MS" w:hAnsi="Trebuchet MS" w:cs="Arial"/>
          <w:sz w:val="22"/>
          <w:szCs w:val="22"/>
        </w:rPr>
        <w:t>.</w:t>
      </w:r>
    </w:p>
    <w:p w14:paraId="76A07DC4"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0605B827"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EVENT INFORMATION</w:t>
      </w:r>
    </w:p>
    <w:p w14:paraId="2476570F"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i/>
          <w:iCs/>
          <w:sz w:val="22"/>
          <w:szCs w:val="22"/>
        </w:rPr>
        <w:t>Flood:</w:t>
      </w:r>
      <w:ins w:id="23" w:author="Heppell-Secker Siana-Mae (2017)" w:date="2017-09-15T12:30:00Z">
        <w:r>
          <w:rPr>
            <w:rFonts w:ascii="Trebuchet MS" w:hAnsi="Trebuchet MS" w:cs="Arial"/>
            <w:i/>
            <w:iCs/>
            <w:sz w:val="22"/>
            <w:szCs w:val="22"/>
          </w:rPr>
          <w:t xml:space="preserve"> Omnibus (Parts 2/4)</w:t>
        </w:r>
      </w:ins>
      <w:r w:rsidRPr="00DE552A">
        <w:rPr>
          <w:rFonts w:ascii="Trebuchet MS" w:hAnsi="Trebuchet MS" w:cs="Arial"/>
          <w:i/>
          <w:iCs/>
          <w:sz w:val="22"/>
          <w:szCs w:val="22"/>
        </w:rPr>
        <w:t xml:space="preserve"> </w:t>
      </w:r>
      <w:r w:rsidRPr="00DE552A">
        <w:rPr>
          <w:rFonts w:ascii="Trebuchet MS" w:hAnsi="Trebuchet MS" w:cs="Arial"/>
          <w:sz w:val="22"/>
          <w:szCs w:val="22"/>
        </w:rPr>
        <w:t>takes place at Victoria Dock in the Half Tide Basin. The action takes place on the water; you watch standing safe on dry land. You will also be provided with a set of headphones so you can hear the performance. Headphones can be worn over hearing aids.</w:t>
      </w:r>
    </w:p>
    <w:p w14:paraId="6AF69856"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113F1CCC"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The performance begins at pm. Please arrive at the event site at the Hal</w:t>
      </w:r>
      <w:r>
        <w:rPr>
          <w:rFonts w:ascii="Trebuchet MS" w:hAnsi="Trebuchet MS" w:cs="Arial"/>
          <w:sz w:val="22"/>
          <w:szCs w:val="22"/>
        </w:rPr>
        <w:t xml:space="preserve">f Tide Basin in good time from </w:t>
      </w:r>
      <w:r w:rsidRPr="00DE552A">
        <w:rPr>
          <w:rFonts w:ascii="Trebuchet MS" w:hAnsi="Trebuchet MS" w:cs="Arial"/>
          <w:sz w:val="22"/>
          <w:szCs w:val="22"/>
        </w:rPr>
        <w:t>15pm onwards so we can check your ticket and you can collect your headphones &amp; monocular.</w:t>
      </w:r>
    </w:p>
    <w:p w14:paraId="3D4073D5"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6CA89548"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A box office will not be in operation at the event site therefore we are unable to hold tickets for collection. No tickets will be available for purchase on site and only ticket holders will be permitted into the event area. A returns list is not in operation for this event.  </w:t>
      </w:r>
    </w:p>
    <w:p w14:paraId="1A73E25F"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6AC009AF"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The performance lasts approximately</w:t>
      </w:r>
      <w:ins w:id="24" w:author="Heppell-Secker Siana-Mae (2017)" w:date="2017-09-15T12:45:00Z">
        <w:r w:rsidR="00346DE7">
          <w:rPr>
            <w:rFonts w:ascii="Trebuchet MS" w:hAnsi="Trebuchet MS" w:cs="Arial"/>
            <w:sz w:val="22"/>
            <w:szCs w:val="22"/>
          </w:rPr>
          <w:t xml:space="preserve"> 3hrs &amp; </w:t>
        </w:r>
        <w:proofErr w:type="gramStart"/>
        <w:r w:rsidR="00346DE7">
          <w:rPr>
            <w:rFonts w:ascii="Trebuchet MS" w:hAnsi="Trebuchet MS" w:cs="Arial"/>
            <w:sz w:val="22"/>
            <w:szCs w:val="22"/>
          </w:rPr>
          <w:t>15</w:t>
        </w:r>
      </w:ins>
      <w:r w:rsidRPr="00DE552A">
        <w:rPr>
          <w:rFonts w:ascii="Trebuchet MS" w:hAnsi="Trebuchet MS" w:cs="Arial"/>
          <w:sz w:val="22"/>
          <w:szCs w:val="22"/>
        </w:rPr>
        <w:t xml:space="preserve">  minutes</w:t>
      </w:r>
      <w:proofErr w:type="gramEnd"/>
      <w:ins w:id="25" w:author="Heppell-Secker Siana-Mae (2017)" w:date="2017-09-15T12:46:00Z">
        <w:r w:rsidR="00346DE7">
          <w:rPr>
            <w:rFonts w:ascii="Trebuchet MS" w:hAnsi="Trebuchet MS" w:cs="Arial"/>
            <w:sz w:val="22"/>
            <w:szCs w:val="22"/>
          </w:rPr>
          <w:t>, with a 40 minute interval at approximately 8.20pm</w:t>
        </w:r>
      </w:ins>
      <w:r w:rsidRPr="00DE552A">
        <w:rPr>
          <w:rFonts w:ascii="Trebuchet MS" w:hAnsi="Trebuchet MS" w:cs="Arial"/>
          <w:sz w:val="22"/>
          <w:szCs w:val="22"/>
        </w:rPr>
        <w:t xml:space="preserve"> </w:t>
      </w:r>
      <w:del w:id="26" w:author="Heppell-Secker Siana-Mae (2017)" w:date="2017-09-15T12:29:00Z">
        <w:r w:rsidRPr="00DE552A" w:rsidDel="00A85CB3">
          <w:rPr>
            <w:rFonts w:ascii="Trebuchet MS" w:hAnsi="Trebuchet MS" w:cs="Arial"/>
            <w:sz w:val="22"/>
            <w:szCs w:val="22"/>
          </w:rPr>
          <w:delText>straight through with no interval.</w:delText>
        </w:r>
      </w:del>
    </w:p>
    <w:p w14:paraId="64408119"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19A585F5"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WEATHER</w:t>
      </w:r>
    </w:p>
    <w:p w14:paraId="7E10D4BA"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The performance is outdoors and on the dock. It gets cold when the sun goes down, and can be windy at times, so remember to dress for the weather and wrap up warm. If it’s raining, the performance will still go ahead so please wear suitable outdoor and waterproof clothing.</w:t>
      </w:r>
    </w:p>
    <w:p w14:paraId="66BDE3C5"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You will be standing around the edge of Victoria Dock for the duration of the performance.</w:t>
      </w:r>
    </w:p>
    <w:p w14:paraId="1DD7F4AE"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Please do not bring your own seating as this will not be permitted onto site.</w:t>
      </w:r>
    </w:p>
    <w:p w14:paraId="00D27136"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p>
    <w:p w14:paraId="244DC85C"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If we have to cancel the event due to adverse weather conditions, we will use reasonable endeavo</w:t>
      </w:r>
      <w:ins w:id="27" w:author="Heppell-Secker Siana-Mae (2017)" w:date="2017-09-15T12:57:00Z">
        <w:r w:rsidR="00B44866">
          <w:rPr>
            <w:rFonts w:ascii="Trebuchet MS" w:hAnsi="Trebuchet MS" w:cs="Arial"/>
            <w:sz w:val="22"/>
            <w:szCs w:val="22"/>
          </w:rPr>
          <w:t>u</w:t>
        </w:r>
      </w:ins>
      <w:r w:rsidRPr="00DE552A">
        <w:rPr>
          <w:rFonts w:ascii="Trebuchet MS" w:hAnsi="Trebuchet MS" w:cs="Arial"/>
          <w:sz w:val="22"/>
          <w:szCs w:val="22"/>
        </w:rPr>
        <w:t>r</w:t>
      </w:r>
      <w:del w:id="28" w:author="Heppell-Secker Siana-Mae (2017)" w:date="2017-09-15T12:56:00Z">
        <w:r w:rsidRPr="00DE552A" w:rsidDel="00B44866">
          <w:rPr>
            <w:rFonts w:ascii="Trebuchet MS" w:hAnsi="Trebuchet MS" w:cs="Arial"/>
            <w:sz w:val="22"/>
            <w:szCs w:val="22"/>
          </w:rPr>
          <w:delText>s</w:delText>
        </w:r>
      </w:del>
      <w:r w:rsidRPr="00DE552A">
        <w:rPr>
          <w:rFonts w:ascii="Trebuchet MS" w:hAnsi="Trebuchet MS" w:cs="Arial"/>
          <w:sz w:val="22"/>
          <w:szCs w:val="22"/>
        </w:rPr>
        <w:t xml:space="preserve"> to notify ticket holders of the cancellation. We do not guarantee that ticket holders will be informed of such cancellations before the date of the event.</w:t>
      </w:r>
    </w:p>
    <w:p w14:paraId="570C3D8D"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p>
    <w:p w14:paraId="0BA21E2F"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GETTING HERE</w:t>
      </w:r>
    </w:p>
    <w:p w14:paraId="656CA5AC"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lastRenderedPageBreak/>
        <w:t>The performance takes place at Victoria Dock Half Tide Basin. </w:t>
      </w:r>
      <w:hyperlink r:id="rId12" w:tgtFrame="_blank" w:history="1">
        <w:r w:rsidRPr="00DE552A">
          <w:rPr>
            <w:rStyle w:val="Hyperlink"/>
            <w:rFonts w:ascii="Trebuchet MS" w:hAnsi="Trebuchet MS" w:cs="Arial"/>
            <w:color w:val="auto"/>
            <w:sz w:val="22"/>
            <w:szCs w:val="22"/>
          </w:rPr>
          <w:t>Download our map</w:t>
        </w:r>
      </w:hyperlink>
      <w:r w:rsidRPr="00DE552A">
        <w:rPr>
          <w:rFonts w:ascii="Trebuchet MS" w:hAnsi="Trebuchet MS" w:cs="Arial"/>
          <w:sz w:val="22"/>
          <w:szCs w:val="22"/>
        </w:rPr>
        <w:t> (.PDF) to help you find your way to the event site. All ticket holders should access the event site via The Deep, arriving in good time and at least 30 minutes before the performance start time.</w:t>
      </w:r>
    </w:p>
    <w:p w14:paraId="141CA4F5"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29F10CF1"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Walking</w:t>
      </w:r>
    </w:p>
    <w:p w14:paraId="1F8A4D66"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The route to Victoria Dock will be signposted from The Deep and is approximately a 20-minute walk along the Humber Estuary.</w:t>
      </w:r>
    </w:p>
    <w:p w14:paraId="17C7FF59"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6E9BC322"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Cycling</w:t>
      </w:r>
    </w:p>
    <w:p w14:paraId="6899EC54"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Those travelling by bicycle should make their way to The Deep where you can lock up bikes and then continue on foot along the Humber Estuary, approximately a 20-minute walk.</w:t>
      </w:r>
    </w:p>
    <w:p w14:paraId="740C51D1" w14:textId="77777777" w:rsidR="00A85CB3" w:rsidRPr="00DE552A" w:rsidRDefault="00A85CB3" w:rsidP="00A85CB3">
      <w:pPr>
        <w:pStyle w:val="h1"/>
        <w:shd w:val="clear" w:color="auto" w:fill="787676"/>
        <w:spacing w:before="0" w:beforeAutospacing="0" w:after="0" w:afterAutospacing="0" w:line="168" w:lineRule="atLeast"/>
        <w:rPr>
          <w:rFonts w:ascii="Trebuchet MS" w:hAnsi="Trebuchet MS" w:cs="Arial"/>
          <w:bCs/>
          <w:sz w:val="22"/>
          <w:szCs w:val="22"/>
        </w:rPr>
      </w:pPr>
    </w:p>
    <w:p w14:paraId="17ABB012" w14:textId="77777777" w:rsidR="00A85CB3" w:rsidRPr="00DE552A" w:rsidRDefault="00A85CB3" w:rsidP="00A85CB3">
      <w:pPr>
        <w:pStyle w:val="h1"/>
        <w:shd w:val="clear" w:color="auto" w:fill="787676"/>
        <w:spacing w:before="0" w:beforeAutospacing="0" w:after="0" w:afterAutospacing="0" w:line="168" w:lineRule="atLeast"/>
        <w:rPr>
          <w:rFonts w:ascii="Trebuchet MS" w:hAnsi="Trebuchet MS" w:cs="Arial"/>
          <w:bCs/>
          <w:sz w:val="22"/>
          <w:szCs w:val="22"/>
        </w:rPr>
      </w:pPr>
      <w:r w:rsidRPr="00DE552A">
        <w:rPr>
          <w:rFonts w:ascii="Trebuchet MS" w:hAnsi="Trebuchet MS" w:cs="Arial"/>
          <w:bCs/>
          <w:sz w:val="22"/>
          <w:szCs w:val="22"/>
        </w:rPr>
        <w:t>Buses</w:t>
      </w:r>
    </w:p>
    <w:p w14:paraId="308E60CE"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Those travelling by bus should make their way to the Hull Paragon Interchange and then continue on foot, allowing for approximately 30 minute walk to The Deep. The route will be sign posted from The Deep and is a further approximately 20-minute walk.</w:t>
      </w:r>
    </w:p>
    <w:p w14:paraId="61249680"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53AE9A45"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Parking</w:t>
      </w:r>
    </w:p>
    <w:p w14:paraId="6C6126E0"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We encourage people to use public transport, cycle or walk to our events, however, if you do plan to drive then audience parking is only available at The Deep. Parking will be free for ticket holders at The Deep and you can visit their website for details of how to get there.</w:t>
      </w:r>
    </w:p>
    <w:p w14:paraId="661D4919"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A team of stewards will be at The Deep and signs will guide audience members exactly where to park. Please make sure you have your tickets ready to present to the stewards when you arrive at The Deep.</w:t>
      </w:r>
    </w:p>
    <w:p w14:paraId="0C8A2950"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2B5FA4C0"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Please note, the event site is in a residential area and it is important to treat the residents with respect. </w:t>
      </w:r>
    </w:p>
    <w:p w14:paraId="0F40268E" w14:textId="77777777" w:rsidR="00A85CB3" w:rsidRPr="00DE552A" w:rsidRDefault="00A85CB3" w:rsidP="00A85CB3">
      <w:pPr>
        <w:pStyle w:val="h1"/>
        <w:shd w:val="clear" w:color="auto" w:fill="787676"/>
        <w:spacing w:before="0" w:beforeAutospacing="0" w:after="0" w:afterAutospacing="0" w:line="168" w:lineRule="atLeast"/>
        <w:rPr>
          <w:rFonts w:ascii="Trebuchet MS" w:hAnsi="Trebuchet MS" w:cs="Arial"/>
          <w:bCs/>
          <w:sz w:val="22"/>
          <w:szCs w:val="22"/>
        </w:rPr>
      </w:pPr>
    </w:p>
    <w:p w14:paraId="2B13D008" w14:textId="77777777" w:rsidR="00A85CB3" w:rsidRPr="00DE552A" w:rsidRDefault="00A85CB3" w:rsidP="00A85CB3">
      <w:pPr>
        <w:pStyle w:val="h1"/>
        <w:shd w:val="clear" w:color="auto" w:fill="787676"/>
        <w:spacing w:before="0" w:beforeAutospacing="0" w:after="0" w:afterAutospacing="0" w:line="231" w:lineRule="atLeast"/>
        <w:rPr>
          <w:rFonts w:ascii="Trebuchet MS" w:hAnsi="Trebuchet MS" w:cs="Arial"/>
          <w:bCs/>
          <w:sz w:val="22"/>
          <w:szCs w:val="22"/>
        </w:rPr>
      </w:pPr>
      <w:r w:rsidRPr="00DE552A">
        <w:rPr>
          <w:rFonts w:ascii="Trebuchet MS" w:hAnsi="Trebuchet MS" w:cs="Arial"/>
          <w:sz w:val="22"/>
          <w:szCs w:val="22"/>
        </w:rPr>
        <w:t>There is strictly no parking at Victoria Dock. You will be redirected to The Deep if you drive to Victoria Dock.</w:t>
      </w:r>
    </w:p>
    <w:p w14:paraId="32209075"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2652B245"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Toilets</w:t>
      </w:r>
    </w:p>
    <w:p w14:paraId="4D8DCBC5"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Toilets will be available for use at The Deep and it is strongly advised that you use the facilities before making your way to the event site. Toilets on site are approximately a 5-minute walk from the event area.</w:t>
      </w:r>
    </w:p>
    <w:p w14:paraId="53CF2213"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4C5B271E"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Refreshments</w:t>
      </w:r>
    </w:p>
    <w:p w14:paraId="5FF8792C" w14:textId="77777777" w:rsidR="00A85CB3" w:rsidRPr="00DE552A" w:rsidRDefault="00346DE7" w:rsidP="00A85CB3">
      <w:pPr>
        <w:pStyle w:val="h1"/>
        <w:shd w:val="clear" w:color="auto" w:fill="787676"/>
        <w:spacing w:before="0" w:beforeAutospacing="0" w:after="0" w:afterAutospacing="0" w:line="288" w:lineRule="atLeast"/>
        <w:rPr>
          <w:rFonts w:ascii="Trebuchet MS" w:hAnsi="Trebuchet MS" w:cs="Arial"/>
          <w:bCs/>
          <w:sz w:val="22"/>
          <w:szCs w:val="22"/>
        </w:rPr>
      </w:pPr>
      <w:ins w:id="29" w:author="Heppell-Secker Siana-Mae (2017)" w:date="2017-09-15T12:47:00Z">
        <w:r>
          <w:rPr>
            <w:rFonts w:ascii="Trebuchet MS" w:hAnsi="Trebuchet MS" w:cs="Arial"/>
            <w:sz w:val="22"/>
            <w:szCs w:val="22"/>
          </w:rPr>
          <w:t>There will be catering vans on site for food &amp; drink</w:t>
        </w:r>
      </w:ins>
      <w:ins w:id="30" w:author="Heppell-Secker Siana-Mae (2017)" w:date="2017-09-15T12:48:00Z">
        <w:r>
          <w:rPr>
            <w:rFonts w:ascii="Trebuchet MS" w:hAnsi="Trebuchet MS" w:cs="Arial"/>
            <w:sz w:val="22"/>
            <w:szCs w:val="22"/>
          </w:rPr>
          <w:t xml:space="preserve"> provision during the interval. This will be provided by </w:t>
        </w:r>
      </w:ins>
      <w:ins w:id="31" w:author="Heppell-Secker Siana-Mae (2017)" w:date="2017-09-15T12:54:00Z">
        <w:r>
          <w:rPr>
            <w:rFonts w:ascii="Trebuchet MS" w:hAnsi="Trebuchet MS" w:cs="Arial"/>
            <w:i/>
            <w:sz w:val="22"/>
            <w:szCs w:val="22"/>
          </w:rPr>
          <w:t xml:space="preserve">Shoot the Bull &amp; Hull Pie. </w:t>
        </w:r>
      </w:ins>
      <w:del w:id="32" w:author="Heppell-Secker Siana-Mae (2017)" w:date="2017-09-15T12:47:00Z">
        <w:r w:rsidR="00A85CB3" w:rsidRPr="00DE552A" w:rsidDel="00346DE7">
          <w:rPr>
            <w:rFonts w:ascii="Trebuchet MS" w:hAnsi="Trebuchet MS" w:cs="Arial"/>
            <w:sz w:val="22"/>
            <w:szCs w:val="22"/>
          </w:rPr>
          <w:delText>There is no food and drink provision on site</w:delText>
        </w:r>
      </w:del>
      <w:r w:rsidR="00A85CB3" w:rsidRPr="00DE552A">
        <w:rPr>
          <w:rFonts w:ascii="Trebuchet MS" w:hAnsi="Trebuchet MS" w:cs="Arial"/>
          <w:sz w:val="22"/>
          <w:szCs w:val="22"/>
        </w:rPr>
        <w:t>. Alcohol is not permitted at the event and may be confiscated. Security personnel may search those entering the event.</w:t>
      </w:r>
    </w:p>
    <w:p w14:paraId="5A4D6D91"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677132AF"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bCs/>
          <w:sz w:val="22"/>
          <w:szCs w:val="22"/>
        </w:rPr>
        <w:t>Access</w:t>
      </w:r>
    </w:p>
    <w:p w14:paraId="7CB249B3"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If you have any access provision requirements, please do get in touch with us in advance of your visit. You can get in touch with us by emailing </w:t>
      </w:r>
      <w:hyperlink r:id="rId13" w:history="1">
        <w:r w:rsidRPr="00DE552A">
          <w:rPr>
            <w:rStyle w:val="Hyperlink"/>
            <w:rFonts w:ascii="Trebuchet MS" w:hAnsi="Trebuchet MS" w:cs="Arial"/>
            <w:color w:val="auto"/>
            <w:sz w:val="22"/>
            <w:szCs w:val="22"/>
          </w:rPr>
          <w:t>access@hull2017.co.uk</w:t>
        </w:r>
      </w:hyperlink>
      <w:r w:rsidRPr="00DE552A">
        <w:rPr>
          <w:rFonts w:ascii="Trebuchet MS" w:hAnsi="Trebuchet MS" w:cs="Arial"/>
          <w:sz w:val="22"/>
          <w:szCs w:val="22"/>
        </w:rPr>
        <w:t>.</w:t>
      </w:r>
    </w:p>
    <w:p w14:paraId="5EC247F8"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5E4FDD51"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lastRenderedPageBreak/>
        <w:t>Age Guidance for this event is 12+.</w:t>
      </w:r>
    </w:p>
    <w:p w14:paraId="38EA5FAB" w14:textId="77777777" w:rsidR="00A85CB3" w:rsidRPr="00DE552A" w:rsidRDefault="00A85CB3" w:rsidP="00A85CB3">
      <w:pPr>
        <w:pStyle w:val="h1"/>
        <w:shd w:val="clear" w:color="auto" w:fill="787676"/>
        <w:spacing w:before="0" w:beforeAutospacing="0" w:after="0" w:afterAutospacing="0" w:line="240" w:lineRule="atLeast"/>
        <w:rPr>
          <w:rFonts w:ascii="Trebuchet MS" w:hAnsi="Trebuchet MS" w:cs="Arial"/>
          <w:bCs/>
          <w:sz w:val="22"/>
          <w:szCs w:val="22"/>
        </w:rPr>
      </w:pPr>
    </w:p>
    <w:p w14:paraId="1264E489" w14:textId="77777777" w:rsidR="00A85CB3" w:rsidRPr="00DE552A" w:rsidRDefault="00A85CB3" w:rsidP="00A85CB3">
      <w:pPr>
        <w:pStyle w:val="h1"/>
        <w:shd w:val="clear" w:color="auto" w:fill="787676"/>
        <w:spacing w:before="0" w:beforeAutospacing="0" w:after="0" w:afterAutospacing="0" w:line="288" w:lineRule="atLeast"/>
        <w:rPr>
          <w:rFonts w:ascii="Trebuchet MS" w:hAnsi="Trebuchet MS" w:cs="Arial"/>
          <w:bCs/>
          <w:sz w:val="22"/>
          <w:szCs w:val="22"/>
        </w:rPr>
      </w:pPr>
      <w:r w:rsidRPr="00DE552A">
        <w:rPr>
          <w:rFonts w:ascii="Trebuchet MS" w:hAnsi="Trebuchet MS" w:cs="Arial"/>
          <w:sz w:val="22"/>
          <w:szCs w:val="22"/>
        </w:rPr>
        <w:t>We looking forward to seeing you soon.</w:t>
      </w:r>
    </w:p>
    <w:p w14:paraId="43A02533" w14:textId="77777777" w:rsidR="00A85CB3" w:rsidRDefault="00A85CB3">
      <w:pPr>
        <w:rPr>
          <w:rFonts w:ascii="Trebuchet MS" w:hAnsi="Trebuchet MS"/>
        </w:rPr>
      </w:pPr>
    </w:p>
    <w:p w14:paraId="71BFEFAA" w14:textId="77777777" w:rsidR="00B44866" w:rsidRDefault="00B44866">
      <w:pPr>
        <w:rPr>
          <w:rFonts w:ascii="Trebuchet MS" w:hAnsi="Trebuchet MS"/>
        </w:rPr>
      </w:pPr>
      <w:r>
        <w:rPr>
          <w:rFonts w:ascii="Trebuchet MS" w:hAnsi="Trebuchet MS"/>
        </w:rPr>
        <w:t>Access Email:</w:t>
      </w:r>
    </w:p>
    <w:p w14:paraId="6B5A3A4D" w14:textId="77777777" w:rsidR="00B44866" w:rsidRDefault="00B44866" w:rsidP="00B44866">
      <w:pPr>
        <w:rPr>
          <w:rFonts w:ascii="Trebuchet MS" w:hAnsi="Trebuchet MS"/>
        </w:rPr>
      </w:pPr>
      <w:r>
        <w:rPr>
          <w:rFonts w:ascii="Trebuchet MS" w:hAnsi="Trebuchet MS"/>
        </w:rPr>
        <w:t>Same as above, plus please add the below:</w:t>
      </w:r>
    </w:p>
    <w:p w14:paraId="7F7B8B63" w14:textId="77777777" w:rsidR="00B44866" w:rsidRPr="00B44866" w:rsidRDefault="00B44866" w:rsidP="00B44866">
      <w:pPr>
        <w:rPr>
          <w:rFonts w:ascii="Trebuchet MS" w:hAnsi="Trebuchet MS"/>
        </w:rPr>
      </w:pPr>
      <w:r w:rsidRPr="00DE552A">
        <w:rPr>
          <w:rFonts w:ascii="Trebuchet MS" w:hAnsi="Trebuchet MS" w:cs="Arial"/>
          <w:bCs/>
        </w:rPr>
        <w:t>Access</w:t>
      </w:r>
    </w:p>
    <w:p w14:paraId="419F5910" w14:textId="77777777" w:rsidR="00B44866" w:rsidRDefault="00B44866" w:rsidP="00B44866">
      <w:pPr>
        <w:pStyle w:val="h1"/>
        <w:shd w:val="clear" w:color="auto" w:fill="787676"/>
        <w:spacing w:before="0" w:beforeAutospacing="0" w:after="0" w:afterAutospacing="0" w:line="288" w:lineRule="atLeast"/>
        <w:rPr>
          <w:ins w:id="33" w:author="Heppell-Secker Siana-Mae (2017)" w:date="2017-09-15T13:16:00Z"/>
          <w:rFonts w:ascii="Trebuchet MS" w:hAnsi="Trebuchet MS" w:cs="Arial"/>
          <w:sz w:val="22"/>
          <w:szCs w:val="22"/>
        </w:rPr>
      </w:pPr>
      <w:ins w:id="34" w:author="Heppell-Secker Siana-Mae (2017)" w:date="2017-09-15T13:02:00Z">
        <w:r>
          <w:rPr>
            <w:rFonts w:ascii="Trebuchet MS" w:hAnsi="Trebuchet MS" w:cs="Arial"/>
            <w:sz w:val="22"/>
            <w:szCs w:val="22"/>
          </w:rPr>
          <w:t xml:space="preserve">There will be </w:t>
        </w:r>
      </w:ins>
      <w:ins w:id="35" w:author="Heppell-Secker Siana-Mae (2017)" w:date="2017-09-15T13:03:00Z">
        <w:r>
          <w:rPr>
            <w:rFonts w:ascii="Trebuchet MS" w:hAnsi="Trebuchet MS" w:cs="Arial"/>
            <w:sz w:val="22"/>
            <w:szCs w:val="22"/>
          </w:rPr>
          <w:t>a Captioned Performance on 5</w:t>
        </w:r>
        <w:r w:rsidRPr="00B44866">
          <w:rPr>
            <w:rFonts w:ascii="Trebuchet MS" w:hAnsi="Trebuchet MS" w:cs="Arial"/>
            <w:sz w:val="22"/>
            <w:szCs w:val="22"/>
            <w:vertAlign w:val="superscript"/>
            <w:rPrChange w:id="36" w:author="Heppell-Secker Siana-Mae (2017)" w:date="2017-09-15T13:03:00Z">
              <w:rPr>
                <w:rFonts w:ascii="Trebuchet MS" w:hAnsi="Trebuchet MS" w:cs="Arial"/>
                <w:sz w:val="22"/>
                <w:szCs w:val="22"/>
              </w:rPr>
            </w:rPrChange>
          </w:rPr>
          <w:t>th</w:t>
        </w:r>
        <w:r>
          <w:rPr>
            <w:rFonts w:ascii="Trebuchet MS" w:hAnsi="Trebuchet MS" w:cs="Arial"/>
            <w:sz w:val="22"/>
            <w:szCs w:val="22"/>
          </w:rPr>
          <w:t xml:space="preserve"> October &amp; </w:t>
        </w:r>
      </w:ins>
      <w:ins w:id="37" w:author="Heppell-Secker Siana-Mae (2017)" w:date="2017-09-15T13:02:00Z">
        <w:r>
          <w:rPr>
            <w:rFonts w:ascii="Trebuchet MS" w:hAnsi="Trebuchet MS" w:cs="Arial"/>
            <w:sz w:val="22"/>
            <w:szCs w:val="22"/>
          </w:rPr>
          <w:t xml:space="preserve">an Audio Described Performance </w:t>
        </w:r>
      </w:ins>
      <w:ins w:id="38" w:author="Heppell-Secker Siana-Mae (2017)" w:date="2017-09-15T13:07:00Z">
        <w:r w:rsidR="0000680F">
          <w:rPr>
            <w:rFonts w:ascii="Trebuchet MS" w:hAnsi="Trebuchet MS" w:cs="Arial"/>
            <w:sz w:val="22"/>
            <w:szCs w:val="22"/>
          </w:rPr>
          <w:t>on 6</w:t>
        </w:r>
        <w:r w:rsidR="0000680F" w:rsidRPr="00C97277">
          <w:rPr>
            <w:rFonts w:ascii="Trebuchet MS" w:hAnsi="Trebuchet MS" w:cs="Arial"/>
            <w:sz w:val="22"/>
            <w:szCs w:val="22"/>
            <w:vertAlign w:val="superscript"/>
          </w:rPr>
          <w:t>th</w:t>
        </w:r>
        <w:r w:rsidR="0000680F">
          <w:rPr>
            <w:rFonts w:ascii="Trebuchet MS" w:hAnsi="Trebuchet MS" w:cs="Arial"/>
            <w:sz w:val="22"/>
            <w:szCs w:val="22"/>
          </w:rPr>
          <w:t xml:space="preserve"> October</w:t>
        </w:r>
        <w:r w:rsidR="0000680F">
          <w:rPr>
            <w:rFonts w:ascii="Trebuchet MS" w:hAnsi="Trebuchet MS" w:cs="Arial"/>
            <w:sz w:val="22"/>
            <w:szCs w:val="22"/>
          </w:rPr>
          <w:t xml:space="preserve"> </w:t>
        </w:r>
      </w:ins>
      <w:ins w:id="39" w:author="Heppell-Secker Siana-Mae (2017)" w:date="2017-09-15T13:02:00Z">
        <w:r>
          <w:rPr>
            <w:rFonts w:ascii="Trebuchet MS" w:hAnsi="Trebuchet MS" w:cs="Arial"/>
            <w:sz w:val="22"/>
            <w:szCs w:val="22"/>
          </w:rPr>
          <w:t>of both Part 2 &amp; Part 4.</w:t>
        </w:r>
      </w:ins>
    </w:p>
    <w:p w14:paraId="19289DA5" w14:textId="77777777" w:rsidR="00D706E2" w:rsidRDefault="00D706E2" w:rsidP="00B44866">
      <w:pPr>
        <w:pStyle w:val="h1"/>
        <w:shd w:val="clear" w:color="auto" w:fill="787676"/>
        <w:spacing w:before="0" w:beforeAutospacing="0" w:after="0" w:afterAutospacing="0" w:line="288" w:lineRule="atLeast"/>
        <w:rPr>
          <w:ins w:id="40" w:author="Heppell-Secker Siana-Mae (2017)" w:date="2017-09-15T13:23:00Z"/>
          <w:rFonts w:ascii="Trebuchet MS" w:hAnsi="Trebuchet MS" w:cs="Arial"/>
          <w:sz w:val="22"/>
          <w:szCs w:val="22"/>
        </w:rPr>
      </w:pPr>
      <w:ins w:id="41" w:author="Heppell-Secker Siana-Mae (2017)" w:date="2017-09-15T13:16:00Z">
        <w:r>
          <w:rPr>
            <w:rFonts w:ascii="Trebuchet MS" w:hAnsi="Trebuchet MS" w:cs="Arial"/>
            <w:sz w:val="22"/>
            <w:szCs w:val="22"/>
          </w:rPr>
          <w:t xml:space="preserve">If you have booked a ticket to either of these performances, but you would only like to see either Part 2/Part 4 </w:t>
        </w:r>
      </w:ins>
      <w:ins w:id="42" w:author="Heppell-Secker Siana-Mae (2017)" w:date="2017-09-15T13:23:00Z">
        <w:r>
          <w:rPr>
            <w:rFonts w:ascii="Trebuchet MS" w:hAnsi="Trebuchet MS" w:cs="Arial"/>
            <w:sz w:val="22"/>
            <w:szCs w:val="22"/>
          </w:rPr>
          <w:t>–</w:t>
        </w:r>
      </w:ins>
      <w:ins w:id="43" w:author="Heppell-Secker Siana-Mae (2017)" w:date="2017-09-15T13:16:00Z">
        <w:r>
          <w:rPr>
            <w:rFonts w:ascii="Trebuchet MS" w:hAnsi="Trebuchet MS" w:cs="Arial"/>
            <w:sz w:val="22"/>
            <w:szCs w:val="22"/>
          </w:rPr>
          <w:t xml:space="preserve"> please </w:t>
        </w:r>
      </w:ins>
      <w:ins w:id="44" w:author="Heppell-Secker Siana-Mae (2017)" w:date="2017-09-15T13:23:00Z">
        <w:r>
          <w:rPr>
            <w:rFonts w:ascii="Trebuchet MS" w:hAnsi="Trebuchet MS" w:cs="Arial"/>
            <w:sz w:val="22"/>
            <w:szCs w:val="22"/>
          </w:rPr>
          <w:t xml:space="preserve">email </w:t>
        </w:r>
        <w:r>
          <w:rPr>
            <w:rFonts w:ascii="Trebuchet MS" w:hAnsi="Trebuchet MS" w:cs="Arial"/>
            <w:sz w:val="22"/>
            <w:szCs w:val="22"/>
          </w:rPr>
          <w:fldChar w:fldCharType="begin"/>
        </w:r>
        <w:r>
          <w:rPr>
            <w:rFonts w:ascii="Trebuchet MS" w:hAnsi="Trebuchet MS" w:cs="Arial"/>
            <w:sz w:val="22"/>
            <w:szCs w:val="22"/>
          </w:rPr>
          <w:instrText xml:space="preserve"> HYPERLINK "mailto:access@hull2017.co.uk" </w:instrText>
        </w:r>
        <w:r>
          <w:rPr>
            <w:rFonts w:ascii="Trebuchet MS" w:hAnsi="Trebuchet MS" w:cs="Arial"/>
            <w:sz w:val="22"/>
            <w:szCs w:val="22"/>
          </w:rPr>
          <w:fldChar w:fldCharType="separate"/>
        </w:r>
        <w:r w:rsidRPr="003740BF">
          <w:rPr>
            <w:rStyle w:val="Hyperlink"/>
            <w:rFonts w:ascii="Trebuchet MS" w:hAnsi="Trebuchet MS" w:cs="Arial"/>
            <w:sz w:val="22"/>
            <w:szCs w:val="22"/>
          </w:rPr>
          <w:t>access@hull2017.co.uk</w:t>
        </w:r>
        <w:r>
          <w:rPr>
            <w:rFonts w:ascii="Trebuchet MS" w:hAnsi="Trebuchet MS" w:cs="Arial"/>
            <w:sz w:val="22"/>
            <w:szCs w:val="22"/>
          </w:rPr>
          <w:fldChar w:fldCharType="end"/>
        </w:r>
      </w:ins>
    </w:p>
    <w:p w14:paraId="46348CD2" w14:textId="77777777" w:rsidR="00D706E2" w:rsidRDefault="00D706E2" w:rsidP="00B44866">
      <w:pPr>
        <w:pStyle w:val="h1"/>
        <w:shd w:val="clear" w:color="auto" w:fill="787676"/>
        <w:spacing w:before="0" w:beforeAutospacing="0" w:after="0" w:afterAutospacing="0" w:line="288" w:lineRule="atLeast"/>
        <w:rPr>
          <w:ins w:id="45" w:author="Heppell-Secker Siana-Mae (2017)" w:date="2017-09-15T13:23:00Z"/>
          <w:rFonts w:ascii="Trebuchet MS" w:hAnsi="Trebuchet MS" w:cs="Arial"/>
          <w:sz w:val="22"/>
          <w:szCs w:val="22"/>
        </w:rPr>
      </w:pPr>
    </w:p>
    <w:p w14:paraId="690B31DF" w14:textId="77777777" w:rsidR="00D706E2" w:rsidRDefault="00D706E2" w:rsidP="00B44866">
      <w:pPr>
        <w:pStyle w:val="h1"/>
        <w:shd w:val="clear" w:color="auto" w:fill="787676"/>
        <w:spacing w:before="0" w:beforeAutospacing="0" w:after="0" w:afterAutospacing="0" w:line="288" w:lineRule="atLeast"/>
        <w:rPr>
          <w:ins w:id="46" w:author="Heppell-Secker Siana-Mae (2017)" w:date="2017-09-15T13:26:00Z"/>
          <w:rFonts w:ascii="Trebuchet MS" w:hAnsi="Trebuchet MS" w:cs="Arial"/>
          <w:sz w:val="22"/>
          <w:szCs w:val="22"/>
        </w:rPr>
      </w:pPr>
      <w:ins w:id="47" w:author="Heppell-Secker Siana-Mae (2017)" w:date="2017-09-15T13:23:00Z">
        <w:r>
          <w:rPr>
            <w:rFonts w:ascii="Trebuchet MS" w:hAnsi="Trebuchet MS" w:cs="Arial"/>
            <w:sz w:val="22"/>
            <w:szCs w:val="22"/>
          </w:rPr>
          <w:t xml:space="preserve">When you arrived for either of the above performances, please make a member of staff aware who will be to help. </w:t>
        </w:r>
      </w:ins>
    </w:p>
    <w:p w14:paraId="6D853331" w14:textId="77777777" w:rsidR="0013527F" w:rsidRDefault="0013527F" w:rsidP="00B44866">
      <w:pPr>
        <w:pStyle w:val="h1"/>
        <w:shd w:val="clear" w:color="auto" w:fill="787676"/>
        <w:spacing w:before="0" w:beforeAutospacing="0" w:after="0" w:afterAutospacing="0" w:line="288" w:lineRule="atLeast"/>
        <w:rPr>
          <w:ins w:id="48" w:author="Heppell-Secker Siana-Mae (2017)" w:date="2017-09-15T13:26:00Z"/>
          <w:rFonts w:ascii="Trebuchet MS" w:hAnsi="Trebuchet MS" w:cs="Arial"/>
          <w:sz w:val="22"/>
          <w:szCs w:val="22"/>
        </w:rPr>
      </w:pPr>
    </w:p>
    <w:p w14:paraId="2A09D052" w14:textId="77777777" w:rsidR="0013527F" w:rsidRDefault="0013527F" w:rsidP="00B44866">
      <w:pPr>
        <w:pStyle w:val="h1"/>
        <w:shd w:val="clear" w:color="auto" w:fill="787676"/>
        <w:spacing w:before="0" w:beforeAutospacing="0" w:after="0" w:afterAutospacing="0" w:line="288" w:lineRule="atLeast"/>
        <w:rPr>
          <w:ins w:id="49" w:author="Heppell-Secker Siana-Mae (2017)" w:date="2017-09-15T13:28:00Z"/>
          <w:rFonts w:ascii="Trebuchet MS" w:hAnsi="Trebuchet MS" w:cs="Arial"/>
          <w:sz w:val="22"/>
          <w:szCs w:val="22"/>
        </w:rPr>
      </w:pPr>
      <w:ins w:id="50" w:author="Heppell-Secker Siana-Mae (2017)" w:date="2017-09-15T13:28:00Z">
        <w:r>
          <w:rPr>
            <w:rFonts w:ascii="Trebuchet MS" w:hAnsi="Trebuchet MS" w:cs="Arial"/>
            <w:sz w:val="22"/>
            <w:szCs w:val="22"/>
          </w:rPr>
          <w:t>Wheelchair Spaces</w:t>
        </w:r>
      </w:ins>
    </w:p>
    <w:p w14:paraId="55899475" w14:textId="77777777" w:rsidR="0013527F" w:rsidRDefault="0013527F" w:rsidP="00B44866">
      <w:pPr>
        <w:pStyle w:val="h1"/>
        <w:shd w:val="clear" w:color="auto" w:fill="787676"/>
        <w:spacing w:before="0" w:beforeAutospacing="0" w:after="0" w:afterAutospacing="0" w:line="288" w:lineRule="atLeast"/>
        <w:rPr>
          <w:ins w:id="51" w:author="Heppell-Secker Siana-Mae (2017)" w:date="2017-09-15T13:28:00Z"/>
          <w:rFonts w:ascii="Trebuchet MS" w:hAnsi="Trebuchet MS" w:cs="Arial"/>
          <w:sz w:val="22"/>
          <w:szCs w:val="22"/>
        </w:rPr>
      </w:pPr>
      <w:ins w:id="52" w:author="Heppell-Secker Siana-Mae (2017)" w:date="2017-09-15T13:28:00Z">
        <w:r>
          <w:rPr>
            <w:rFonts w:ascii="Trebuchet MS" w:hAnsi="Trebuchet MS" w:cs="Arial"/>
            <w:sz w:val="22"/>
            <w:szCs w:val="22"/>
          </w:rPr>
          <w:t>The site has level access and there will be a wheelchair viewing platform/area available. Space are offered on a first-come</w:t>
        </w:r>
      </w:ins>
      <w:ins w:id="53" w:author="Heppell-Secker Siana-Mae (2017)" w:date="2017-09-15T13:29:00Z">
        <w:r>
          <w:rPr>
            <w:rFonts w:ascii="Trebuchet MS" w:hAnsi="Trebuchet MS" w:cs="Arial"/>
            <w:sz w:val="22"/>
            <w:szCs w:val="22"/>
          </w:rPr>
          <w:t>,</w:t>
        </w:r>
      </w:ins>
      <w:ins w:id="54" w:author="Heppell-Secker Siana-Mae (2017)" w:date="2017-09-15T13:28:00Z">
        <w:r>
          <w:rPr>
            <w:rFonts w:ascii="Trebuchet MS" w:hAnsi="Trebuchet MS" w:cs="Arial"/>
            <w:sz w:val="22"/>
            <w:szCs w:val="22"/>
          </w:rPr>
          <w:t xml:space="preserve"> first-served basis and must be booked in advance. </w:t>
        </w:r>
      </w:ins>
    </w:p>
    <w:p w14:paraId="1A112EF6" w14:textId="77777777" w:rsidR="0013527F" w:rsidRDefault="0013527F" w:rsidP="00B44866">
      <w:pPr>
        <w:pStyle w:val="h1"/>
        <w:shd w:val="clear" w:color="auto" w:fill="787676"/>
        <w:spacing w:before="0" w:beforeAutospacing="0" w:after="0" w:afterAutospacing="0" w:line="288" w:lineRule="atLeast"/>
        <w:rPr>
          <w:ins w:id="55" w:author="Heppell-Secker Siana-Mae (2017)" w:date="2017-09-15T13:29:00Z"/>
          <w:rFonts w:ascii="Trebuchet MS" w:hAnsi="Trebuchet MS" w:cs="Arial"/>
          <w:sz w:val="22"/>
          <w:szCs w:val="22"/>
        </w:rPr>
      </w:pPr>
    </w:p>
    <w:p w14:paraId="204360C5" w14:textId="77777777" w:rsidR="0013527F" w:rsidRDefault="0013527F" w:rsidP="00B44866">
      <w:pPr>
        <w:pStyle w:val="h1"/>
        <w:shd w:val="clear" w:color="auto" w:fill="787676"/>
        <w:spacing w:before="0" w:beforeAutospacing="0" w:after="0" w:afterAutospacing="0" w:line="288" w:lineRule="atLeast"/>
        <w:rPr>
          <w:ins w:id="56" w:author="Heppell-Secker Siana-Mae (2017)" w:date="2017-09-15T13:29:00Z"/>
          <w:rFonts w:ascii="Trebuchet MS" w:hAnsi="Trebuchet MS" w:cs="Arial"/>
          <w:sz w:val="22"/>
          <w:szCs w:val="22"/>
        </w:rPr>
      </w:pPr>
      <w:ins w:id="57" w:author="Heppell-Secker Siana-Mae (2017)" w:date="2017-09-15T13:29:00Z">
        <w:r>
          <w:rPr>
            <w:rFonts w:ascii="Trebuchet MS" w:hAnsi="Trebuchet MS" w:cs="Arial"/>
            <w:sz w:val="22"/>
            <w:szCs w:val="22"/>
          </w:rPr>
          <w:t>Seats</w:t>
        </w:r>
      </w:ins>
    </w:p>
    <w:p w14:paraId="53E43165" w14:textId="77777777" w:rsidR="0013527F" w:rsidRDefault="0013527F" w:rsidP="0013527F">
      <w:pPr>
        <w:pStyle w:val="h1"/>
        <w:shd w:val="clear" w:color="auto" w:fill="787676"/>
        <w:spacing w:before="0" w:beforeAutospacing="0" w:after="0" w:afterAutospacing="0" w:line="288" w:lineRule="atLeast"/>
        <w:rPr>
          <w:ins w:id="58" w:author="Heppell-Secker Siana-Mae (2017)" w:date="2017-09-15T13:30:00Z"/>
          <w:rFonts w:ascii="Trebuchet MS" w:hAnsi="Trebuchet MS" w:cs="Arial"/>
          <w:sz w:val="22"/>
          <w:szCs w:val="22"/>
        </w:rPr>
      </w:pPr>
      <w:ins w:id="59" w:author="Heppell-Secker Siana-Mae (2017)" w:date="2017-09-15T13:29:00Z">
        <w:r>
          <w:rPr>
            <w:rFonts w:ascii="Trebuchet MS" w:hAnsi="Trebuchet MS" w:cs="Arial"/>
            <w:sz w:val="22"/>
            <w:szCs w:val="22"/>
          </w:rPr>
          <w:t xml:space="preserve">We have a limited number of seats available for those who would find it difficult to stand for a long time. Seats are offered on a </w:t>
        </w:r>
      </w:ins>
      <w:ins w:id="60" w:author="Heppell-Secker Siana-Mae (2017)" w:date="2017-09-15T13:30:00Z">
        <w:r>
          <w:rPr>
            <w:rFonts w:ascii="Trebuchet MS" w:hAnsi="Trebuchet MS" w:cs="Arial"/>
            <w:sz w:val="22"/>
            <w:szCs w:val="22"/>
          </w:rPr>
          <w:t xml:space="preserve">first-come, first-served basis and must be booked in advance. </w:t>
        </w:r>
      </w:ins>
    </w:p>
    <w:p w14:paraId="7447C2A2" w14:textId="77777777" w:rsidR="0013527F" w:rsidRDefault="0013527F" w:rsidP="0013527F">
      <w:pPr>
        <w:pStyle w:val="h1"/>
        <w:shd w:val="clear" w:color="auto" w:fill="787676"/>
        <w:spacing w:before="0" w:beforeAutospacing="0" w:after="0" w:afterAutospacing="0" w:line="288" w:lineRule="atLeast"/>
        <w:rPr>
          <w:ins w:id="61" w:author="Heppell-Secker Siana-Mae (2017)" w:date="2017-09-15T13:30:00Z"/>
          <w:rFonts w:ascii="Trebuchet MS" w:hAnsi="Trebuchet MS" w:cs="Arial"/>
          <w:sz w:val="22"/>
          <w:szCs w:val="22"/>
        </w:rPr>
      </w:pPr>
    </w:p>
    <w:p w14:paraId="0002C3FB" w14:textId="77777777" w:rsidR="0013527F" w:rsidRDefault="0013527F" w:rsidP="0013527F">
      <w:pPr>
        <w:pStyle w:val="h1"/>
        <w:shd w:val="clear" w:color="auto" w:fill="787676"/>
        <w:spacing w:before="0" w:beforeAutospacing="0" w:after="0" w:afterAutospacing="0" w:line="288" w:lineRule="atLeast"/>
        <w:rPr>
          <w:ins w:id="62" w:author="Heppell-Secker Siana-Mae (2017)" w:date="2017-09-15T13:30:00Z"/>
          <w:rFonts w:ascii="Trebuchet MS" w:hAnsi="Trebuchet MS" w:cs="Arial"/>
          <w:sz w:val="22"/>
          <w:szCs w:val="22"/>
        </w:rPr>
      </w:pPr>
      <w:ins w:id="63" w:author="Heppell-Secker Siana-Mae (2017)" w:date="2017-09-15T13:30:00Z">
        <w:r>
          <w:rPr>
            <w:rFonts w:ascii="Trebuchet MS" w:hAnsi="Trebuchet MS" w:cs="Arial"/>
            <w:sz w:val="22"/>
            <w:szCs w:val="22"/>
          </w:rPr>
          <w:t xml:space="preserve">Blue Badge Parking </w:t>
        </w:r>
      </w:ins>
    </w:p>
    <w:p w14:paraId="052522DE" w14:textId="77777777" w:rsidR="0013527F" w:rsidDel="0013527F" w:rsidRDefault="0013527F" w:rsidP="00B44866">
      <w:pPr>
        <w:pStyle w:val="h1"/>
        <w:shd w:val="clear" w:color="auto" w:fill="787676"/>
        <w:spacing w:before="0" w:beforeAutospacing="0" w:after="0" w:afterAutospacing="0" w:line="288" w:lineRule="atLeast"/>
        <w:rPr>
          <w:del w:id="64" w:author="Heppell-Secker Siana-Mae (2017)" w:date="2017-09-15T13:31:00Z"/>
          <w:rFonts w:ascii="Trebuchet MS" w:hAnsi="Trebuchet MS" w:cs="Arial"/>
          <w:sz w:val="22"/>
          <w:szCs w:val="22"/>
        </w:rPr>
      </w:pPr>
      <w:ins w:id="65" w:author="Heppell-Secker Siana-Mae (2017)" w:date="2017-09-15T13:31:00Z">
        <w:r>
          <w:rPr>
            <w:rFonts w:ascii="Trebuchet MS" w:hAnsi="Trebuchet MS" w:cs="Arial"/>
            <w:sz w:val="22"/>
            <w:szCs w:val="22"/>
          </w:rPr>
          <w:t xml:space="preserve">There is a limited number of blue-badge parking space available near the site. Spaces are offered on a </w:t>
        </w:r>
        <w:r>
          <w:rPr>
            <w:rFonts w:ascii="Trebuchet MS" w:hAnsi="Trebuchet MS" w:cs="Arial"/>
            <w:sz w:val="22"/>
            <w:szCs w:val="22"/>
          </w:rPr>
          <w:t xml:space="preserve">first-come, first-served basis </w:t>
        </w:r>
        <w:r>
          <w:rPr>
            <w:rFonts w:ascii="Trebuchet MS" w:hAnsi="Trebuchet MS" w:cs="Arial"/>
            <w:sz w:val="22"/>
            <w:szCs w:val="22"/>
          </w:rPr>
          <w:t xml:space="preserve">and must be booked in advance. </w:t>
        </w:r>
      </w:ins>
    </w:p>
    <w:p w14:paraId="7CB75857" w14:textId="77777777" w:rsidR="0000680F" w:rsidDel="0013527F" w:rsidRDefault="0000680F" w:rsidP="00B44866">
      <w:pPr>
        <w:pStyle w:val="h1"/>
        <w:shd w:val="clear" w:color="auto" w:fill="787676"/>
        <w:spacing w:before="0" w:beforeAutospacing="0" w:after="0" w:afterAutospacing="0" w:line="288" w:lineRule="atLeast"/>
        <w:rPr>
          <w:del w:id="66" w:author="Heppell-Secker Siana-Mae (2017)" w:date="2017-09-15T13:31:00Z"/>
          <w:rFonts w:ascii="Trebuchet MS" w:hAnsi="Trebuchet MS" w:cs="Arial"/>
          <w:sz w:val="22"/>
          <w:szCs w:val="22"/>
        </w:rPr>
      </w:pPr>
    </w:p>
    <w:p w14:paraId="20C50A66" w14:textId="77777777" w:rsidR="0000680F" w:rsidRDefault="0000680F" w:rsidP="0000680F">
      <w:pPr>
        <w:pStyle w:val="h1"/>
        <w:shd w:val="clear" w:color="auto" w:fill="787676"/>
        <w:spacing w:before="0" w:beforeAutospacing="0" w:after="0" w:afterAutospacing="0" w:line="288" w:lineRule="atLeast"/>
        <w:rPr>
          <w:rFonts w:ascii="Trebuchet MS" w:hAnsi="Trebuchet MS" w:cs="Arial"/>
          <w:sz w:val="22"/>
          <w:szCs w:val="22"/>
        </w:rPr>
      </w:pPr>
      <w:r w:rsidRPr="00DE552A">
        <w:rPr>
          <w:rFonts w:ascii="Trebuchet MS" w:hAnsi="Trebuchet MS" w:cs="Arial"/>
          <w:sz w:val="22"/>
          <w:szCs w:val="22"/>
        </w:rPr>
        <w:t xml:space="preserve">If you have any </w:t>
      </w:r>
      <w:ins w:id="67" w:author="Heppell-Secker Siana-Mae (2017)" w:date="2017-09-15T13:25:00Z">
        <w:r w:rsidR="00D706E2">
          <w:rPr>
            <w:rFonts w:ascii="Trebuchet MS" w:hAnsi="Trebuchet MS" w:cs="Arial"/>
            <w:sz w:val="22"/>
            <w:szCs w:val="22"/>
          </w:rPr>
          <w:t xml:space="preserve">other </w:t>
        </w:r>
      </w:ins>
      <w:r w:rsidRPr="00DE552A">
        <w:rPr>
          <w:rFonts w:ascii="Trebuchet MS" w:hAnsi="Trebuchet MS" w:cs="Arial"/>
          <w:sz w:val="22"/>
          <w:szCs w:val="22"/>
        </w:rPr>
        <w:t>access provision requirements, please do get in touch with us in advance of your visit. You can get in touch with us by emailing </w:t>
      </w:r>
      <w:hyperlink r:id="rId14" w:history="1">
        <w:r w:rsidRPr="00DE552A">
          <w:rPr>
            <w:rStyle w:val="Hyperlink"/>
            <w:rFonts w:ascii="Trebuchet MS" w:hAnsi="Trebuchet MS" w:cs="Arial"/>
            <w:color w:val="auto"/>
            <w:sz w:val="22"/>
            <w:szCs w:val="22"/>
          </w:rPr>
          <w:t>access@hull2017.co.uk</w:t>
        </w:r>
      </w:hyperlink>
      <w:r w:rsidRPr="00DE552A">
        <w:rPr>
          <w:rFonts w:ascii="Trebuchet MS" w:hAnsi="Trebuchet MS" w:cs="Arial"/>
          <w:sz w:val="22"/>
          <w:szCs w:val="22"/>
        </w:rPr>
        <w:t>.</w:t>
      </w:r>
    </w:p>
    <w:p w14:paraId="422CB11D" w14:textId="77777777" w:rsidR="0000680F" w:rsidRDefault="0000680F" w:rsidP="00B44866">
      <w:pPr>
        <w:pStyle w:val="h1"/>
        <w:shd w:val="clear" w:color="auto" w:fill="787676"/>
        <w:spacing w:before="0" w:beforeAutospacing="0" w:after="0" w:afterAutospacing="0" w:line="288" w:lineRule="atLeast"/>
        <w:rPr>
          <w:ins w:id="68" w:author="Heppell-Secker Siana-Mae (2017)" w:date="2017-09-15T13:07:00Z"/>
          <w:rFonts w:ascii="Trebuchet MS" w:hAnsi="Trebuchet MS" w:cs="Arial"/>
          <w:sz w:val="22"/>
          <w:szCs w:val="22"/>
        </w:rPr>
      </w:pPr>
    </w:p>
    <w:p w14:paraId="47937901" w14:textId="77777777" w:rsidR="0000680F" w:rsidRDefault="0000680F" w:rsidP="00B44866">
      <w:pPr>
        <w:pStyle w:val="h1"/>
        <w:shd w:val="clear" w:color="auto" w:fill="787676"/>
        <w:spacing w:before="0" w:beforeAutospacing="0" w:after="0" w:afterAutospacing="0" w:line="288" w:lineRule="atLeast"/>
        <w:rPr>
          <w:rFonts w:ascii="Trebuchet MS" w:hAnsi="Trebuchet MS" w:cs="Arial"/>
          <w:sz w:val="22"/>
          <w:szCs w:val="22"/>
        </w:rPr>
      </w:pPr>
    </w:p>
    <w:p w14:paraId="7F960289" w14:textId="77777777" w:rsidR="00B44866" w:rsidRDefault="00B44866" w:rsidP="00B44866">
      <w:pPr>
        <w:pStyle w:val="h1"/>
        <w:shd w:val="clear" w:color="auto" w:fill="787676"/>
        <w:spacing w:before="0" w:beforeAutospacing="0" w:after="0" w:afterAutospacing="0" w:line="288" w:lineRule="atLeast"/>
        <w:rPr>
          <w:rFonts w:ascii="Trebuchet MS" w:hAnsi="Trebuchet MS" w:cs="Arial"/>
          <w:sz w:val="22"/>
          <w:szCs w:val="22"/>
        </w:rPr>
      </w:pPr>
    </w:p>
    <w:p w14:paraId="1F7293E8" w14:textId="77777777" w:rsidR="00992431" w:rsidRDefault="00992431">
      <w:bookmarkStart w:id="69" w:name="_GoBack"/>
      <w:bookmarkEnd w:id="69"/>
    </w:p>
    <w:sectPr w:rsidR="009924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eppell-Secker Siana-Mae (2017)" w:date="2017-09-15T12:22:00Z" w:initials="HS(">
    <w:p w14:paraId="78F5C4CD" w14:textId="77777777" w:rsidR="00DE552A" w:rsidRDefault="00DE552A">
      <w:pPr>
        <w:pStyle w:val="CommentText"/>
      </w:pPr>
      <w:r>
        <w:rPr>
          <w:rStyle w:val="CommentReference"/>
        </w:rPr>
        <w:annotationRef/>
      </w:r>
      <w:r>
        <w:t>I assume we are not going to have a mobile box office? Just a manager there to help with scanning tickets?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F5C4C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ppell-Secker Siana-Mae (2017)">
    <w15:presenceInfo w15:providerId="None" w15:userId="Heppell-Secker Siana-Mae (2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2A"/>
    <w:rsid w:val="0000680F"/>
    <w:rsid w:val="000F3D20"/>
    <w:rsid w:val="0013527F"/>
    <w:rsid w:val="00346DE7"/>
    <w:rsid w:val="00992431"/>
    <w:rsid w:val="00A85CB3"/>
    <w:rsid w:val="00B44866"/>
    <w:rsid w:val="00D706E2"/>
    <w:rsid w:val="00DE5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50F0"/>
  <w15:chartTrackingRefBased/>
  <w15:docId w15:val="{2C238CE3-E071-43F7-8291-9B5C832C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55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1">
    <w:name w:val="h1"/>
    <w:basedOn w:val="Normal"/>
    <w:rsid w:val="00DE55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E552A"/>
    <w:rPr>
      <w:color w:val="0000FF"/>
      <w:u w:val="single"/>
    </w:rPr>
  </w:style>
  <w:style w:type="character" w:styleId="CommentReference">
    <w:name w:val="annotation reference"/>
    <w:basedOn w:val="DefaultParagraphFont"/>
    <w:uiPriority w:val="99"/>
    <w:semiHidden/>
    <w:unhideWhenUsed/>
    <w:rsid w:val="00DE552A"/>
    <w:rPr>
      <w:sz w:val="16"/>
      <w:szCs w:val="16"/>
    </w:rPr>
  </w:style>
  <w:style w:type="paragraph" w:styleId="CommentText">
    <w:name w:val="annotation text"/>
    <w:basedOn w:val="Normal"/>
    <w:link w:val="CommentTextChar"/>
    <w:uiPriority w:val="99"/>
    <w:semiHidden/>
    <w:unhideWhenUsed/>
    <w:rsid w:val="00DE552A"/>
    <w:pPr>
      <w:spacing w:line="240" w:lineRule="auto"/>
    </w:pPr>
    <w:rPr>
      <w:sz w:val="20"/>
      <w:szCs w:val="20"/>
    </w:rPr>
  </w:style>
  <w:style w:type="character" w:customStyle="1" w:styleId="CommentTextChar">
    <w:name w:val="Comment Text Char"/>
    <w:basedOn w:val="DefaultParagraphFont"/>
    <w:link w:val="CommentText"/>
    <w:uiPriority w:val="99"/>
    <w:semiHidden/>
    <w:rsid w:val="00DE552A"/>
    <w:rPr>
      <w:sz w:val="20"/>
      <w:szCs w:val="20"/>
    </w:rPr>
  </w:style>
  <w:style w:type="paragraph" w:styleId="CommentSubject">
    <w:name w:val="annotation subject"/>
    <w:basedOn w:val="CommentText"/>
    <w:next w:val="CommentText"/>
    <w:link w:val="CommentSubjectChar"/>
    <w:uiPriority w:val="99"/>
    <w:semiHidden/>
    <w:unhideWhenUsed/>
    <w:rsid w:val="00DE552A"/>
    <w:rPr>
      <w:b/>
      <w:bCs/>
    </w:rPr>
  </w:style>
  <w:style w:type="character" w:customStyle="1" w:styleId="CommentSubjectChar">
    <w:name w:val="Comment Subject Char"/>
    <w:basedOn w:val="CommentTextChar"/>
    <w:link w:val="CommentSubject"/>
    <w:uiPriority w:val="99"/>
    <w:semiHidden/>
    <w:rsid w:val="00DE552A"/>
    <w:rPr>
      <w:b/>
      <w:bCs/>
      <w:sz w:val="20"/>
      <w:szCs w:val="20"/>
    </w:rPr>
  </w:style>
  <w:style w:type="paragraph" w:styleId="BalloonText">
    <w:name w:val="Balloon Text"/>
    <w:basedOn w:val="Normal"/>
    <w:link w:val="BalloonTextChar"/>
    <w:uiPriority w:val="99"/>
    <w:semiHidden/>
    <w:unhideWhenUsed/>
    <w:rsid w:val="00DE5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52A"/>
    <w:rPr>
      <w:rFonts w:ascii="Segoe UI" w:hAnsi="Segoe UI" w:cs="Segoe UI"/>
      <w:sz w:val="18"/>
      <w:szCs w:val="18"/>
    </w:rPr>
  </w:style>
  <w:style w:type="character" w:styleId="Strong">
    <w:name w:val="Strong"/>
    <w:basedOn w:val="DefaultParagraphFont"/>
    <w:uiPriority w:val="22"/>
    <w:qFormat/>
    <w:rsid w:val="00135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105">
      <w:bodyDiv w:val="1"/>
      <w:marLeft w:val="0"/>
      <w:marRight w:val="0"/>
      <w:marTop w:val="0"/>
      <w:marBottom w:val="0"/>
      <w:divBdr>
        <w:top w:val="none" w:sz="0" w:space="0" w:color="auto"/>
        <w:left w:val="none" w:sz="0" w:space="0" w:color="auto"/>
        <w:bottom w:val="none" w:sz="0" w:space="0" w:color="auto"/>
        <w:right w:val="none" w:sz="0" w:space="0" w:color="auto"/>
      </w:divBdr>
    </w:div>
    <w:div w:id="213582728">
      <w:bodyDiv w:val="1"/>
      <w:marLeft w:val="0"/>
      <w:marRight w:val="0"/>
      <w:marTop w:val="0"/>
      <w:marBottom w:val="0"/>
      <w:divBdr>
        <w:top w:val="none" w:sz="0" w:space="0" w:color="auto"/>
        <w:left w:val="none" w:sz="0" w:space="0" w:color="auto"/>
        <w:bottom w:val="none" w:sz="0" w:space="0" w:color="auto"/>
        <w:right w:val="none" w:sz="0" w:space="0" w:color="auto"/>
      </w:divBdr>
    </w:div>
    <w:div w:id="75347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1.dmtrk.net/t/40TL-6REB-1RYDWB-3JVDL-1/c.aspx" TargetMode="External"/><Relationship Id="rId13" Type="http://schemas.openxmlformats.org/officeDocument/2006/relationships/hyperlink" Target="mailto:access@hull2017.co.uk" TargetMode="External"/><Relationship Id="rId18" Type="http://schemas.openxmlformats.org/officeDocument/2006/relationships/customXml" Target="../customXml/item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r1.dmtrk.net/t/40TL-6REB-1RYDWB-3JVDL-1/c.aspx"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mailto:boxoffice@hull2017.co.uk" TargetMode="External"/><Relationship Id="rId5" Type="http://schemas.openxmlformats.org/officeDocument/2006/relationships/hyperlink" Target="mailto:boxoffice@hull2017.co.uk" TargetMode="External"/><Relationship Id="rId15" Type="http://schemas.openxmlformats.org/officeDocument/2006/relationships/fontTable" Target="fontTable.xml"/><Relationship Id="rId10" Type="http://schemas.openxmlformats.org/officeDocument/2006/relationships/hyperlink" Target="http://r1.dmtrk.net/t/40TL-6REB-1RYDWB-3JV96-1/c.aspx" TargetMode="External"/><Relationship Id="rId19" Type="http://schemas.openxmlformats.org/officeDocument/2006/relationships/customXml" Target="../customXml/item2.xml"/><Relationship Id="rId4" Type="http://schemas.openxmlformats.org/officeDocument/2006/relationships/hyperlink" Target="http://r1.dmtrk.net/t/40TL-6REB-1RYDWB-3JV96-1/c.aspx" TargetMode="External"/><Relationship Id="rId9" Type="http://schemas.openxmlformats.org/officeDocument/2006/relationships/hyperlink" Target="mailto:access@hull2017.co.uk" TargetMode="External"/><Relationship Id="rId14" Type="http://schemas.openxmlformats.org/officeDocument/2006/relationships/hyperlink" Target="mailto:access@hull2017.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8E3A136-13FB-4AC9-BB71-FB535617C12A}"/>
</file>

<file path=customXml/itemProps2.xml><?xml version="1.0" encoding="utf-8"?>
<ds:datastoreItem xmlns:ds="http://schemas.openxmlformats.org/officeDocument/2006/customXml" ds:itemID="{EB149607-4A43-4FF8-94E5-5B6E0CF9490D}"/>
</file>

<file path=customXml/itemProps3.xml><?xml version="1.0" encoding="utf-8"?>
<ds:datastoreItem xmlns:ds="http://schemas.openxmlformats.org/officeDocument/2006/customXml" ds:itemID="{592EF380-B5F7-4F55-B443-6BE6842EE779}"/>
</file>

<file path=docProps/app.xml><?xml version="1.0" encoding="utf-8"?>
<Properties xmlns="http://schemas.openxmlformats.org/officeDocument/2006/extended-properties" xmlns:vt="http://schemas.openxmlformats.org/officeDocument/2006/docPropsVTypes">
  <Template>Normal</Template>
  <TotalTime>79</TotalTime>
  <Pages>1</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Heppell-Secker Siana-Mae (2017)</dc:creator>
  <cp:keywords/>
  <dc:description/>
  <cp:lastModifiedBy>Heppell-Secker Siana-Mae (2017)</cp:lastModifiedBy>
  <cp:revision>3</cp:revision>
  <dcterms:created xsi:type="dcterms:W3CDTF">2017-09-15T11:14:00Z</dcterms:created>
  <dcterms:modified xsi:type="dcterms:W3CDTF">2017-09-15T12:33:00Z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