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3D2F" w14:textId="77777777" w:rsidR="00630305" w:rsidRDefault="00630305" w:rsidP="00E604FB"/>
    <w:p w14:paraId="1C4709CB" w14:textId="77777777" w:rsidR="00C447E0" w:rsidRDefault="000B117B" w:rsidP="00630305">
      <w:pPr>
        <w:pStyle w:val="ListParagraph"/>
        <w:rPr>
          <w:sz w:val="56"/>
          <w:szCs w:val="56"/>
        </w:rPr>
      </w:pPr>
      <w:r w:rsidRPr="000B117B">
        <w:rPr>
          <w:sz w:val="56"/>
          <w:szCs w:val="56"/>
        </w:rPr>
        <w:t xml:space="preserve">RIBA + Hull 2017 </w:t>
      </w:r>
      <w:r w:rsidR="00015737">
        <w:rPr>
          <w:sz w:val="56"/>
          <w:szCs w:val="56"/>
        </w:rPr>
        <w:t xml:space="preserve">Architect-Artist </w:t>
      </w:r>
      <w:r w:rsidRPr="000B117B">
        <w:rPr>
          <w:sz w:val="56"/>
          <w:szCs w:val="56"/>
        </w:rPr>
        <w:t>Co-Commission</w:t>
      </w:r>
      <w:r w:rsidR="00D0573D">
        <w:rPr>
          <w:sz w:val="56"/>
          <w:szCs w:val="56"/>
        </w:rPr>
        <w:t xml:space="preserve"> </w:t>
      </w:r>
    </w:p>
    <w:p w14:paraId="6C4F82CA" w14:textId="77777777" w:rsidR="00630305" w:rsidRPr="009435B1" w:rsidRDefault="00C447E0" w:rsidP="00630305">
      <w:pPr>
        <w:pStyle w:val="ListParagraph"/>
        <w:rPr>
          <w:sz w:val="40"/>
          <w:szCs w:val="40"/>
        </w:rPr>
      </w:pPr>
      <w:r w:rsidRPr="009435B1">
        <w:rPr>
          <w:sz w:val="40"/>
          <w:szCs w:val="40"/>
        </w:rPr>
        <w:t>Invitation to submit a</w:t>
      </w:r>
      <w:ins w:id="0" w:author="hazel colquhoun" w:date="2016-11-22T10:52:00Z">
        <w:r w:rsidR="00CF0869">
          <w:rPr>
            <w:sz w:val="40"/>
            <w:szCs w:val="40"/>
          </w:rPr>
          <w:t>n Expression of Interest</w:t>
        </w:r>
      </w:ins>
      <w:r w:rsidRPr="009435B1">
        <w:rPr>
          <w:sz w:val="40"/>
          <w:szCs w:val="40"/>
        </w:rPr>
        <w:t xml:space="preserve"> </w:t>
      </w:r>
      <w:del w:id="1" w:author="hazel colquhoun" w:date="2016-11-22T10:52:00Z">
        <w:r w:rsidRPr="009435B1" w:rsidDel="00CF0869">
          <w:rPr>
            <w:sz w:val="40"/>
            <w:szCs w:val="40"/>
          </w:rPr>
          <w:delText xml:space="preserve">proposal </w:delText>
        </w:r>
      </w:del>
      <w:r w:rsidR="00D0573D" w:rsidRPr="009435B1">
        <w:rPr>
          <w:sz w:val="40"/>
          <w:szCs w:val="40"/>
        </w:rPr>
        <w:t>for</w:t>
      </w:r>
      <w:r w:rsidR="00015737">
        <w:rPr>
          <w:sz w:val="40"/>
          <w:szCs w:val="40"/>
        </w:rPr>
        <w:t xml:space="preserve"> a</w:t>
      </w:r>
      <w:r w:rsidR="00695A89" w:rsidRPr="009435B1">
        <w:rPr>
          <w:sz w:val="40"/>
          <w:szCs w:val="40"/>
        </w:rPr>
        <w:t xml:space="preserve"> temporary </w:t>
      </w:r>
      <w:r w:rsidR="00D0573D" w:rsidRPr="009435B1">
        <w:rPr>
          <w:sz w:val="40"/>
          <w:szCs w:val="40"/>
        </w:rPr>
        <w:t xml:space="preserve">site-specific </w:t>
      </w:r>
      <w:r w:rsidR="00695A89" w:rsidRPr="009435B1">
        <w:rPr>
          <w:sz w:val="40"/>
          <w:szCs w:val="40"/>
        </w:rPr>
        <w:t>commission</w:t>
      </w:r>
      <w:r w:rsidR="00D0573D" w:rsidRPr="009435B1">
        <w:rPr>
          <w:sz w:val="40"/>
          <w:szCs w:val="40"/>
        </w:rPr>
        <w:t xml:space="preserve"> as part of Hull </w:t>
      </w:r>
      <w:ins w:id="2" w:author="hazel colquhoun" w:date="2016-11-22T10:53:00Z">
        <w:r w:rsidR="00CF0869">
          <w:rPr>
            <w:sz w:val="40"/>
            <w:szCs w:val="40"/>
          </w:rPr>
          <w:t xml:space="preserve">UK </w:t>
        </w:r>
      </w:ins>
      <w:r w:rsidR="00D0573D" w:rsidRPr="009435B1">
        <w:rPr>
          <w:sz w:val="40"/>
          <w:szCs w:val="40"/>
        </w:rPr>
        <w:t>City of Culture</w:t>
      </w:r>
      <w:ins w:id="3" w:author="hazel colquhoun" w:date="2016-11-22T10:53:00Z">
        <w:r w:rsidR="00CF0869">
          <w:rPr>
            <w:sz w:val="40"/>
            <w:szCs w:val="40"/>
          </w:rPr>
          <w:t xml:space="preserve"> 2017</w:t>
        </w:r>
      </w:ins>
    </w:p>
    <w:p w14:paraId="41597B9D" w14:textId="77777777" w:rsidR="000B117B" w:rsidRDefault="000B117B" w:rsidP="00630305">
      <w:pPr>
        <w:pStyle w:val="ListParagraph"/>
      </w:pPr>
    </w:p>
    <w:p w14:paraId="20E8162C" w14:textId="77777777" w:rsidR="000B117B" w:rsidRPr="00015737" w:rsidRDefault="000B117B" w:rsidP="00015737">
      <w:pPr>
        <w:spacing w:line="720" w:lineRule="auto"/>
        <w:rPr>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2"/>
        <w:gridCol w:w="2094"/>
      </w:tblGrid>
      <w:tr w:rsidR="00011202" w:rsidRPr="00011202" w14:paraId="71C6DC02" w14:textId="77777777" w:rsidTr="009435B1">
        <w:trPr>
          <w:trHeight w:val="550"/>
        </w:trPr>
        <w:tc>
          <w:tcPr>
            <w:tcW w:w="6396" w:type="dxa"/>
          </w:tcPr>
          <w:p w14:paraId="02A74B30" w14:textId="77777777" w:rsidR="00011202" w:rsidRPr="00011202" w:rsidRDefault="00011202" w:rsidP="00011202">
            <w:pPr>
              <w:pStyle w:val="ListParagraph"/>
              <w:spacing w:line="720" w:lineRule="auto"/>
              <w:rPr>
                <w:sz w:val="28"/>
                <w:szCs w:val="28"/>
              </w:rPr>
            </w:pPr>
          </w:p>
        </w:tc>
        <w:tc>
          <w:tcPr>
            <w:tcW w:w="2126" w:type="dxa"/>
          </w:tcPr>
          <w:p w14:paraId="66FC2290" w14:textId="77777777" w:rsidR="00011202" w:rsidRPr="00011202" w:rsidRDefault="00011202" w:rsidP="001E7914">
            <w:pPr>
              <w:pStyle w:val="ListParagraph"/>
              <w:spacing w:line="276" w:lineRule="auto"/>
              <w:jc w:val="right"/>
              <w:rPr>
                <w:sz w:val="28"/>
                <w:szCs w:val="28"/>
              </w:rPr>
            </w:pPr>
            <w:r>
              <w:rPr>
                <w:sz w:val="28"/>
                <w:szCs w:val="28"/>
              </w:rPr>
              <w:t>Page</w:t>
            </w:r>
          </w:p>
        </w:tc>
      </w:tr>
      <w:tr w:rsidR="00011202" w:rsidRPr="00011202" w14:paraId="50085E58" w14:textId="77777777" w:rsidTr="009435B1">
        <w:tc>
          <w:tcPr>
            <w:tcW w:w="6396" w:type="dxa"/>
          </w:tcPr>
          <w:p w14:paraId="74F32692" w14:textId="77777777" w:rsidR="00011202" w:rsidRPr="001E7914" w:rsidRDefault="00695A89" w:rsidP="002511C6">
            <w:pPr>
              <w:pStyle w:val="ListParagraph"/>
              <w:numPr>
                <w:ilvl w:val="0"/>
                <w:numId w:val="1"/>
              </w:numPr>
              <w:rPr>
                <w:b/>
                <w:sz w:val="28"/>
                <w:szCs w:val="28"/>
              </w:rPr>
            </w:pPr>
            <w:r>
              <w:rPr>
                <w:b/>
                <w:sz w:val="28"/>
                <w:szCs w:val="28"/>
              </w:rPr>
              <w:t>Introduction to the commission and commissioners</w:t>
            </w:r>
          </w:p>
        </w:tc>
        <w:tc>
          <w:tcPr>
            <w:tcW w:w="2126" w:type="dxa"/>
          </w:tcPr>
          <w:p w14:paraId="2F1B93F8" w14:textId="77777777" w:rsidR="00011202" w:rsidRPr="00011202" w:rsidRDefault="00011202" w:rsidP="00011202">
            <w:pPr>
              <w:pStyle w:val="ListParagraph"/>
              <w:spacing w:line="720" w:lineRule="auto"/>
              <w:jc w:val="right"/>
              <w:rPr>
                <w:sz w:val="28"/>
                <w:szCs w:val="28"/>
              </w:rPr>
            </w:pPr>
            <w:r>
              <w:rPr>
                <w:sz w:val="28"/>
                <w:szCs w:val="28"/>
              </w:rPr>
              <w:t>2</w:t>
            </w:r>
          </w:p>
        </w:tc>
      </w:tr>
      <w:tr w:rsidR="00011202" w:rsidRPr="00011202" w14:paraId="26CA6848" w14:textId="77777777" w:rsidTr="009435B1">
        <w:tc>
          <w:tcPr>
            <w:tcW w:w="6396" w:type="dxa"/>
          </w:tcPr>
          <w:p w14:paraId="6C183A38"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The Site</w:t>
            </w:r>
          </w:p>
        </w:tc>
        <w:tc>
          <w:tcPr>
            <w:tcW w:w="2126" w:type="dxa"/>
          </w:tcPr>
          <w:p w14:paraId="787E77E4" w14:textId="77777777" w:rsidR="00011202" w:rsidRPr="00011202" w:rsidRDefault="00011202" w:rsidP="00011202">
            <w:pPr>
              <w:pStyle w:val="ListParagraph"/>
              <w:spacing w:line="720" w:lineRule="auto"/>
              <w:jc w:val="right"/>
              <w:rPr>
                <w:sz w:val="28"/>
                <w:szCs w:val="28"/>
              </w:rPr>
            </w:pPr>
            <w:r>
              <w:rPr>
                <w:sz w:val="28"/>
                <w:szCs w:val="28"/>
              </w:rPr>
              <w:t>3</w:t>
            </w:r>
          </w:p>
        </w:tc>
      </w:tr>
      <w:tr w:rsidR="00011202" w:rsidRPr="00011202" w14:paraId="01A749BC" w14:textId="77777777" w:rsidTr="009435B1">
        <w:tc>
          <w:tcPr>
            <w:tcW w:w="6396" w:type="dxa"/>
          </w:tcPr>
          <w:p w14:paraId="3E0F4EC6"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The Brief</w:t>
            </w:r>
          </w:p>
        </w:tc>
        <w:tc>
          <w:tcPr>
            <w:tcW w:w="2126" w:type="dxa"/>
          </w:tcPr>
          <w:p w14:paraId="6C4DD9BE" w14:textId="77777777" w:rsidR="00011202" w:rsidRPr="00011202" w:rsidRDefault="00011202" w:rsidP="00011202">
            <w:pPr>
              <w:pStyle w:val="ListParagraph"/>
              <w:spacing w:line="720" w:lineRule="auto"/>
              <w:jc w:val="right"/>
              <w:rPr>
                <w:sz w:val="28"/>
                <w:szCs w:val="28"/>
              </w:rPr>
            </w:pPr>
            <w:r>
              <w:rPr>
                <w:sz w:val="28"/>
                <w:szCs w:val="28"/>
              </w:rPr>
              <w:t>4</w:t>
            </w:r>
          </w:p>
        </w:tc>
      </w:tr>
      <w:tr w:rsidR="00011202" w:rsidRPr="00011202" w14:paraId="6DC0BBF5" w14:textId="77777777" w:rsidTr="009435B1">
        <w:tc>
          <w:tcPr>
            <w:tcW w:w="6396" w:type="dxa"/>
          </w:tcPr>
          <w:p w14:paraId="09C46095"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 xml:space="preserve">Selection Process </w:t>
            </w:r>
          </w:p>
        </w:tc>
        <w:tc>
          <w:tcPr>
            <w:tcW w:w="2126" w:type="dxa"/>
          </w:tcPr>
          <w:p w14:paraId="4DB9D8D8" w14:textId="77777777" w:rsidR="00011202" w:rsidRPr="00011202" w:rsidRDefault="00011202" w:rsidP="00011202">
            <w:pPr>
              <w:pStyle w:val="ListParagraph"/>
              <w:spacing w:line="720" w:lineRule="auto"/>
              <w:jc w:val="right"/>
              <w:rPr>
                <w:sz w:val="28"/>
                <w:szCs w:val="28"/>
              </w:rPr>
            </w:pPr>
            <w:r>
              <w:rPr>
                <w:sz w:val="28"/>
                <w:szCs w:val="28"/>
              </w:rPr>
              <w:t>5</w:t>
            </w:r>
          </w:p>
        </w:tc>
      </w:tr>
      <w:tr w:rsidR="00011202" w:rsidRPr="00011202" w14:paraId="01C9519F" w14:textId="77777777" w:rsidTr="009435B1">
        <w:tc>
          <w:tcPr>
            <w:tcW w:w="6396" w:type="dxa"/>
          </w:tcPr>
          <w:p w14:paraId="15F7944D"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Submission Requirements</w:t>
            </w:r>
          </w:p>
        </w:tc>
        <w:tc>
          <w:tcPr>
            <w:tcW w:w="2126" w:type="dxa"/>
          </w:tcPr>
          <w:p w14:paraId="56010FD5" w14:textId="77777777" w:rsidR="00011202" w:rsidRPr="00011202" w:rsidRDefault="00011202" w:rsidP="00011202">
            <w:pPr>
              <w:pStyle w:val="ListParagraph"/>
              <w:spacing w:line="720" w:lineRule="auto"/>
              <w:jc w:val="right"/>
              <w:rPr>
                <w:sz w:val="28"/>
                <w:szCs w:val="28"/>
              </w:rPr>
            </w:pPr>
            <w:r>
              <w:rPr>
                <w:sz w:val="28"/>
                <w:szCs w:val="28"/>
              </w:rPr>
              <w:t>7</w:t>
            </w:r>
          </w:p>
        </w:tc>
      </w:tr>
      <w:tr w:rsidR="00011202" w:rsidRPr="00011202" w14:paraId="673D606F" w14:textId="77777777" w:rsidTr="009435B1">
        <w:tc>
          <w:tcPr>
            <w:tcW w:w="6396" w:type="dxa"/>
          </w:tcPr>
          <w:p w14:paraId="234D022D"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About RIBA</w:t>
            </w:r>
          </w:p>
        </w:tc>
        <w:tc>
          <w:tcPr>
            <w:tcW w:w="2126" w:type="dxa"/>
          </w:tcPr>
          <w:p w14:paraId="5C5941C7" w14:textId="77777777" w:rsidR="00011202" w:rsidRPr="00011202" w:rsidRDefault="00011202" w:rsidP="00011202">
            <w:pPr>
              <w:pStyle w:val="ListParagraph"/>
              <w:spacing w:line="720" w:lineRule="auto"/>
              <w:jc w:val="right"/>
              <w:rPr>
                <w:sz w:val="28"/>
                <w:szCs w:val="28"/>
              </w:rPr>
            </w:pPr>
            <w:r>
              <w:rPr>
                <w:sz w:val="28"/>
                <w:szCs w:val="28"/>
              </w:rPr>
              <w:t>8</w:t>
            </w:r>
          </w:p>
        </w:tc>
      </w:tr>
      <w:tr w:rsidR="00011202" w:rsidRPr="00011202" w14:paraId="1C3DA854" w14:textId="77777777" w:rsidTr="009435B1">
        <w:tc>
          <w:tcPr>
            <w:tcW w:w="6396" w:type="dxa"/>
          </w:tcPr>
          <w:p w14:paraId="38A966CE" w14:textId="77777777" w:rsidR="00011202" w:rsidRPr="001E7914" w:rsidRDefault="00011202" w:rsidP="00D54B4B">
            <w:pPr>
              <w:pStyle w:val="ListParagraph"/>
              <w:numPr>
                <w:ilvl w:val="0"/>
                <w:numId w:val="1"/>
              </w:numPr>
              <w:spacing w:line="720" w:lineRule="auto"/>
              <w:rPr>
                <w:b/>
                <w:sz w:val="28"/>
                <w:szCs w:val="28"/>
              </w:rPr>
            </w:pPr>
            <w:r w:rsidRPr="001E7914">
              <w:rPr>
                <w:b/>
                <w:sz w:val="28"/>
                <w:szCs w:val="28"/>
              </w:rPr>
              <w:t>About Hull 2017</w:t>
            </w:r>
          </w:p>
        </w:tc>
        <w:tc>
          <w:tcPr>
            <w:tcW w:w="2126" w:type="dxa"/>
          </w:tcPr>
          <w:p w14:paraId="55D9B690" w14:textId="77777777" w:rsidR="00011202" w:rsidRPr="00011202" w:rsidRDefault="00011202" w:rsidP="00011202">
            <w:pPr>
              <w:pStyle w:val="ListParagraph"/>
              <w:spacing w:line="720" w:lineRule="auto"/>
              <w:jc w:val="right"/>
              <w:rPr>
                <w:sz w:val="28"/>
                <w:szCs w:val="28"/>
              </w:rPr>
            </w:pPr>
            <w:r>
              <w:rPr>
                <w:sz w:val="28"/>
                <w:szCs w:val="28"/>
              </w:rPr>
              <w:t>9</w:t>
            </w:r>
          </w:p>
        </w:tc>
      </w:tr>
    </w:tbl>
    <w:p w14:paraId="046F5538" w14:textId="77777777" w:rsidR="00AF2F0A" w:rsidRPr="00A75A7D" w:rsidRDefault="00695A89">
      <w:pPr>
        <w:rPr>
          <w:b/>
          <w:color w:val="FF0000"/>
        </w:rPr>
      </w:pPr>
      <w:r>
        <w:rPr>
          <w:b/>
          <w:color w:val="FF0000"/>
        </w:rPr>
        <w:lastRenderedPageBreak/>
        <w:t>Introduction to the commission and commissioners</w:t>
      </w:r>
    </w:p>
    <w:p w14:paraId="3E24E962" w14:textId="11C3DC6C" w:rsidR="00235719" w:rsidRDefault="00235719" w:rsidP="00AF2F0A">
      <w:r>
        <w:t xml:space="preserve">The RIBA and Hull 2017 jointly invite you to submit an </w:t>
      </w:r>
      <w:ins w:id="4" w:author="Andrew Knight" w:date="2016-11-22T13:16:00Z">
        <w:r w:rsidR="00882CCB">
          <w:t>E</w:t>
        </w:r>
      </w:ins>
      <w:del w:id="5" w:author="Andrew Knight" w:date="2016-11-22T13:16:00Z">
        <w:r w:rsidDel="00882CCB">
          <w:delText>e</w:delText>
        </w:r>
      </w:del>
      <w:r>
        <w:t xml:space="preserve">xpression of </w:t>
      </w:r>
      <w:ins w:id="6" w:author="Andrew Knight" w:date="2016-11-22T13:16:00Z">
        <w:r w:rsidR="00882CCB">
          <w:t>I</w:t>
        </w:r>
      </w:ins>
      <w:del w:id="7" w:author="Andrew Knight" w:date="2016-11-22T13:16:00Z">
        <w:r w:rsidDel="00882CCB">
          <w:delText>i</w:delText>
        </w:r>
      </w:del>
      <w:r>
        <w:t>nterest to create a</w:t>
      </w:r>
      <w:r w:rsidR="00D0573D">
        <w:t>n ambitious and bold</w:t>
      </w:r>
      <w:r>
        <w:t xml:space="preserve"> temporary outdoor structure in Hull city centre. </w:t>
      </w:r>
      <w:r w:rsidR="00B21DA0">
        <w:t xml:space="preserve">The </w:t>
      </w:r>
      <w:r w:rsidR="00D27AA8">
        <w:t>organisations</w:t>
      </w:r>
      <w:r w:rsidR="00B21DA0">
        <w:t xml:space="preserve"> are </w:t>
      </w:r>
      <w:r w:rsidR="00D27AA8">
        <w:t xml:space="preserve">collectively </w:t>
      </w:r>
      <w:r w:rsidR="00B21DA0">
        <w:t xml:space="preserve">approaching </w:t>
      </w:r>
      <w:del w:id="8" w:author="hazel colquhoun" w:date="2016-11-22T10:53:00Z">
        <w:r w:rsidR="00A42BC5" w:rsidDel="00CF0869">
          <w:delText>twenty</w:delText>
        </w:r>
        <w:r w:rsidR="00015737" w:rsidDel="00CF0869">
          <w:delText xml:space="preserve"> </w:delText>
        </w:r>
      </w:del>
      <w:ins w:id="9" w:author="hazel colquhoun" w:date="2016-11-22T10:53:00Z">
        <w:r w:rsidR="00CF0869" w:rsidRPr="00CF0869">
          <w:rPr>
            <w:i/>
            <w:rPrChange w:id="10" w:author="hazel colquhoun" w:date="2016-11-22T10:53:00Z">
              <w:rPr/>
            </w:rPrChange>
          </w:rPr>
          <w:t>agree number</w:t>
        </w:r>
        <w:r w:rsidR="00CF0869">
          <w:t xml:space="preserve"> </w:t>
        </w:r>
      </w:ins>
      <w:r w:rsidR="00015737">
        <w:t xml:space="preserve">outstanding </w:t>
      </w:r>
      <w:r w:rsidR="00B21DA0" w:rsidRPr="009435B1">
        <w:t>emerging and established</w:t>
      </w:r>
      <w:r w:rsidR="00B21DA0" w:rsidRPr="00D0573D">
        <w:t xml:space="preserve"> architects</w:t>
      </w:r>
      <w:r w:rsidR="00B21DA0">
        <w:t xml:space="preserve"> practicing in the UK</w:t>
      </w:r>
      <w:r w:rsidR="00A42BC5">
        <w:t xml:space="preserve"> and internationally to form a </w:t>
      </w:r>
      <w:ins w:id="11" w:author="hazel colquhoun" w:date="2016-11-22T10:53:00Z">
        <w:r w:rsidR="00CF0869">
          <w:t xml:space="preserve">collaborative </w:t>
        </w:r>
      </w:ins>
      <w:r w:rsidR="00A42BC5">
        <w:t>Design T</w:t>
      </w:r>
      <w:r w:rsidR="00B21DA0">
        <w:t xml:space="preserve">eam with an </w:t>
      </w:r>
      <w:r w:rsidR="00D27AA8">
        <w:t xml:space="preserve">artist of their choosing. </w:t>
      </w:r>
      <w:r w:rsidR="004F760E">
        <w:t>The</w:t>
      </w:r>
      <w:r w:rsidR="00A42BC5">
        <w:t xml:space="preserve"> built</w:t>
      </w:r>
      <w:r w:rsidR="004F760E">
        <w:t xml:space="preserve"> structure will </w:t>
      </w:r>
      <w:r w:rsidR="00D0573D">
        <w:t xml:space="preserve">launch </w:t>
      </w:r>
      <w:r w:rsidR="004F760E">
        <w:t>in August 2017,</w:t>
      </w:r>
      <w:r w:rsidR="00D27AA8">
        <w:t xml:space="preserve"> attracting a wide demographic </w:t>
      </w:r>
      <w:r w:rsidR="0038765A">
        <w:t>that includes new audiences from Hull and beyond.</w:t>
      </w:r>
    </w:p>
    <w:p w14:paraId="291A3C9B" w14:textId="77777777" w:rsidR="009435B1" w:rsidDel="00553C29" w:rsidRDefault="00015737" w:rsidP="00AF2F0A">
      <w:pPr>
        <w:rPr>
          <w:del w:id="12" w:author="hazel colquhoun" w:date="2016-11-22T11:08:00Z"/>
        </w:rPr>
      </w:pPr>
      <w:del w:id="13" w:author="hazel colquhoun" w:date="2016-11-22T11:02:00Z">
        <w:r w:rsidDel="00553C29">
          <w:delText>The selection process</w:delText>
        </w:r>
      </w:del>
      <w:ins w:id="14" w:author="hazel colquhoun" w:date="2016-11-22T11:02:00Z">
        <w:r w:rsidR="00553C29">
          <w:t>Involvement in the project</w:t>
        </w:r>
      </w:ins>
      <w:r>
        <w:t xml:space="preserve"> is by invitation only. From the </w:t>
      </w:r>
      <w:del w:id="15" w:author="hazel colquhoun" w:date="2016-11-22T10:54:00Z">
        <w:r w:rsidDel="00CF0869">
          <w:delText>20</w:delText>
        </w:r>
      </w:del>
      <w:ins w:id="16" w:author="hazel colquhoun" w:date="2016-11-22T10:54:00Z">
        <w:r w:rsidR="00CF0869">
          <w:t xml:space="preserve"> Expressions of Interest received, </w:t>
        </w:r>
      </w:ins>
      <w:r>
        <w:t xml:space="preserve"> </w:t>
      </w:r>
      <w:del w:id="17" w:author="hazel colquhoun" w:date="2016-11-22T10:54:00Z">
        <w:r w:rsidDel="00CF0869">
          <w:delText xml:space="preserve">longlisted practice proposals </w:delText>
        </w:r>
      </w:del>
      <w:r w:rsidR="00A42BC5">
        <w:t>up to three Design T</w:t>
      </w:r>
      <w:r>
        <w:t>eams</w:t>
      </w:r>
      <w:r w:rsidR="00A42BC5">
        <w:t xml:space="preserve"> will be shortlisted and </w:t>
      </w:r>
      <w:r>
        <w:t xml:space="preserve">given the opportunity to visit the site in Hull before preparing a </w:t>
      </w:r>
      <w:del w:id="18" w:author="hazel colquhoun" w:date="2016-11-22T10:55:00Z">
        <w:r w:rsidDel="00CF0869">
          <w:delText>final submission</w:delText>
        </w:r>
      </w:del>
      <w:ins w:id="19" w:author="hazel colquhoun" w:date="2016-11-22T11:33:00Z">
        <w:r w:rsidR="000B1191">
          <w:t xml:space="preserve"> </w:t>
        </w:r>
        <w:commentRangeStart w:id="20"/>
        <w:r w:rsidR="000B1191">
          <w:t xml:space="preserve">concept </w:t>
        </w:r>
        <w:commentRangeEnd w:id="20"/>
        <w:r w:rsidR="000B1191">
          <w:rPr>
            <w:rStyle w:val="CommentReference"/>
          </w:rPr>
          <w:commentReference w:id="20"/>
        </w:r>
      </w:ins>
      <w:ins w:id="21" w:author="hazel colquhoun" w:date="2016-11-22T10:55:00Z">
        <w:r w:rsidR="00CF0869">
          <w:t>design proposal</w:t>
        </w:r>
      </w:ins>
      <w:r>
        <w:t xml:space="preserve"> for a</w:t>
      </w:r>
      <w:ins w:id="22" w:author="hazel colquhoun" w:date="2016-11-22T10:55:00Z">
        <w:r w:rsidR="00CF0869">
          <w:t xml:space="preserve">n </w:t>
        </w:r>
        <w:proofErr w:type="spellStart"/>
        <w:r w:rsidR="00CF0869">
          <w:t>honorarium</w:t>
        </w:r>
      </w:ins>
      <w:del w:id="23" w:author="hazel colquhoun" w:date="2016-11-22T10:55:00Z">
        <w:r w:rsidDel="00CF0869">
          <w:delText xml:space="preserve"> fixed fee</w:delText>
        </w:r>
      </w:del>
      <w:ins w:id="24" w:author="hazel colquhoun" w:date="2016-11-22T10:55:00Z">
        <w:r w:rsidR="00CF0869">
          <w:t>of</w:t>
        </w:r>
        <w:proofErr w:type="spellEnd"/>
        <w:r w:rsidR="00CF0869">
          <w:t xml:space="preserve"> £2,000 per Team</w:t>
        </w:r>
      </w:ins>
      <w:r>
        <w:t>.</w:t>
      </w:r>
      <w:ins w:id="25" w:author="hazel colquhoun" w:date="2016-11-22T10:55:00Z">
        <w:r w:rsidR="00CF0869">
          <w:t xml:space="preserve"> </w:t>
        </w:r>
      </w:ins>
      <w:ins w:id="26" w:author="hazel colquhoun" w:date="2016-11-22T11:02:00Z">
        <w:r w:rsidR="00553C29">
          <w:t xml:space="preserve"> The proposal will include concept designs, budget breakdown and schedule.  </w:t>
        </w:r>
      </w:ins>
      <w:del w:id="27" w:author="hazel colquhoun" w:date="2016-11-22T11:03:00Z">
        <w:r w:rsidDel="00553C29">
          <w:delText xml:space="preserve"> </w:delText>
        </w:r>
      </w:del>
      <w:r>
        <w:t xml:space="preserve">The total commission </w:t>
      </w:r>
      <w:proofErr w:type="gramStart"/>
      <w:r>
        <w:t>budget</w:t>
      </w:r>
      <w:ins w:id="28" w:author="hazel colquhoun" w:date="2016-11-22T11:06:00Z">
        <w:r w:rsidR="00553C29">
          <w:t xml:space="preserve"> </w:t>
        </w:r>
      </w:ins>
      <w:r>
        <w:t>,</w:t>
      </w:r>
      <w:proofErr w:type="gramEnd"/>
      <w:r>
        <w:t xml:space="preserve"> </w:t>
      </w:r>
      <w:ins w:id="29" w:author="hazel colquhoun" w:date="2016-11-22T11:03:00Z">
        <w:r w:rsidR="00553C29">
          <w:t>including</w:t>
        </w:r>
      </w:ins>
      <w:ins w:id="30" w:author="hazel colquhoun" w:date="2016-11-22T11:06:00Z">
        <w:r w:rsidR="00553C29">
          <w:t xml:space="preserve"> fees,</w:t>
        </w:r>
      </w:ins>
      <w:ins w:id="31" w:author="hazel colquhoun" w:date="2016-11-22T11:03:00Z">
        <w:r w:rsidR="00553C29">
          <w:t xml:space="preserve"> </w:t>
        </w:r>
      </w:ins>
      <w:ins w:id="32" w:author="hazel colquhoun" w:date="2016-11-22T11:06:00Z">
        <w:r w:rsidR="00553C29">
          <w:t xml:space="preserve"> </w:t>
        </w:r>
      </w:ins>
      <w:r>
        <w:t>fabrication and installation, is £</w:t>
      </w:r>
      <w:ins w:id="33" w:author="hazel colquhoun" w:date="2016-11-22T11:07:00Z">
        <w:r w:rsidR="00553C29">
          <w:t>75</w:t>
        </w:r>
      </w:ins>
      <w:del w:id="34" w:author="hazel colquhoun" w:date="2016-11-22T11:07:00Z">
        <w:r w:rsidDel="00553C29">
          <w:delText>60</w:delText>
        </w:r>
      </w:del>
      <w:r>
        <w:t xml:space="preserve">,000 </w:t>
      </w:r>
      <w:commentRangeStart w:id="35"/>
      <w:del w:id="36" w:author="hazel colquhoun" w:date="2016-11-22T11:07:00Z">
        <w:r w:rsidDel="00553C29">
          <w:delText>incl</w:delText>
        </w:r>
      </w:del>
      <w:commentRangeEnd w:id="35"/>
      <w:r w:rsidR="00553C29">
        <w:rPr>
          <w:rStyle w:val="CommentReference"/>
        </w:rPr>
        <w:commentReference w:id="35"/>
      </w:r>
      <w:del w:id="37" w:author="hazel colquhoun" w:date="2016-11-22T11:07:00Z">
        <w:r w:rsidDel="00553C29">
          <w:delText xml:space="preserve">. </w:delText>
        </w:r>
        <w:r w:rsidRPr="009435B1" w:rsidDel="00553C29">
          <w:delText>VAT</w:delText>
        </w:r>
        <w:r w:rsidDel="00553C29">
          <w:delText xml:space="preserve"> </w:delText>
        </w:r>
      </w:del>
      <w:r>
        <w:t xml:space="preserve">and </w:t>
      </w:r>
      <w:ins w:id="38" w:author="hazel colquhoun" w:date="2016-11-22T11:07:00Z">
        <w:r w:rsidR="00553C29">
          <w:t xml:space="preserve">from this </w:t>
        </w:r>
      </w:ins>
      <w:r>
        <w:t xml:space="preserve">the selected team will receive </w:t>
      </w:r>
      <w:ins w:id="39" w:author="hazel colquhoun" w:date="2016-11-22T11:08:00Z">
        <w:r w:rsidR="00553C29">
          <w:t xml:space="preserve">a commission/design fee of £15,000. </w:t>
        </w:r>
      </w:ins>
      <w:del w:id="40" w:author="hazel colquhoun" w:date="2016-11-22T11:08:00Z">
        <w:r w:rsidDel="00553C29">
          <w:delText>an honorarium of £</w:delText>
        </w:r>
      </w:del>
      <w:del w:id="41" w:author="hazel colquhoun" w:date="2016-11-22T10:55:00Z">
        <w:r w:rsidDel="00CF0869">
          <w:delText>15,000</w:delText>
        </w:r>
      </w:del>
      <w:del w:id="42" w:author="hazel colquhoun" w:date="2016-11-22T11:08:00Z">
        <w:r w:rsidDel="00553C29">
          <w:delText xml:space="preserve"> incl. VAT.</w:delText>
        </w:r>
      </w:del>
    </w:p>
    <w:p w14:paraId="6E93BE47" w14:textId="21EBD1DC" w:rsidR="00695A89" w:rsidRDefault="009435B1" w:rsidP="00AF2F0A">
      <w:r>
        <w:t>The co-commissi</w:t>
      </w:r>
      <w:r w:rsidR="00DC7780">
        <w:t xml:space="preserve">on is sponsored by Wedge Galvanising and is </w:t>
      </w:r>
      <w:ins w:id="43" w:author="Andrew Knight" w:date="2016-11-22T13:17:00Z">
        <w:r w:rsidR="00882CCB">
          <w:t xml:space="preserve">supported by </w:t>
        </w:r>
      </w:ins>
      <w:del w:id="44" w:author="Andrew Knight" w:date="2016-11-22T13:17:00Z">
        <w:r w:rsidR="00DC7780" w:rsidDel="00882CCB">
          <w:delText xml:space="preserve">in collaboration with </w:delText>
        </w:r>
      </w:del>
      <w:r w:rsidR="00DC7780">
        <w:t>the British Council.</w:t>
      </w:r>
      <w:r w:rsidR="00015737">
        <w:br/>
      </w:r>
    </w:p>
    <w:p w14:paraId="34F79DEF" w14:textId="77777777" w:rsidR="000A28D9" w:rsidRDefault="000A28D9" w:rsidP="000A28D9">
      <w:pPr>
        <w:spacing w:after="0"/>
      </w:pPr>
      <w:r>
        <w:t>COMMISSION OBJECTIVES</w:t>
      </w:r>
    </w:p>
    <w:p w14:paraId="1A72A248" w14:textId="17C17522" w:rsidR="000A28D9" w:rsidRDefault="000A28D9" w:rsidP="00E312DC">
      <w:r>
        <w:t xml:space="preserve">The RIBA and Hull 2017 co-commission must dare to be different and push the boundaries of how architecture is communicated. An architect-artist commission </w:t>
      </w:r>
      <w:r w:rsidR="00677EDF">
        <w:t>should</w:t>
      </w:r>
      <w:r>
        <w:t xml:space="preserve"> allow the subject to be approached from a fresh angle, attracting new and varied audiences, </w:t>
      </w:r>
      <w:r w:rsidR="00614372">
        <w:t>stimulating</w:t>
      </w:r>
      <w:r>
        <w:t xml:space="preserve"> debate about architecture an</w:t>
      </w:r>
      <w:r w:rsidR="00614372">
        <w:t>d facilitating unique experiences for</w:t>
      </w:r>
      <w:r>
        <w:t xml:space="preserve"> residents and </w:t>
      </w:r>
      <w:ins w:id="45" w:author="Andrew Knight" w:date="2016-11-22T13:17:00Z">
        <w:r w:rsidR="00882CCB">
          <w:t>visitors</w:t>
        </w:r>
      </w:ins>
      <w:del w:id="46" w:author="Andrew Knight" w:date="2016-11-22T13:17:00Z">
        <w:r w:rsidDel="00882CCB">
          <w:delText>newcomers</w:delText>
        </w:r>
      </w:del>
      <w:r>
        <w:t xml:space="preserve"> to Hull. The co-commission is intended to be </w:t>
      </w:r>
      <w:r w:rsidR="00D927B2">
        <w:t>exciting</w:t>
      </w:r>
      <w:r w:rsidR="00677EDF">
        <w:t xml:space="preserve"> and though-</w:t>
      </w:r>
      <w:r>
        <w:t xml:space="preserve">provoking, encouraging </w:t>
      </w:r>
      <w:del w:id="47" w:author="hazel colquhoun" w:date="2016-11-22T11:12:00Z">
        <w:r w:rsidDel="00553C29">
          <w:delText xml:space="preserve">locals </w:delText>
        </w:r>
      </w:del>
      <w:ins w:id="48" w:author="hazel colquhoun" w:date="2016-11-22T11:12:00Z">
        <w:r w:rsidR="00553C29">
          <w:t xml:space="preserve">people </w:t>
        </w:r>
      </w:ins>
      <w:r>
        <w:t>to see the</w:t>
      </w:r>
      <w:del w:id="49" w:author="hazel colquhoun" w:date="2016-11-22T11:12:00Z">
        <w:r w:rsidDel="00553C29">
          <w:delText>ir</w:delText>
        </w:r>
      </w:del>
      <w:r>
        <w:t xml:space="preserve"> city in a new way and </w:t>
      </w:r>
      <w:ins w:id="50" w:author="Andrew Knight" w:date="2016-11-22T13:18:00Z">
        <w:r w:rsidR="00882CCB">
          <w:t xml:space="preserve">encouraging </w:t>
        </w:r>
      </w:ins>
      <w:del w:id="51" w:author="Andrew Knight" w:date="2016-11-22T13:18:00Z">
        <w:r w:rsidDel="00882CCB">
          <w:delText>causing</w:delText>
        </w:r>
      </w:del>
      <w:r>
        <w:t xml:space="preserve"> national and international visitors to </w:t>
      </w:r>
      <w:r w:rsidR="00614372">
        <w:t>discover</w:t>
      </w:r>
      <w:r>
        <w:t xml:space="preserve"> Hull for the first time.</w:t>
      </w:r>
      <w:r w:rsidR="00614372">
        <w:t xml:space="preserve"> </w:t>
      </w:r>
      <w:r w:rsidR="009F2987">
        <w:t xml:space="preserve">The structure should take advantage of its city centre location, form a meaningful relationship with its surroundings and </w:t>
      </w:r>
      <w:r w:rsidR="00677EDF">
        <w:t>fulfil a purpose – it should be a structure with function, not a folly</w:t>
      </w:r>
      <w:ins w:id="52" w:author="Andrew Knight" w:date="2016-11-22T13:21:00Z">
        <w:r w:rsidR="00130117">
          <w:t xml:space="preserve">.  </w:t>
        </w:r>
      </w:ins>
      <w:ins w:id="53" w:author="hazel colquhoun" w:date="2016-11-22T11:12:00Z">
        <w:del w:id="54" w:author="Andrew Knight" w:date="2016-11-22T13:21:00Z">
          <w:r w:rsidR="00DD410B" w:rsidDel="00130117">
            <w:delText xml:space="preserve">, </w:delText>
          </w:r>
        </w:del>
        <w:del w:id="55" w:author="Andrew Knight" w:date="2016-11-22T13:22:00Z">
          <w:r w:rsidR="00DD410B" w:rsidDel="00130117">
            <w:delText xml:space="preserve">and </w:delText>
          </w:r>
        </w:del>
        <w:r w:rsidR="00DD410B">
          <w:t xml:space="preserve">Design Teams will be invited </w:t>
        </w:r>
        <w:r w:rsidR="00DD410B" w:rsidRPr="00130117">
          <w:rPr>
            <w:i/>
            <w:rPrChange w:id="56" w:author="Andrew Knight" w:date="2016-11-22T13:22:00Z">
              <w:rPr/>
            </w:rPrChange>
          </w:rPr>
          <w:t xml:space="preserve">to </w:t>
        </w:r>
      </w:ins>
      <w:ins w:id="57" w:author="Andrew Knight" w:date="2016-11-22T13:22:00Z">
        <w:r w:rsidR="00130117" w:rsidRPr="00130117">
          <w:rPr>
            <w:i/>
            <w:rPrChange w:id="58" w:author="Andrew Knight" w:date="2016-11-22T13:22:00Z">
              <w:rPr/>
            </w:rPrChange>
          </w:rPr>
          <w:t>make something useful for the city</w:t>
        </w:r>
        <w:r w:rsidR="00130117">
          <w:t xml:space="preserve"> and are free to propose its</w:t>
        </w:r>
      </w:ins>
      <w:ins w:id="59" w:author="hazel colquhoun" w:date="2016-11-22T11:12:00Z">
        <w:del w:id="60" w:author="Andrew Knight" w:date="2016-11-22T13:23:00Z">
          <w:r w:rsidR="00DD410B" w:rsidDel="00130117">
            <w:delText>suggest this</w:delText>
          </w:r>
        </w:del>
        <w:r w:rsidR="00DD410B">
          <w:t xml:space="preserve"> function</w:t>
        </w:r>
      </w:ins>
      <w:r w:rsidR="00677EDF">
        <w:t>.</w:t>
      </w:r>
      <w:r w:rsidR="005E73E2">
        <w:t xml:space="preserve"> </w:t>
      </w:r>
      <w:r w:rsidR="00D927B2">
        <w:t>The commission aims to</w:t>
      </w:r>
      <w:r w:rsidR="00696F3C">
        <w:t xml:space="preserve"> offer new and memorable experiences that capture </w:t>
      </w:r>
      <w:r w:rsidR="00D927B2">
        <w:t xml:space="preserve">the excitement </w:t>
      </w:r>
      <w:r w:rsidR="00696F3C">
        <w:t>in Hull during 2017.</w:t>
      </w:r>
      <w:r w:rsidR="00D927B2">
        <w:t xml:space="preserve"> </w:t>
      </w:r>
    </w:p>
    <w:p w14:paraId="3AC8706F" w14:textId="77777777" w:rsidR="000A28D9" w:rsidRDefault="000A28D9" w:rsidP="000A28D9">
      <w:pPr>
        <w:spacing w:after="0"/>
      </w:pPr>
    </w:p>
    <w:p w14:paraId="368E28B8" w14:textId="77777777" w:rsidR="00EE576B" w:rsidRDefault="00C447E0" w:rsidP="00EE576B">
      <w:r>
        <w:t>ABOUT RIBA</w:t>
      </w:r>
      <w:r>
        <w:br/>
      </w:r>
      <w:r w:rsidR="00AF2F0A">
        <w:t>The RIBA is the national collection of architecture and deliver</w:t>
      </w:r>
      <w:r w:rsidR="007B66D0">
        <w:t>s</w:t>
      </w:r>
      <w:r w:rsidR="00AF2F0A">
        <w:t xml:space="preserve"> ambitious programmes across the UK, in collaboration with its local offices and cultural partners. </w:t>
      </w:r>
      <w:r>
        <w:t>RIBA programmes three exhibitions annually in the Architecture Gallery at 66 Portland Place</w:t>
      </w:r>
      <w:r w:rsidR="00695A89">
        <w:t xml:space="preserve"> that aim to connect its collection with contemporary practice and sti</w:t>
      </w:r>
      <w:r w:rsidR="00695A89" w:rsidRPr="00695A89">
        <w:t>mulate critical and discursive debate about the role of architecture and its impact on society, culture and well-being.</w:t>
      </w:r>
      <w:r w:rsidR="00695A89">
        <w:t xml:space="preserve"> Beyond the dedicated Architecture Gallery at the RIBA Headquarters in Central London, the institute deliver</w:t>
      </w:r>
      <w:r w:rsidR="00FC6CDC">
        <w:t>s</w:t>
      </w:r>
      <w:r w:rsidR="00695A89">
        <w:t xml:space="preserve"> a range of </w:t>
      </w:r>
      <w:r w:rsidR="00015737">
        <w:t xml:space="preserve">off-site temporary projects and </w:t>
      </w:r>
      <w:r w:rsidR="00FC6CDC">
        <w:t xml:space="preserve">an </w:t>
      </w:r>
      <w:r w:rsidR="00015737">
        <w:t>annual programme of talk and events.</w:t>
      </w:r>
      <w:r w:rsidR="00FC6CDC">
        <w:br/>
      </w:r>
    </w:p>
    <w:p w14:paraId="06BCDEE2" w14:textId="5301AF53" w:rsidR="00AF2F0A" w:rsidRDefault="00015737" w:rsidP="00AF2F0A">
      <w:r>
        <w:t xml:space="preserve">ABOUT </w:t>
      </w:r>
      <w:ins w:id="61" w:author="Andrew Knight" w:date="2016-11-23T15:06:00Z">
        <w:r w:rsidR="00EF34CD">
          <w:t xml:space="preserve">HULL </w:t>
        </w:r>
      </w:ins>
      <w:r w:rsidR="00695A89">
        <w:t>UK CITY OF CULTURE</w:t>
      </w:r>
      <w:r>
        <w:t xml:space="preserve"> </w:t>
      </w:r>
      <w:del w:id="62" w:author="Andrew Knight" w:date="2016-11-23T15:06:00Z">
        <w:r w:rsidDel="00EF34CD">
          <w:delText>IN HULL</w:delText>
        </w:r>
      </w:del>
      <w:r w:rsidR="00695A89">
        <w:br/>
      </w:r>
      <w:r w:rsidR="00AF2F0A" w:rsidRPr="001769BE">
        <w:t>In 2017</w:t>
      </w:r>
      <w:r>
        <w:t>,</w:t>
      </w:r>
      <w:r w:rsidR="00AF2F0A" w:rsidRPr="001769BE">
        <w:t xml:space="preserve"> the eyes of the world will be on Hull as it becomes UK City of Culture. Hull is only the second city to hold the title, and the first in England. Hull 2017 has been set up to produce 365 days of transformative culture through a range of diverse and high profile events and projects. </w:t>
      </w:r>
      <w:ins w:id="63" w:author="hazel colquhoun" w:date="2016-11-22T11:15:00Z">
        <w:r w:rsidR="00DD410B">
          <w:t xml:space="preserve">The UK City </w:t>
        </w:r>
        <w:r w:rsidR="00DD410B">
          <w:lastRenderedPageBreak/>
          <w:t>of Culture is a flagship event that offers the opportunity to extend RIBA’s reach and diversity of its audiences</w:t>
        </w:r>
      </w:ins>
    </w:p>
    <w:p w14:paraId="16BF34E2" w14:textId="2CE7D9C6" w:rsidR="00AF2F0A" w:rsidRDefault="00DD410B" w:rsidP="00AF2F0A">
      <w:ins w:id="64" w:author="hazel colquhoun" w:date="2016-11-22T11:14:00Z">
        <w:r>
          <w:t xml:space="preserve">One of the key programmes within </w:t>
        </w:r>
      </w:ins>
      <w:ins w:id="65" w:author="hazel colquhoun" w:date="2016-11-22T11:17:00Z">
        <w:r>
          <w:t xml:space="preserve">Hull </w:t>
        </w:r>
        <w:del w:id="66" w:author="Andrew Knight" w:date="2016-11-23T15:07:00Z">
          <w:r w:rsidDel="00EF34CD">
            <w:delText>2017</w:delText>
          </w:r>
        </w:del>
        <w:r>
          <w:t xml:space="preserve"> </w:t>
        </w:r>
      </w:ins>
      <w:ins w:id="67" w:author="hazel colquhoun" w:date="2016-11-22T11:14:00Z">
        <w:r>
          <w:t>UK City of Culture</w:t>
        </w:r>
      </w:ins>
      <w:ins w:id="68" w:author="Andrew Knight" w:date="2016-11-23T15:07:00Z">
        <w:r w:rsidR="00EF34CD">
          <w:t xml:space="preserve"> 2017</w:t>
        </w:r>
      </w:ins>
      <w:ins w:id="69" w:author="hazel colquhoun" w:date="2016-11-22T11:14:00Z">
        <w:r>
          <w:t xml:space="preserve"> is “Look Up</w:t>
        </w:r>
      </w:ins>
      <w:ins w:id="70" w:author="hazel colquhoun" w:date="2016-11-22T11:15:00Z">
        <w:r>
          <w:t>” – which invites artists, architects and designers, with a particular focus on emerging talent, to create work that responds to and sits within the city’s public places and spaces. This co-co</w:t>
        </w:r>
      </w:ins>
      <w:ins w:id="71" w:author="Andrew Knight" w:date="2016-11-22T13:26:00Z">
        <w:r w:rsidR="009375CE">
          <w:t>mmission</w:t>
        </w:r>
      </w:ins>
      <w:ins w:id="72" w:author="hazel colquhoun" w:date="2016-11-22T11:15:00Z">
        <w:del w:id="73" w:author="Andrew Knight" w:date="2016-11-22T13:25:00Z">
          <w:r w:rsidDel="00A41CF7">
            <w:delText>llaboration</w:delText>
          </w:r>
        </w:del>
        <w:r>
          <w:t xml:space="preserve"> with RIBA sits within Look Up and will be a major contributor to this programme of specially commissioned works, </w:t>
        </w:r>
      </w:ins>
      <w:ins w:id="74" w:author="hazel colquhoun" w:date="2016-11-22T11:16:00Z">
        <w:r>
          <w:t>inspiring new relationships with Hull’s architecture and public spaces.</w:t>
        </w:r>
      </w:ins>
      <w:del w:id="75" w:author="hazel colquhoun" w:date="2016-11-22T11:15:00Z">
        <w:r w:rsidR="00AF2F0A" w:rsidDel="00DD410B">
          <w:delText>The UK City of Culture is a flagship event that offers the opportunity to extend RIBA’s reach and diversity its audiences</w:delText>
        </w:r>
      </w:del>
      <w:r w:rsidR="00AF2F0A">
        <w:t>.</w:t>
      </w:r>
      <w:ins w:id="76" w:author="hazel colquhoun" w:date="2016-11-22T11:14:00Z">
        <w:r>
          <w:t xml:space="preserve"> </w:t>
        </w:r>
      </w:ins>
      <w:del w:id="77" w:author="hazel colquhoun" w:date="2016-11-22T11:16:00Z">
        <w:r w:rsidR="00AF2F0A" w:rsidDel="00DD410B">
          <w:delText xml:space="preserve"> As the forthcoming UK City of Culture, Hull 2017 is inviting</w:delText>
        </w:r>
      </w:del>
      <w:del w:id="78" w:author="hazel colquhoun" w:date="2016-11-22T11:15:00Z">
        <w:r w:rsidR="00AF2F0A" w:rsidDel="00DD410B">
          <w:delText xml:space="preserve"> artists, architects and designers, with a particular focus on emerging talent, to create work that responds to and sits within the city’s public places and spaces</w:delText>
        </w:r>
      </w:del>
      <w:del w:id="79" w:author="hazel colquhoun" w:date="2016-11-22T11:16:00Z">
        <w:r w:rsidR="00AF2F0A" w:rsidDel="00DD410B">
          <w:delText xml:space="preserve">. These specially commissioned works form the </w:delText>
        </w:r>
        <w:r w:rsidR="00AF2F0A" w:rsidRPr="007E6B21" w:rsidDel="00DD410B">
          <w:rPr>
            <w:highlight w:val="yellow"/>
          </w:rPr>
          <w:delText>‘Look-Up’</w:delText>
        </w:r>
        <w:r w:rsidR="00AF2F0A" w:rsidDel="00DD410B">
          <w:delText xml:space="preserve"> programme, inspiring new relationships with Hull’s architecture and public spaces.</w:delText>
        </w:r>
      </w:del>
    </w:p>
    <w:p w14:paraId="405C7F18" w14:textId="77777777" w:rsidR="00DC7780" w:rsidRDefault="00DC7780">
      <w:r>
        <w:t>ABOUT WEDGE</w:t>
      </w:r>
    </w:p>
    <w:p w14:paraId="37849004" w14:textId="77777777" w:rsidR="00DC7780" w:rsidRDefault="00E1326E">
      <w:r w:rsidRPr="00E1326E">
        <w:t>With nearly 150 years of history</w:t>
      </w:r>
      <w:ins w:id="80" w:author="hazel colquhoun" w:date="2016-11-22T11:17:00Z">
        <w:r w:rsidR="00DD410B">
          <w:t>,</w:t>
        </w:r>
      </w:ins>
      <w:r w:rsidRPr="00E1326E">
        <w:t xml:space="preserve"> Wedge Group Galvanizing is the UK's largest hot dip galvanizing organisation. They have 14 plants around the UK</w:t>
      </w:r>
      <w:ins w:id="81" w:author="hazel colquhoun" w:date="2016-11-22T11:18:00Z">
        <w:r w:rsidR="00DD410B">
          <w:t>, including a location in Hull,</w:t>
        </w:r>
      </w:ins>
      <w:r w:rsidRPr="00E1326E">
        <w:t xml:space="preserve"> which are designed and equipped to set industry-leading standards for sustainability and low environmental impact. </w:t>
      </w:r>
      <w:r w:rsidR="00C30F20">
        <w:t xml:space="preserve"> </w:t>
      </w:r>
      <w:r w:rsidR="002511C6">
        <w:t>Wedge has</w:t>
      </w:r>
      <w:r w:rsidR="00C30F20">
        <w:t xml:space="preserve"> demonstrable experience in working with</w:t>
      </w:r>
      <w:r w:rsidR="002511C6">
        <w:t xml:space="preserve"> architects and artists including</w:t>
      </w:r>
      <w:r w:rsidR="00C30F20">
        <w:t xml:space="preserve"> Antony </w:t>
      </w:r>
      <w:proofErr w:type="spellStart"/>
      <w:r w:rsidR="00C30F20">
        <w:t>Gormley</w:t>
      </w:r>
      <w:proofErr w:type="spellEnd"/>
      <w:r w:rsidR="002511C6">
        <w:t xml:space="preserve"> and Chris </w:t>
      </w:r>
      <w:proofErr w:type="spellStart"/>
      <w:r w:rsidR="002511C6">
        <w:t>Brammall</w:t>
      </w:r>
      <w:proofErr w:type="spellEnd"/>
      <w:r w:rsidR="002511C6">
        <w:t>.</w:t>
      </w:r>
    </w:p>
    <w:p w14:paraId="7395AA30" w14:textId="77777777" w:rsidR="00DC7780" w:rsidRDefault="00DC7780">
      <w:r>
        <w:t>ABOUT THE BRITISH COUNCIL</w:t>
      </w:r>
    </w:p>
    <w:p w14:paraId="4FAEF13E" w14:textId="77777777" w:rsidR="00156B7F" w:rsidRDefault="00156B7F">
      <w:r w:rsidRPr="00156B7F">
        <w:t>The British Council’s Architecture Design Fashion (ADF) department creates links between designers and cultural institutions around the world, through a diverse range of projects across the three disciplines. </w:t>
      </w:r>
    </w:p>
    <w:p w14:paraId="0569B078" w14:textId="77777777" w:rsidR="00E1326E" w:rsidRDefault="00E1326E"/>
    <w:p w14:paraId="42A39002" w14:textId="77777777" w:rsidR="00E1326E" w:rsidRDefault="00E1326E"/>
    <w:p w14:paraId="17D88135" w14:textId="77777777" w:rsidR="00E1326E" w:rsidRDefault="00E1326E"/>
    <w:p w14:paraId="67E197FB" w14:textId="77777777" w:rsidR="00C30F20" w:rsidRDefault="00C30F20"/>
    <w:p w14:paraId="54906E32" w14:textId="77777777" w:rsidR="00C30F20" w:rsidRDefault="00C30F20"/>
    <w:p w14:paraId="43E0513A" w14:textId="77777777" w:rsidR="00C30F20" w:rsidRDefault="00C30F20"/>
    <w:p w14:paraId="0F98E87A" w14:textId="77777777" w:rsidR="00C30F20" w:rsidRDefault="00C30F20"/>
    <w:p w14:paraId="781B51F4" w14:textId="77777777" w:rsidR="00E1326E" w:rsidRDefault="00E1326E">
      <w:r>
        <w:t>USEFUL LINKS</w:t>
      </w:r>
    </w:p>
    <w:p w14:paraId="4B240257" w14:textId="77777777" w:rsidR="00E1326E" w:rsidRDefault="00B60B8F">
      <w:hyperlink r:id="rId10" w:history="1">
        <w:r w:rsidR="00E1326E" w:rsidRPr="009F1019">
          <w:rPr>
            <w:rStyle w:val="Hyperlink"/>
          </w:rPr>
          <w:t>www.architecture.com</w:t>
        </w:r>
      </w:hyperlink>
    </w:p>
    <w:p w14:paraId="3F7A9175" w14:textId="77777777" w:rsidR="00E1326E" w:rsidRDefault="00B60B8F">
      <w:hyperlink r:id="rId11" w:history="1">
        <w:r w:rsidR="00E1326E" w:rsidRPr="009F1019">
          <w:rPr>
            <w:rStyle w:val="Hyperlink"/>
          </w:rPr>
          <w:t>https://www.hull2017.co.uk/</w:t>
        </w:r>
      </w:hyperlink>
      <w:r w:rsidR="00E1326E">
        <w:t xml:space="preserve"> </w:t>
      </w:r>
    </w:p>
    <w:p w14:paraId="5C2B04C7" w14:textId="77777777" w:rsidR="00E1326E" w:rsidRDefault="00B60B8F">
      <w:hyperlink r:id="rId12" w:history="1">
        <w:r w:rsidR="00E1326E" w:rsidRPr="009F1019">
          <w:rPr>
            <w:rStyle w:val="Hyperlink"/>
          </w:rPr>
          <w:t>www.wedge-galv.co.uk</w:t>
        </w:r>
      </w:hyperlink>
    </w:p>
    <w:p w14:paraId="796326DF" w14:textId="77777777" w:rsidR="007E6B21" w:rsidRDefault="00B60B8F">
      <w:hyperlink r:id="rId13" w:history="1">
        <w:r w:rsidR="007E6B21" w:rsidRPr="009F1019">
          <w:rPr>
            <w:rStyle w:val="Hyperlink"/>
          </w:rPr>
          <w:t>http://design.britishcouncil.org/</w:t>
        </w:r>
      </w:hyperlink>
      <w:r w:rsidR="007E6B21">
        <w:t xml:space="preserve"> </w:t>
      </w:r>
    </w:p>
    <w:p w14:paraId="6BD73E62" w14:textId="77777777" w:rsidR="00AF2F0A" w:rsidRDefault="00AF2F0A">
      <w:r>
        <w:br w:type="page"/>
      </w:r>
    </w:p>
    <w:p w14:paraId="3B811BBB" w14:textId="77777777" w:rsidR="00AF2F0A" w:rsidRPr="00A75A7D" w:rsidDel="00EF34CD" w:rsidRDefault="00AF2F0A">
      <w:pPr>
        <w:rPr>
          <w:del w:id="82" w:author="Andrew Knight" w:date="2016-11-23T15:05:00Z"/>
          <w:b/>
          <w:color w:val="FF0000"/>
        </w:rPr>
      </w:pPr>
      <w:r w:rsidRPr="00A75A7D">
        <w:rPr>
          <w:b/>
          <w:color w:val="FF0000"/>
        </w:rPr>
        <w:lastRenderedPageBreak/>
        <w:t>The Site</w:t>
      </w:r>
    </w:p>
    <w:p w14:paraId="40E93D89" w14:textId="77777777" w:rsidR="00EF34CD" w:rsidRDefault="00EF34CD" w:rsidP="00EF34CD">
      <w:pPr>
        <w:rPr>
          <w:ins w:id="83" w:author="Andrew Knight" w:date="2016-11-23T15:05:00Z"/>
        </w:rPr>
      </w:pPr>
    </w:p>
    <w:p w14:paraId="666A50CD" w14:textId="77777777" w:rsidR="00EF34CD" w:rsidRPr="000C5C04" w:rsidRDefault="00EF34CD" w:rsidP="00EF34CD">
      <w:pPr>
        <w:rPr>
          <w:ins w:id="84" w:author="Andrew Knight" w:date="2016-11-23T15:05:00Z"/>
        </w:rPr>
      </w:pPr>
      <w:ins w:id="85" w:author="Andrew Knight" w:date="2016-11-23T15:05:00Z">
        <w:r>
          <w:rPr>
            <w:b/>
          </w:rPr>
          <w:t xml:space="preserve">NOTE </w:t>
        </w:r>
        <w:r>
          <w:t>Shortlisted design teams invited to participate in this limited design competition will be required to visit the site, preferably at the start of their design programme.</w:t>
        </w:r>
      </w:ins>
    </w:p>
    <w:p w14:paraId="0B32656F" w14:textId="77777777" w:rsidR="00EF34CD" w:rsidRDefault="00EF34CD" w:rsidP="00EF34CD">
      <w:pPr>
        <w:rPr>
          <w:ins w:id="86" w:author="Andrew Knight" w:date="2016-11-23T15:05:00Z"/>
        </w:rPr>
      </w:pPr>
      <w:ins w:id="87" w:author="Andrew Knight" w:date="2016-11-23T15:05:00Z">
        <w:r>
          <w:t xml:space="preserve">The site for this commission is Trinity Square, situated in Hull’s ‘Old Town’.  The square is currently part of the city’s public realm improvements programme and is undergoing a programme of works designed to de-clutter the space and open it up with improved access and legibility.  This transformation will restore life and status to what has sometimes been an undervalued space at the heart of the city.  The plan attached to this brief shows Trinity Square as it will be on completion of the capital programme, scheduled for March 2017. </w:t>
        </w:r>
      </w:ins>
    </w:p>
    <w:p w14:paraId="27A26E85" w14:textId="77777777" w:rsidR="00EF34CD" w:rsidRDefault="00EF34CD" w:rsidP="00EF34CD">
      <w:pPr>
        <w:rPr>
          <w:ins w:id="88" w:author="Andrew Knight" w:date="2016-11-23T15:05:00Z"/>
        </w:rPr>
      </w:pPr>
      <w:ins w:id="89" w:author="Andrew Knight" w:date="2016-11-23T15:05:00Z">
        <w:r>
          <w:t>The square, sometimes referred to as Market Place, is dominated by the grandeur west elevation of Holy Trinity Church and the tower which rises behind it.  Holy Trinity is one of the greatest town churches of medieval England and apparently the largest parish church in the country.  In 2017 its status will be elevated to that of a Minster, in the year which will also mark the 500</w:t>
        </w:r>
        <w:r w:rsidRPr="00A30119">
          <w:rPr>
            <w:vertAlign w:val="superscript"/>
          </w:rPr>
          <w:t>th</w:t>
        </w:r>
        <w:r>
          <w:t xml:space="preserve"> anniversary of the reformation.   An important feature of the improvements programme has been the removal of a Victorian church wall which effectively bisected the public space and separated the church from the square.  The reunification and restoration of this public square opens up a range of possibilities for future public use.</w:t>
        </w:r>
      </w:ins>
    </w:p>
    <w:p w14:paraId="6CF45286" w14:textId="77777777" w:rsidR="00EF34CD" w:rsidRDefault="00EF34CD" w:rsidP="00EF34CD">
      <w:pPr>
        <w:rPr>
          <w:ins w:id="90" w:author="Andrew Knight" w:date="2016-11-23T15:05:00Z"/>
        </w:rPr>
      </w:pPr>
      <w:ins w:id="91" w:author="Andrew Knight" w:date="2016-11-23T15:05:00Z">
        <w:r>
          <w:t xml:space="preserve">The square is surrounded by an interesting collection of buildings including the Old Grammar School (1583-5), Trinity House (1753-9) complex to the north, The Kingston pub on Trinity Lane Corner and the Edwardian Market Hall (1902-4) on North Church Side.  The names of the streets and lanes which lead into the square reflect something of the city’s history and the square’s place in it – Fish Street, King Street, </w:t>
        </w:r>
        <w:proofErr w:type="spellStart"/>
        <w:r>
          <w:t>Posterngate</w:t>
        </w:r>
        <w:proofErr w:type="spellEnd"/>
        <w:r>
          <w:t xml:space="preserve"> and Market Place.</w:t>
        </w:r>
      </w:ins>
    </w:p>
    <w:p w14:paraId="740ECC39" w14:textId="77777777" w:rsidR="00EF34CD" w:rsidRDefault="00EF34CD" w:rsidP="00EF34CD">
      <w:pPr>
        <w:rPr>
          <w:ins w:id="92" w:author="Andrew Knight" w:date="2016-11-23T15:05:00Z"/>
        </w:rPr>
      </w:pPr>
    </w:p>
    <w:p w14:paraId="76BD961F" w14:textId="77777777" w:rsidR="00EF34CD" w:rsidRDefault="00EF34CD" w:rsidP="00EF34CD">
      <w:pPr>
        <w:rPr>
          <w:ins w:id="93" w:author="Andrew Knight" w:date="2016-11-23T15:05:00Z"/>
        </w:rPr>
      </w:pPr>
      <w:ins w:id="94" w:author="Andrew Knight" w:date="2016-11-23T15:05:00Z">
        <w:r>
          <w:t xml:space="preserve">For further information </w:t>
        </w:r>
      </w:ins>
    </w:p>
    <w:p w14:paraId="6235275C" w14:textId="77777777" w:rsidR="00EF34CD" w:rsidRDefault="00EF34CD" w:rsidP="00EF34CD">
      <w:pPr>
        <w:rPr>
          <w:ins w:id="95" w:author="Andrew Knight" w:date="2016-11-23T15:05:00Z"/>
        </w:rPr>
      </w:pPr>
    </w:p>
    <w:p w14:paraId="2C33D741" w14:textId="77777777" w:rsidR="00EF34CD" w:rsidRDefault="00EF34CD" w:rsidP="00EF34CD">
      <w:pPr>
        <w:rPr>
          <w:ins w:id="96" w:author="Andrew Knight" w:date="2016-11-23T15:05:00Z"/>
        </w:rPr>
      </w:pPr>
      <w:ins w:id="97" w:author="Andrew Knight" w:date="2016-11-23T15:05:00Z">
        <w:r>
          <w:t>‘Hull – Pevsner Architectural Guide’ by David and Susan Neave, Yale University Press 2010</w:t>
        </w:r>
      </w:ins>
    </w:p>
    <w:p w14:paraId="5BD5A27E" w14:textId="77777777" w:rsidR="00EF34CD" w:rsidRDefault="00EF34CD" w:rsidP="00EF34CD">
      <w:pPr>
        <w:rPr>
          <w:ins w:id="98" w:author="Andrew Knight" w:date="2016-11-23T15:05:00Z"/>
        </w:rPr>
      </w:pPr>
    </w:p>
    <w:p w14:paraId="2DC7995C" w14:textId="77777777" w:rsidR="00EF34CD" w:rsidRDefault="00EF34CD" w:rsidP="00EF34CD">
      <w:pPr>
        <w:rPr>
          <w:ins w:id="99" w:author="Andrew Knight" w:date="2016-11-23T15:05:00Z"/>
        </w:rPr>
      </w:pPr>
    </w:p>
    <w:p w14:paraId="71A256E6" w14:textId="5D53333D" w:rsidR="00EF34CD" w:rsidRDefault="00EF34CD" w:rsidP="00EF34CD">
      <w:pPr>
        <w:rPr>
          <w:ins w:id="100" w:author="Andrew Knight" w:date="2016-11-23T15:05:00Z"/>
        </w:rPr>
      </w:pPr>
      <w:ins w:id="101" w:author="Andrew Knight" w:date="2016-11-23T15:05:00Z">
        <w:r>
          <w:fldChar w:fldCharType="begin"/>
        </w:r>
        <w:r>
          <w:instrText xml:space="preserve"> HYPERLINK "</w:instrText>
        </w:r>
        <w:r w:rsidRPr="000C5C04">
          <w:instrText>http://www.jonestheplanner.co.uk/2014/02/hull-city-of-culture.html</w:instrText>
        </w:r>
        <w:r>
          <w:instrText xml:space="preserve">" </w:instrText>
        </w:r>
        <w:r>
          <w:fldChar w:fldCharType="separate"/>
        </w:r>
        <w:r w:rsidRPr="00195187">
          <w:rPr>
            <w:rStyle w:val="Hyperlink"/>
          </w:rPr>
          <w:t>http://www.jonestheplanner.co.uk/2014/02/hull-city-of-culture.html</w:t>
        </w:r>
        <w:r>
          <w:fldChar w:fldCharType="end"/>
        </w:r>
      </w:ins>
    </w:p>
    <w:p w14:paraId="63119E96" w14:textId="10EF44DC" w:rsidR="00C5352F" w:rsidDel="00EF34CD" w:rsidRDefault="00AF2F0A">
      <w:pPr>
        <w:rPr>
          <w:del w:id="102" w:author="Andrew Knight" w:date="2016-11-23T15:05:00Z"/>
        </w:rPr>
      </w:pPr>
      <w:del w:id="103" w:author="Andrew Knight" w:date="2016-11-23T15:05:00Z">
        <w:r w:rsidDel="00EF34CD">
          <w:delText xml:space="preserve">The selected commission will be built in </w:delText>
        </w:r>
        <w:r w:rsidR="00C5352F" w:rsidDel="00EF34CD">
          <w:delText xml:space="preserve">Market Place, located centrally in Hull. The </w:delText>
        </w:r>
        <w:r w:rsidR="005647F9" w:rsidRPr="005647F9" w:rsidDel="00EF34CD">
          <w:rPr>
            <w:highlight w:val="yellow"/>
          </w:rPr>
          <w:delText>(insert sqm)</w:delText>
        </w:r>
        <w:r w:rsidR="005647F9" w:rsidDel="00EF34CD">
          <w:delText xml:space="preserve"> </w:delText>
        </w:r>
        <w:r w:rsidR="00C5352F" w:rsidDel="00EF34CD">
          <w:delText xml:space="preserve">site is </w:delText>
        </w:r>
        <w:r w:rsidR="001D6404" w:rsidDel="00EF34CD">
          <w:delText>situated in the Old T</w:delText>
        </w:r>
        <w:r w:rsidR="00C5352F" w:rsidDel="00EF34CD">
          <w:delText xml:space="preserve">own area of the city, to the west of Holy Trinity Anglican church. </w:delText>
        </w:r>
        <w:r w:rsidR="00C5352F" w:rsidRPr="00C5352F" w:rsidDel="00EF34CD">
          <w:rPr>
            <w:highlight w:val="yellow"/>
          </w:rPr>
          <w:delText>(See attached plan)</w:delText>
        </w:r>
        <w:r w:rsidR="00C5352F" w:rsidDel="00EF34CD">
          <w:delText xml:space="preserve"> </w:delText>
        </w:r>
      </w:del>
    </w:p>
    <w:p w14:paraId="35FDCF89" w14:textId="6378B65F" w:rsidR="00515907" w:rsidDel="00EF34CD" w:rsidRDefault="00515907" w:rsidP="00515907">
      <w:pPr>
        <w:rPr>
          <w:del w:id="104" w:author="Andrew Knight" w:date="2016-11-23T15:05:00Z"/>
        </w:rPr>
      </w:pPr>
      <w:del w:id="105" w:author="Andrew Knight" w:date="2016-11-23T15:05:00Z">
        <w:r w:rsidDel="00EF34CD">
          <w:delText xml:space="preserve">Shortlisted design teams will have an opportunity to visit the site in </w:delText>
        </w:r>
        <w:r w:rsidR="005647F9" w:rsidRPr="005647F9" w:rsidDel="00EF34CD">
          <w:rPr>
            <w:highlight w:val="yellow"/>
          </w:rPr>
          <w:delText>January/February</w:delText>
        </w:r>
        <w:r w:rsidRPr="005647F9" w:rsidDel="00EF34CD">
          <w:delText>.</w:delText>
        </w:r>
        <w:r w:rsidDel="00EF34CD">
          <w:delText xml:space="preserve"> It is strongly recommended that this opportunity is taken. </w:delText>
        </w:r>
      </w:del>
    </w:p>
    <w:p w14:paraId="650F9BF3" w14:textId="28F95792" w:rsidR="00515907" w:rsidDel="00EF34CD" w:rsidRDefault="00515907">
      <w:pPr>
        <w:rPr>
          <w:del w:id="106" w:author="Andrew Knight" w:date="2016-11-23T15:05:00Z"/>
        </w:rPr>
      </w:pPr>
    </w:p>
    <w:p w14:paraId="22DEA9AC" w14:textId="43918226" w:rsidR="00F00263" w:rsidDel="00EF34CD" w:rsidRDefault="00C5352F">
      <w:pPr>
        <w:rPr>
          <w:del w:id="107" w:author="Andrew Knight" w:date="2016-11-23T15:05:00Z"/>
        </w:rPr>
      </w:pPr>
      <w:del w:id="108" w:author="Andrew Knight" w:date="2016-11-23T15:05:00Z">
        <w:r w:rsidRPr="00C5352F" w:rsidDel="00EF34CD">
          <w:rPr>
            <w:highlight w:val="yellow"/>
          </w:rPr>
          <w:delText>Can AK or HC provide any more details about the site – surrounding buildings, pedestrian figures, etc</w:delText>
        </w:r>
      </w:del>
    </w:p>
    <w:p w14:paraId="531FF0A4" w14:textId="2B262691" w:rsidR="00F00263" w:rsidDel="00EF34CD" w:rsidRDefault="00584962">
      <w:pPr>
        <w:rPr>
          <w:del w:id="109" w:author="Andrew Knight" w:date="2016-11-23T15:05:00Z"/>
        </w:rPr>
      </w:pPr>
      <w:ins w:id="110" w:author="hazel colquhoun" w:date="2016-11-22T11:51:00Z">
        <w:del w:id="111" w:author="Andrew Knight" w:date="2016-11-23T15:05:00Z">
          <w:r w:rsidDel="00EF34CD">
            <w:delText>on way</w:delText>
          </w:r>
        </w:del>
      </w:ins>
    </w:p>
    <w:p w14:paraId="0B5FB686" w14:textId="77777777" w:rsidR="00F00263" w:rsidRDefault="00F00263">
      <w:r w:rsidRPr="00F00263">
        <w:rPr>
          <w:highlight w:val="yellow"/>
        </w:rPr>
        <w:t>Images of site</w:t>
      </w:r>
    </w:p>
    <w:p w14:paraId="71E9D837" w14:textId="77777777" w:rsidR="00F00263" w:rsidRDefault="00F00263"/>
    <w:p w14:paraId="3318B642" w14:textId="77777777" w:rsidR="00F00263" w:rsidRDefault="00F00263"/>
    <w:p w14:paraId="5614DA9E" w14:textId="77777777" w:rsidR="00F00263" w:rsidRPr="005647F9" w:rsidRDefault="00F00263">
      <w:r>
        <w:br w:type="page"/>
      </w:r>
      <w:r w:rsidRPr="00A75A7D">
        <w:rPr>
          <w:b/>
          <w:color w:val="FF0000"/>
        </w:rPr>
        <w:lastRenderedPageBreak/>
        <w:t>The Brief</w:t>
      </w:r>
    </w:p>
    <w:p w14:paraId="7913B4AA" w14:textId="77777777" w:rsidR="00282753" w:rsidRPr="00282753" w:rsidRDefault="007B5F19" w:rsidP="00282753">
      <w:pPr>
        <w:spacing w:after="0"/>
      </w:pPr>
      <w:r>
        <w:t>RIBA and Hull 2017</w:t>
      </w:r>
      <w:r w:rsidR="00DB6808">
        <w:t xml:space="preserve"> </w:t>
      </w:r>
      <w:r>
        <w:t xml:space="preserve">are </w:t>
      </w:r>
      <w:r w:rsidR="00406F5B">
        <w:t xml:space="preserve">welcoming ideas that </w:t>
      </w:r>
      <w:r w:rsidR="00282753">
        <w:t>reflect the following four principles:</w:t>
      </w:r>
    </w:p>
    <w:p w14:paraId="0406D2BA" w14:textId="77777777" w:rsidR="00282753" w:rsidRDefault="00282753" w:rsidP="00282753">
      <w:pPr>
        <w:spacing w:after="0"/>
        <w:rPr>
          <w:b/>
        </w:rPr>
      </w:pPr>
    </w:p>
    <w:p w14:paraId="14CECB84" w14:textId="77777777" w:rsidR="00282753" w:rsidRPr="00A140F1" w:rsidRDefault="00282753" w:rsidP="00A140F1">
      <w:pPr>
        <w:pStyle w:val="ListParagraph"/>
        <w:numPr>
          <w:ilvl w:val="0"/>
          <w:numId w:val="8"/>
        </w:numPr>
        <w:spacing w:after="0"/>
        <w:rPr>
          <w:b/>
        </w:rPr>
      </w:pPr>
      <w:r w:rsidRPr="00A140F1">
        <w:rPr>
          <w:b/>
        </w:rPr>
        <w:t>Collaboration</w:t>
      </w:r>
    </w:p>
    <w:p w14:paraId="5C62454B" w14:textId="77777777" w:rsidR="00282753" w:rsidRDefault="00282753" w:rsidP="00A140F1">
      <w:pPr>
        <w:spacing w:after="0"/>
        <w:ind w:left="360"/>
      </w:pPr>
      <w:r>
        <w:t>A key aspect of the commission is the collaboration between a</w:t>
      </w:r>
      <w:r w:rsidR="00023633">
        <w:t>n architect and an artist and t</w:t>
      </w:r>
      <w:r w:rsidR="00E603A2">
        <w:t>he design t</w:t>
      </w:r>
      <w:r>
        <w:t xml:space="preserve">eam selected </w:t>
      </w:r>
      <w:r w:rsidR="00406F5B">
        <w:t xml:space="preserve">to deliver the structure </w:t>
      </w:r>
      <w:r>
        <w:t>will consist of both of these parties</w:t>
      </w:r>
      <w:r w:rsidR="005430E1">
        <w:t>. The collaboration is</w:t>
      </w:r>
      <w:r w:rsidR="00023633">
        <w:t xml:space="preserve"> expected to challenge the limits</w:t>
      </w:r>
      <w:r w:rsidR="005430E1">
        <w:t xml:space="preserve"> of both art and architecture and explore new cross-disciplinary</w:t>
      </w:r>
      <w:r w:rsidR="00A82F78">
        <w:t xml:space="preserve"> ideas. Architects, designers and artists </w:t>
      </w:r>
      <w:r w:rsidR="00023633">
        <w:t xml:space="preserve">are increasingly choosing </w:t>
      </w:r>
      <w:r w:rsidR="00A82F78">
        <w:t>not to</w:t>
      </w:r>
      <w:r w:rsidR="00023633">
        <w:t xml:space="preserve"> define themselves by traditional specialisms. The </w:t>
      </w:r>
      <w:r w:rsidR="00A82F78">
        <w:t xml:space="preserve">commission should be a celebration of the shared knowledge and skills that </w:t>
      </w:r>
      <w:r w:rsidR="00023633">
        <w:t>flourish when restrictions are removed and boundaries are blurred</w:t>
      </w:r>
      <w:r w:rsidR="00A82F78">
        <w:t>.</w:t>
      </w:r>
      <w:r w:rsidR="00652E44">
        <w:t xml:space="preserve"> </w:t>
      </w:r>
    </w:p>
    <w:p w14:paraId="41092CE1" w14:textId="77777777" w:rsidR="00282753" w:rsidRDefault="00282753" w:rsidP="00282753">
      <w:pPr>
        <w:spacing w:after="0"/>
        <w:rPr>
          <w:b/>
        </w:rPr>
      </w:pPr>
    </w:p>
    <w:p w14:paraId="180B9D64" w14:textId="77777777" w:rsidR="00282753" w:rsidRPr="00A140F1" w:rsidRDefault="00282753" w:rsidP="00A140F1">
      <w:pPr>
        <w:pStyle w:val="ListParagraph"/>
        <w:numPr>
          <w:ilvl w:val="0"/>
          <w:numId w:val="8"/>
        </w:numPr>
        <w:spacing w:after="0"/>
        <w:rPr>
          <w:b/>
          <w:i/>
        </w:rPr>
      </w:pPr>
      <w:r w:rsidRPr="00A140F1">
        <w:rPr>
          <w:b/>
        </w:rPr>
        <w:t>Purpose</w:t>
      </w:r>
      <w:r w:rsidR="00744532" w:rsidRPr="00A140F1">
        <w:rPr>
          <w:b/>
        </w:rPr>
        <w:t xml:space="preserve"> – </w:t>
      </w:r>
      <w:r w:rsidR="00744532" w:rsidRPr="00A140F1">
        <w:rPr>
          <w:b/>
          <w:i/>
        </w:rPr>
        <w:t>making something useful for the city</w:t>
      </w:r>
    </w:p>
    <w:p w14:paraId="10A1BD27" w14:textId="23CF57E4" w:rsidR="00282753" w:rsidRDefault="00282753" w:rsidP="00A140F1">
      <w:pPr>
        <w:spacing w:after="0"/>
        <w:ind w:left="360"/>
      </w:pPr>
      <w:r>
        <w:t xml:space="preserve">The proposed structure should be a functioning piece of architecture that engages </w:t>
      </w:r>
      <w:r w:rsidR="00406F5B">
        <w:t xml:space="preserve">local </w:t>
      </w:r>
      <w:r>
        <w:t>residents and visitors to Hull, rather than a visual artwork or folly</w:t>
      </w:r>
      <w:r w:rsidR="007B5F19">
        <w:t xml:space="preserve">. It should be able to host activities such as, but not limited to; </w:t>
      </w:r>
      <w:r w:rsidR="005F4B50">
        <w:t>talks</w:t>
      </w:r>
      <w:r w:rsidR="007B5F19">
        <w:t>,</w:t>
      </w:r>
      <w:r w:rsidR="00333FC7">
        <w:t xml:space="preserve"> debates, workshops and </w:t>
      </w:r>
      <w:r w:rsidR="005F4B50">
        <w:t>performances.</w:t>
      </w:r>
      <w:r w:rsidR="007B5F19">
        <w:t xml:space="preserve"> </w:t>
      </w:r>
      <w:r>
        <w:t xml:space="preserve">The brief has been left deliberately open to allow the Design </w:t>
      </w:r>
      <w:r w:rsidR="00406F5B">
        <w:t xml:space="preserve">Team to decide an appropriate </w:t>
      </w:r>
      <w:r w:rsidR="00333FC7">
        <w:t xml:space="preserve">theme or </w:t>
      </w:r>
      <w:r>
        <w:t>function</w:t>
      </w:r>
      <w:r w:rsidR="00406F5B">
        <w:t xml:space="preserve"> for the structure to facilitate</w:t>
      </w:r>
      <w:r w:rsidR="00DD1948">
        <w:t xml:space="preserve"> and t</w:t>
      </w:r>
      <w:r w:rsidR="00406F5B">
        <w:t xml:space="preserve">he </w:t>
      </w:r>
      <w:r>
        <w:t>purpose</w:t>
      </w:r>
      <w:r w:rsidR="00406F5B">
        <w:t>(s)</w:t>
      </w:r>
      <w:r>
        <w:t xml:space="preserve"> should be </w:t>
      </w:r>
      <w:del w:id="112" w:author="hazel colquhoun" w:date="2016-11-22T11:51:00Z">
        <w:r w:rsidDel="005907AD">
          <w:delText xml:space="preserve">specified </w:delText>
        </w:r>
      </w:del>
      <w:ins w:id="113" w:author="hazel colquhoun" w:date="2016-11-22T11:51:00Z">
        <w:r w:rsidR="005907AD">
          <w:t xml:space="preserve">explored in the </w:t>
        </w:r>
        <w:proofErr w:type="gramStart"/>
        <w:r w:rsidR="005907AD">
          <w:t>EOI  and</w:t>
        </w:r>
        <w:proofErr w:type="gramEnd"/>
        <w:r w:rsidR="005907AD">
          <w:t xml:space="preserve"> specified </w:t>
        </w:r>
      </w:ins>
      <w:r>
        <w:t xml:space="preserve">in </w:t>
      </w:r>
      <w:del w:id="114" w:author="hazel colquhoun" w:date="2016-11-22T11:19:00Z">
        <w:r w:rsidDel="00DD410B">
          <w:delText xml:space="preserve">both the EOI and </w:delText>
        </w:r>
      </w:del>
      <w:r>
        <w:t xml:space="preserve">the </w:t>
      </w:r>
      <w:del w:id="115" w:author="hazel colquhoun" w:date="2016-11-22T11:19:00Z">
        <w:r w:rsidDel="00DD410B">
          <w:delText xml:space="preserve">detailed </w:delText>
        </w:r>
      </w:del>
      <w:r>
        <w:t xml:space="preserve">design proposal. </w:t>
      </w:r>
    </w:p>
    <w:p w14:paraId="27E24102" w14:textId="77777777" w:rsidR="00282753" w:rsidRDefault="00282753" w:rsidP="00282753">
      <w:pPr>
        <w:spacing w:after="0"/>
      </w:pPr>
    </w:p>
    <w:p w14:paraId="2DE4BA47" w14:textId="77777777" w:rsidR="00282753" w:rsidRPr="00A140F1" w:rsidRDefault="00282753" w:rsidP="00A140F1">
      <w:pPr>
        <w:pStyle w:val="ListParagraph"/>
        <w:numPr>
          <w:ilvl w:val="0"/>
          <w:numId w:val="8"/>
        </w:numPr>
        <w:spacing w:after="0"/>
        <w:rPr>
          <w:b/>
        </w:rPr>
      </w:pPr>
      <w:r w:rsidRPr="00A140F1">
        <w:rPr>
          <w:b/>
        </w:rPr>
        <w:t>Responding to context</w:t>
      </w:r>
    </w:p>
    <w:p w14:paraId="3ACAF362" w14:textId="77777777" w:rsidR="00282753" w:rsidRDefault="00282753" w:rsidP="00A140F1">
      <w:pPr>
        <w:spacing w:after="0"/>
        <w:ind w:left="360"/>
      </w:pPr>
      <w:r w:rsidRPr="00E312DC">
        <w:t>It is c</w:t>
      </w:r>
      <w:r w:rsidR="00677EDF">
        <w:t>ritical that the design is site-</w:t>
      </w:r>
      <w:r w:rsidRPr="00E312DC">
        <w:t>specific and responds to its topography, neighbouring architecture and purpose.</w:t>
      </w:r>
      <w:r w:rsidR="009B1EE1">
        <w:t xml:space="preserve"> The commissioned structure will be built directly in front of Holy Trinity Church and the </w:t>
      </w:r>
      <w:r w:rsidR="00E603A2">
        <w:t>synergy</w:t>
      </w:r>
      <w:r w:rsidR="009B1EE1">
        <w:t xml:space="preserve"> between the structure and the church should be considered. </w:t>
      </w:r>
      <w:r>
        <w:t xml:space="preserve"> Design teams are encouraged to look at historic and contemporary use of the site to inform their proposal.</w:t>
      </w:r>
      <w:r w:rsidR="00406F5B">
        <w:t xml:space="preserve"> </w:t>
      </w:r>
    </w:p>
    <w:p w14:paraId="16E7DC48" w14:textId="77777777" w:rsidR="00282753" w:rsidRDefault="00282753" w:rsidP="00282753">
      <w:pPr>
        <w:spacing w:after="0"/>
      </w:pPr>
    </w:p>
    <w:p w14:paraId="57FA7C4A" w14:textId="77777777" w:rsidR="00282753" w:rsidRPr="00A140F1" w:rsidRDefault="00282753" w:rsidP="00A140F1">
      <w:pPr>
        <w:pStyle w:val="ListParagraph"/>
        <w:numPr>
          <w:ilvl w:val="0"/>
          <w:numId w:val="8"/>
        </w:numPr>
        <w:spacing w:after="0"/>
        <w:rPr>
          <w:b/>
        </w:rPr>
      </w:pPr>
      <w:r w:rsidRPr="00A140F1">
        <w:rPr>
          <w:b/>
        </w:rPr>
        <w:t>Materiality</w:t>
      </w:r>
    </w:p>
    <w:p w14:paraId="3F7EFD52" w14:textId="77777777" w:rsidR="00282753" w:rsidRDefault="00282753" w:rsidP="00A140F1">
      <w:pPr>
        <w:spacing w:after="0"/>
        <w:ind w:left="360"/>
      </w:pPr>
      <w:r>
        <w:t>The structure should make significant use of galvanised steel. The design team is encouraged to explore the pr</w:t>
      </w:r>
      <w:r w:rsidR="009A421A">
        <w:t>operties of the material and demonstrate</w:t>
      </w:r>
      <w:r w:rsidR="00A953CA">
        <w:t xml:space="preserve"> </w:t>
      </w:r>
      <w:r w:rsidR="009B1EE1">
        <w:t>innovative</w:t>
      </w:r>
      <w:r w:rsidR="00A953CA">
        <w:t xml:space="preserve"> and unexpected ways of using it. </w:t>
      </w:r>
    </w:p>
    <w:p w14:paraId="05C915D9" w14:textId="77777777" w:rsidR="00282753" w:rsidRPr="00282753" w:rsidRDefault="00282753" w:rsidP="00282753">
      <w:pPr>
        <w:spacing w:after="0"/>
      </w:pPr>
    </w:p>
    <w:p w14:paraId="0E57DE42" w14:textId="77777777" w:rsidR="00515907" w:rsidRDefault="00E603A2" w:rsidP="00B5009D">
      <w:pPr>
        <w:rPr>
          <w:b/>
        </w:rPr>
      </w:pPr>
      <w:r>
        <w:rPr>
          <w:b/>
        </w:rPr>
        <w:t>Budget</w:t>
      </w:r>
    </w:p>
    <w:p w14:paraId="5BF634D6" w14:textId="1546B356" w:rsidR="009B7ACE" w:rsidDel="00DD410B" w:rsidRDefault="00B5009D">
      <w:pPr>
        <w:rPr>
          <w:del w:id="116" w:author="hazel colquhoun" w:date="2016-11-22T11:21:00Z"/>
          <w:b/>
        </w:rPr>
      </w:pPr>
      <w:r>
        <w:t>Up to three shortlisted design teams will receive an honorarium of £2000</w:t>
      </w:r>
      <w:r w:rsidR="009A421A">
        <w:t xml:space="preserve"> </w:t>
      </w:r>
      <w:del w:id="117" w:author="hazel colquhoun" w:date="2016-11-22T11:20:00Z">
        <w:r w:rsidR="009A421A" w:rsidDel="00DD410B">
          <w:delText>incl. VAT</w:delText>
        </w:r>
      </w:del>
      <w:r>
        <w:t xml:space="preserve"> to work up design concepts. </w:t>
      </w:r>
      <w:ins w:id="118" w:author="hazel colquhoun" w:date="2016-11-22T11:21:00Z">
        <w:r w:rsidR="00DD410B">
          <w:t>Th</w:t>
        </w:r>
      </w:ins>
      <w:ins w:id="119" w:author="Andrew Knight" w:date="2016-11-22T13:28:00Z">
        <w:r w:rsidR="009375CE">
          <w:t>ese</w:t>
        </w:r>
      </w:ins>
      <w:ins w:id="120" w:author="hazel colquhoun" w:date="2016-11-22T11:21:00Z">
        <w:del w:id="121" w:author="Andrew Knight" w:date="2016-11-22T13:28:00Z">
          <w:r w:rsidR="00DD410B" w:rsidDel="009375CE">
            <w:delText>is</w:delText>
          </w:r>
        </w:del>
        <w:r w:rsidR="00DD410B">
          <w:t xml:space="preserve"> should include a budget outline and </w:t>
        </w:r>
      </w:ins>
      <w:ins w:id="122" w:author="hazel colquhoun" w:date="2016-11-22T11:22:00Z">
        <w:r w:rsidR="00DD410B">
          <w:t xml:space="preserve">schedule. </w:t>
        </w:r>
      </w:ins>
      <w:r>
        <w:t>The design team that is selected will receive a commission</w:t>
      </w:r>
      <w:ins w:id="123" w:author="hazel colquhoun" w:date="2016-11-22T11:21:00Z">
        <w:r w:rsidR="00DD410B">
          <w:t>/design</w:t>
        </w:r>
      </w:ins>
      <w:r>
        <w:t xml:space="preserve"> fee of £15,000</w:t>
      </w:r>
      <w:del w:id="124" w:author="hazel colquhoun" w:date="2016-11-22T11:20:00Z">
        <w:r w:rsidDel="00DD410B">
          <w:delText>+VAT</w:delText>
        </w:r>
      </w:del>
      <w:r>
        <w:t>. The total budget for fabrication and installa</w:t>
      </w:r>
      <w:r w:rsidR="009A421A">
        <w:t>tion of the proposal is £60,000</w:t>
      </w:r>
      <w:del w:id="125" w:author="hazel colquhoun" w:date="2016-11-22T11:20:00Z">
        <w:r w:rsidR="009A421A" w:rsidDel="00DD410B">
          <w:delText xml:space="preserve"> incl. VAT</w:delText>
        </w:r>
      </w:del>
      <w:r>
        <w:t xml:space="preserve">. </w:t>
      </w:r>
      <w:ins w:id="126" w:author="hazel colquhoun" w:date="2016-11-22T11:20:00Z">
        <w:r w:rsidR="00DD410B">
          <w:t xml:space="preserve"> All sums are exclusive of VAT.  </w:t>
        </w:r>
      </w:ins>
      <w:del w:id="127" w:author="hazel colquhoun" w:date="2016-11-22T11:21:00Z">
        <w:r w:rsidDel="00DD410B">
          <w:delText xml:space="preserve">Shortlisted design teams will be asked to submit a budget outline at </w:delText>
        </w:r>
        <w:r w:rsidR="00E709E8" w:rsidRPr="00E709E8" w:rsidDel="00DD410B">
          <w:delText>S</w:delText>
        </w:r>
        <w:r w:rsidR="00E603A2" w:rsidRPr="00E709E8" w:rsidDel="00DD410B">
          <w:delText>tage 2</w:delText>
        </w:r>
        <w:r w:rsidR="00E603A2" w:rsidDel="00DD410B">
          <w:delText xml:space="preserve"> of the </w:delText>
        </w:r>
        <w:r w:rsidR="00A75A7D" w:rsidDel="00DD410B">
          <w:delText xml:space="preserve">selection </w:delText>
        </w:r>
        <w:r w:rsidR="00E603A2" w:rsidDel="00DD410B">
          <w:delText>process.</w:delText>
        </w:r>
      </w:del>
    </w:p>
    <w:p w14:paraId="0F55CBB0" w14:textId="77777777" w:rsidR="00C93A38" w:rsidRPr="00C93A38" w:rsidRDefault="00C93A38">
      <w:pPr>
        <w:rPr>
          <w:b/>
        </w:rPr>
      </w:pPr>
    </w:p>
    <w:p w14:paraId="6973DF86" w14:textId="77777777" w:rsidR="00A75A7D" w:rsidRDefault="00A75A7D" w:rsidP="00C93A38"/>
    <w:p w14:paraId="1D53078D" w14:textId="77777777" w:rsidR="00A75A7D" w:rsidRDefault="00A75A7D">
      <w:r>
        <w:br w:type="page"/>
      </w:r>
    </w:p>
    <w:p w14:paraId="155566F8" w14:textId="77777777" w:rsidR="00A75A7D" w:rsidRPr="00A75A7D" w:rsidRDefault="00A75A7D" w:rsidP="00E71F04">
      <w:pPr>
        <w:rPr>
          <w:b/>
          <w:color w:val="FF0000"/>
        </w:rPr>
      </w:pPr>
      <w:r w:rsidRPr="00A75A7D">
        <w:rPr>
          <w:b/>
          <w:color w:val="FF0000"/>
        </w:rPr>
        <w:lastRenderedPageBreak/>
        <w:t>Selection Process</w:t>
      </w:r>
    </w:p>
    <w:p w14:paraId="085BFB29" w14:textId="77777777" w:rsidR="00A75A7D" w:rsidRDefault="00A75A7D" w:rsidP="00A75A7D">
      <w:r>
        <w:t>The final proposal will be selected by a panel of experts through a two stage process.</w:t>
      </w:r>
    </w:p>
    <w:p w14:paraId="4BBEF6D0" w14:textId="77777777" w:rsidR="00A75A7D" w:rsidRDefault="00B6737A" w:rsidP="00A75A7D">
      <w:r w:rsidRPr="004F162B">
        <w:rPr>
          <w:u w:val="single"/>
        </w:rPr>
        <w:t>Stage</w:t>
      </w:r>
      <w:r w:rsidR="00A75A7D" w:rsidRPr="004F162B">
        <w:rPr>
          <w:u w:val="single"/>
        </w:rPr>
        <w:t xml:space="preserve"> </w:t>
      </w:r>
      <w:r w:rsidRPr="004F162B">
        <w:rPr>
          <w:u w:val="single"/>
        </w:rPr>
        <w:t>1</w:t>
      </w:r>
      <w:r w:rsidR="00A75A7D" w:rsidRPr="004F162B">
        <w:rPr>
          <w:u w:val="single"/>
        </w:rPr>
        <w:t>:</w:t>
      </w:r>
      <w:r w:rsidR="00A75A7D">
        <w:t xml:space="preserve"> Up to three shortlisted propo</w:t>
      </w:r>
      <w:r w:rsidR="00E709E8">
        <w:t>sals will be selected from the Expressions of Interest</w:t>
      </w:r>
      <w:r w:rsidR="00A75A7D">
        <w:t xml:space="preserve"> submitted.</w:t>
      </w:r>
    </w:p>
    <w:p w14:paraId="780F55C3" w14:textId="77777777" w:rsidR="00A75A7D" w:rsidRDefault="00A75A7D" w:rsidP="00A75A7D">
      <w:r w:rsidRPr="004F162B">
        <w:rPr>
          <w:u w:val="single"/>
        </w:rPr>
        <w:t>Stage 2</w:t>
      </w:r>
      <w:r>
        <w:t xml:space="preserve">: The final design team will be selected from those shortlisted. </w:t>
      </w:r>
    </w:p>
    <w:p w14:paraId="7F5A0FA0" w14:textId="77777777" w:rsidR="00E709E8" w:rsidRDefault="00E709E8" w:rsidP="00A75A7D"/>
    <w:p w14:paraId="3D165BA5" w14:textId="77777777" w:rsidR="00B6737A" w:rsidRPr="00A40A6F" w:rsidRDefault="00A75A7D" w:rsidP="00A75A7D">
      <w:r w:rsidRPr="00A40A6F">
        <w:t xml:space="preserve">Applications will be </w:t>
      </w:r>
      <w:r>
        <w:t xml:space="preserve">judged on their originality and creativity and </w:t>
      </w:r>
      <w:r w:rsidRPr="00A40A6F">
        <w:t>marked against how successfully they meet the following:</w:t>
      </w:r>
    </w:p>
    <w:p w14:paraId="1DC69FC9" w14:textId="77777777" w:rsidR="00A75A7D" w:rsidRDefault="00A75A7D" w:rsidP="00A75A7D">
      <w:pPr>
        <w:pStyle w:val="ListParagraph"/>
        <w:numPr>
          <w:ilvl w:val="0"/>
          <w:numId w:val="5"/>
        </w:numPr>
        <w:spacing w:after="0"/>
      </w:pPr>
      <w:r w:rsidRPr="00A40A6F">
        <w:rPr>
          <w:b/>
        </w:rPr>
        <w:t>Relevance</w:t>
      </w:r>
      <w:r w:rsidR="00FC6CDC">
        <w:rPr>
          <w:b/>
        </w:rPr>
        <w:t xml:space="preserve"> and Purpose</w:t>
      </w:r>
    </w:p>
    <w:p w14:paraId="67ECA980" w14:textId="545AAFA0" w:rsidR="00A75A7D" w:rsidRDefault="00A75A7D" w:rsidP="002511C6">
      <w:pPr>
        <w:pStyle w:val="ListParagraph"/>
        <w:spacing w:after="0"/>
      </w:pPr>
      <w:r>
        <w:t>Does the proposal answer the brief and have relevance to the overall objectives of the commission?</w:t>
      </w:r>
      <w:r w:rsidR="00FC6CDC" w:rsidRPr="00FC6CDC">
        <w:t xml:space="preserve"> </w:t>
      </w:r>
      <w:r w:rsidR="00FC6CDC">
        <w:t>What is the function of the structure?</w:t>
      </w:r>
      <w:ins w:id="128" w:author="Andrew Knight" w:date="2016-11-22T13:29:00Z">
        <w:r w:rsidR="009375CE">
          <w:t xml:space="preserve">  Will it be useful to the city?</w:t>
        </w:r>
      </w:ins>
      <w:r w:rsidR="00E312DC">
        <w:t xml:space="preserve"> Is the purpose of the structure engaging? How will various audiences interact with it?</w:t>
      </w:r>
    </w:p>
    <w:p w14:paraId="7D2F7846" w14:textId="77777777" w:rsidR="00A75A7D" w:rsidRDefault="00A75A7D" w:rsidP="00A75A7D">
      <w:pPr>
        <w:spacing w:after="0"/>
        <w:rPr>
          <w:b/>
        </w:rPr>
      </w:pPr>
    </w:p>
    <w:p w14:paraId="21262166" w14:textId="77777777" w:rsidR="00A75A7D" w:rsidRPr="004F162B" w:rsidRDefault="00FC6CDC" w:rsidP="00A75A7D">
      <w:pPr>
        <w:pStyle w:val="ListParagraph"/>
        <w:numPr>
          <w:ilvl w:val="0"/>
          <w:numId w:val="5"/>
        </w:numPr>
        <w:spacing w:after="0"/>
      </w:pPr>
      <w:r>
        <w:rPr>
          <w:b/>
        </w:rPr>
        <w:t>Originality and making a difference</w:t>
      </w:r>
    </w:p>
    <w:p w14:paraId="4EDC0538" w14:textId="01CF13F3" w:rsidR="004F162B" w:rsidRPr="004F162B" w:rsidRDefault="004F162B" w:rsidP="004F162B">
      <w:pPr>
        <w:pStyle w:val="ListParagraph"/>
        <w:spacing w:after="0"/>
      </w:pPr>
      <w:r>
        <w:t>How is this structure different to other pavilions or public realm commissions?</w:t>
      </w:r>
      <w:r w:rsidR="00C67DAA">
        <w:t xml:space="preserve"> What </w:t>
      </w:r>
      <w:r w:rsidR="00E312DC">
        <w:t xml:space="preserve">unique qualities </w:t>
      </w:r>
      <w:r w:rsidR="00C67DAA">
        <w:t xml:space="preserve">does it </w:t>
      </w:r>
      <w:r w:rsidR="00E312DC">
        <w:t xml:space="preserve">bring to Hull? Is it something that will </w:t>
      </w:r>
      <w:ins w:id="129" w:author="Andrew Knight" w:date="2016-11-22T13:30:00Z">
        <w:r w:rsidR="009375CE">
          <w:t>‘</w:t>
        </w:r>
      </w:ins>
      <w:r w:rsidR="00E312DC">
        <w:t>create a buzz</w:t>
      </w:r>
      <w:ins w:id="130" w:author="Andrew Knight" w:date="2016-11-22T13:30:00Z">
        <w:r w:rsidR="009375CE">
          <w:t>’</w:t>
        </w:r>
      </w:ins>
      <w:r w:rsidR="00E312DC">
        <w:t xml:space="preserve"> and be a talking point within the city and beyond?</w:t>
      </w:r>
    </w:p>
    <w:p w14:paraId="69C113E7" w14:textId="77777777" w:rsidR="00A75A7D" w:rsidRDefault="00A75A7D" w:rsidP="00A75A7D">
      <w:pPr>
        <w:spacing w:after="0"/>
        <w:rPr>
          <w:b/>
        </w:rPr>
      </w:pPr>
    </w:p>
    <w:p w14:paraId="2F25679A" w14:textId="77777777" w:rsidR="00A75A7D" w:rsidRDefault="00A75A7D" w:rsidP="00A75A7D">
      <w:pPr>
        <w:pStyle w:val="ListParagraph"/>
        <w:numPr>
          <w:ilvl w:val="0"/>
          <w:numId w:val="5"/>
        </w:numPr>
        <w:spacing w:after="0"/>
      </w:pPr>
      <w:r w:rsidRPr="00A40A6F">
        <w:rPr>
          <w:b/>
        </w:rPr>
        <w:t>Collaboration</w:t>
      </w:r>
    </w:p>
    <w:p w14:paraId="49043AE3" w14:textId="77777777" w:rsidR="00A75A7D" w:rsidRDefault="00E312DC" w:rsidP="00A75A7D">
      <w:pPr>
        <w:pStyle w:val="ListParagraph"/>
        <w:spacing w:after="0"/>
      </w:pPr>
      <w:r>
        <w:t>How does the proposal make the most of the collaboration between the architect and artist? What is special about this relationship and how does the direction of the design differ from if either party approached it alone?</w:t>
      </w:r>
    </w:p>
    <w:p w14:paraId="4253FC4B" w14:textId="77777777" w:rsidR="00A75A7D" w:rsidRDefault="00A75A7D" w:rsidP="00A75A7D">
      <w:pPr>
        <w:spacing w:after="0"/>
        <w:rPr>
          <w:b/>
        </w:rPr>
      </w:pPr>
    </w:p>
    <w:p w14:paraId="2B029D51" w14:textId="77777777" w:rsidR="00A75A7D" w:rsidRDefault="00A75A7D" w:rsidP="00A75A7D">
      <w:pPr>
        <w:pStyle w:val="ListParagraph"/>
        <w:numPr>
          <w:ilvl w:val="0"/>
          <w:numId w:val="5"/>
        </w:numPr>
        <w:spacing w:after="0"/>
      </w:pPr>
      <w:r w:rsidRPr="00A40A6F">
        <w:rPr>
          <w:b/>
        </w:rPr>
        <w:t>Response to context</w:t>
      </w:r>
      <w:r>
        <w:t xml:space="preserve"> </w:t>
      </w:r>
    </w:p>
    <w:p w14:paraId="1E59FEA0" w14:textId="77777777" w:rsidR="00A75A7D" w:rsidRDefault="00766EA0" w:rsidP="00A75A7D">
      <w:pPr>
        <w:pStyle w:val="ListParagraph"/>
        <w:spacing w:after="0"/>
      </w:pPr>
      <w:r>
        <w:t>D</w:t>
      </w:r>
      <w:r w:rsidR="00A75A7D">
        <w:t xml:space="preserve">oes the proposal make </w:t>
      </w:r>
      <w:r>
        <w:t xml:space="preserve">interesting </w:t>
      </w:r>
      <w:r w:rsidR="00A75A7D">
        <w:t>use of the site</w:t>
      </w:r>
      <w:r w:rsidR="00CC68E1">
        <w:t xml:space="preserve"> and how </w:t>
      </w:r>
      <w:r w:rsidR="00E312DC">
        <w:t>is</w:t>
      </w:r>
      <w:r w:rsidR="00CC68E1">
        <w:t xml:space="preserve"> existing knowledge of the context reflected in the proposal</w:t>
      </w:r>
      <w:r w:rsidR="00A75A7D">
        <w:t>?</w:t>
      </w:r>
      <w:r w:rsidR="00E312DC">
        <w:t xml:space="preserve"> What is the relationship between the structure and the surrounding buildings? Is the function of the programme led by the site? How is it specific to Hull and can this be communicated through the design?</w:t>
      </w:r>
    </w:p>
    <w:p w14:paraId="7D89FD90" w14:textId="77777777" w:rsidR="00A75A7D" w:rsidRDefault="00A75A7D" w:rsidP="00A75A7D">
      <w:pPr>
        <w:spacing w:after="0"/>
        <w:rPr>
          <w:b/>
        </w:rPr>
      </w:pPr>
    </w:p>
    <w:p w14:paraId="31D17B6B" w14:textId="77777777" w:rsidR="00A75A7D" w:rsidRDefault="00A75A7D" w:rsidP="00A75A7D">
      <w:pPr>
        <w:pStyle w:val="ListParagraph"/>
        <w:numPr>
          <w:ilvl w:val="0"/>
          <w:numId w:val="5"/>
        </w:numPr>
        <w:spacing w:after="0"/>
      </w:pPr>
      <w:r w:rsidRPr="00A40A6F">
        <w:rPr>
          <w:b/>
        </w:rPr>
        <w:t>Materiality and technical innovation</w:t>
      </w:r>
      <w:r>
        <w:t xml:space="preserve"> </w:t>
      </w:r>
    </w:p>
    <w:p w14:paraId="4C788652" w14:textId="77777777" w:rsidR="00A75A7D" w:rsidRPr="00914C75" w:rsidRDefault="00766EA0" w:rsidP="00A75A7D">
      <w:pPr>
        <w:pStyle w:val="ListParagraph"/>
        <w:spacing w:after="0"/>
      </w:pPr>
      <w:r>
        <w:t>Does the concept introduce new</w:t>
      </w:r>
      <w:r w:rsidR="00A75A7D">
        <w:t xml:space="preserve"> approach</w:t>
      </w:r>
      <w:r>
        <w:t>es</w:t>
      </w:r>
      <w:r w:rsidR="00A75A7D">
        <w:t xml:space="preserve"> to working with galvanised steel</w:t>
      </w:r>
      <w:r>
        <w:t xml:space="preserve"> and push</w:t>
      </w:r>
      <w:r w:rsidR="00CC68E1">
        <w:t xml:space="preserve"> the boundaries of the material</w:t>
      </w:r>
      <w:r w:rsidR="00E312DC">
        <w:t>? Does it exploit the properties of galvanised steel, using it in a way that couldn’t be replicated with another material? What is the relationship between the steel and other materials that are specified? How does the use of galvanised steel affect the landscape of the site?</w:t>
      </w:r>
    </w:p>
    <w:p w14:paraId="46C5D872" w14:textId="77777777" w:rsidR="00A75A7D" w:rsidRDefault="00A75A7D" w:rsidP="00A75A7D">
      <w:pPr>
        <w:spacing w:after="0"/>
        <w:rPr>
          <w:b/>
        </w:rPr>
      </w:pPr>
    </w:p>
    <w:p w14:paraId="2F0D7365" w14:textId="77777777" w:rsidR="00A75A7D" w:rsidRPr="00755ED8" w:rsidRDefault="00A75A7D" w:rsidP="00A75A7D">
      <w:pPr>
        <w:pStyle w:val="ListParagraph"/>
        <w:numPr>
          <w:ilvl w:val="0"/>
          <w:numId w:val="5"/>
        </w:numPr>
        <w:spacing w:after="0"/>
      </w:pPr>
      <w:r>
        <w:rPr>
          <w:b/>
        </w:rPr>
        <w:t xml:space="preserve">Budget </w:t>
      </w:r>
      <w:r w:rsidR="00CC68E1">
        <w:rPr>
          <w:b/>
        </w:rPr>
        <w:t>and timescale</w:t>
      </w:r>
    </w:p>
    <w:p w14:paraId="3210A556" w14:textId="77777777" w:rsidR="00A75A7D" w:rsidRDefault="00A75A7D" w:rsidP="00A75A7D">
      <w:pPr>
        <w:pStyle w:val="ListParagraph"/>
        <w:spacing w:after="0"/>
      </w:pPr>
      <w:r>
        <w:t xml:space="preserve">Is the proposal </w:t>
      </w:r>
      <w:r w:rsidRPr="006A7C81">
        <w:t>realisable within the timescale and productio</w:t>
      </w:r>
      <w:r>
        <w:t>n budget of no more than £60,000?</w:t>
      </w:r>
    </w:p>
    <w:p w14:paraId="43A39E32" w14:textId="77777777" w:rsidR="00A75A7D" w:rsidRDefault="00A75A7D" w:rsidP="009B7ACE">
      <w:pPr>
        <w:ind w:left="360"/>
        <w:rPr>
          <w:b/>
          <w:color w:val="FF0000"/>
        </w:rPr>
      </w:pPr>
    </w:p>
    <w:p w14:paraId="76F8C8B7" w14:textId="77777777" w:rsidR="00A75A7D" w:rsidRDefault="00A75A7D" w:rsidP="00A75A7D">
      <w:pPr>
        <w:rPr>
          <w:b/>
        </w:rPr>
      </w:pPr>
      <w:r w:rsidRPr="00A75A7D">
        <w:rPr>
          <w:b/>
        </w:rPr>
        <w:lastRenderedPageBreak/>
        <w:t>Panel</w:t>
      </w:r>
    </w:p>
    <w:p w14:paraId="41390B8B" w14:textId="77777777" w:rsidR="00C8771D" w:rsidRDefault="00A2766D" w:rsidP="00A75A7D">
      <w:r>
        <w:t>Expressions of Interest</w:t>
      </w:r>
      <w:r w:rsidR="004275A6">
        <w:t xml:space="preserve"> will be reviewed by a panel and</w:t>
      </w:r>
      <w:r w:rsidR="003A4F99">
        <w:t xml:space="preserve"> up to three</w:t>
      </w:r>
      <w:r w:rsidR="004275A6">
        <w:t xml:space="preserve"> shortlisted practices will be awarded an honorarium of £</w:t>
      </w:r>
      <w:del w:id="131" w:author="hazel colquhoun" w:date="2016-11-22T11:23:00Z">
        <w:r w:rsidR="004275A6" w:rsidDel="00C53113">
          <w:delText>15</w:delText>
        </w:r>
      </w:del>
      <w:ins w:id="132" w:author="hazel colquhoun" w:date="2016-11-22T11:23:00Z">
        <w:r w:rsidR="00C53113">
          <w:t>2</w:t>
        </w:r>
      </w:ins>
      <w:r w:rsidR="004275A6">
        <w:t xml:space="preserve">,000 </w:t>
      </w:r>
      <w:del w:id="133" w:author="hazel colquhoun" w:date="2016-11-22T11:24:00Z">
        <w:r w:rsidR="004275A6" w:rsidDel="00C53113">
          <w:delText>incl.</w:delText>
        </w:r>
      </w:del>
      <w:proofErr w:type="spellStart"/>
      <w:ins w:id="134" w:author="hazel colquhoun" w:date="2016-11-22T11:24:00Z">
        <w:r w:rsidR="00C53113">
          <w:t>exc</w:t>
        </w:r>
      </w:ins>
      <w:proofErr w:type="spellEnd"/>
      <w:r w:rsidR="004275A6">
        <w:t xml:space="preserve"> VAT.</w:t>
      </w:r>
      <w:r w:rsidR="00C8771D">
        <w:t xml:space="preserve"> </w:t>
      </w:r>
    </w:p>
    <w:p w14:paraId="447C9F19" w14:textId="77777777" w:rsidR="00C8771D" w:rsidRPr="0009545C" w:rsidRDefault="004275A6" w:rsidP="00A75A7D">
      <w:pPr>
        <w:rPr>
          <w:u w:val="single"/>
        </w:rPr>
      </w:pPr>
      <w:r w:rsidRPr="0009545C">
        <w:rPr>
          <w:u w:val="single"/>
        </w:rPr>
        <w:t>Stage 1 Review</w:t>
      </w:r>
      <w:r w:rsidR="00C8771D" w:rsidRPr="0009545C">
        <w:rPr>
          <w:u w:val="single"/>
        </w:rPr>
        <w:t xml:space="preserve"> </w:t>
      </w:r>
      <w:commentRangeStart w:id="135"/>
      <w:r w:rsidR="00C8771D" w:rsidRPr="0009545C">
        <w:rPr>
          <w:u w:val="single"/>
        </w:rPr>
        <w:t>panel</w:t>
      </w:r>
      <w:commentRangeEnd w:id="135"/>
      <w:r w:rsidR="001F47C3">
        <w:rPr>
          <w:rStyle w:val="CommentReference"/>
        </w:rPr>
        <w:commentReference w:id="135"/>
      </w:r>
      <w:r w:rsidR="00C8771D" w:rsidRPr="0009545C">
        <w:rPr>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5445"/>
      </w:tblGrid>
      <w:tr w:rsidR="00C8771D" w14:paraId="074647D5" w14:textId="77777777" w:rsidTr="0009545C">
        <w:tc>
          <w:tcPr>
            <w:tcW w:w="3652" w:type="dxa"/>
          </w:tcPr>
          <w:p w14:paraId="7BF0667C" w14:textId="77777777" w:rsidR="00C8771D" w:rsidRDefault="004275A6" w:rsidP="00A75A7D">
            <w:r>
              <w:t xml:space="preserve">Representative from RIBA </w:t>
            </w:r>
          </w:p>
        </w:tc>
        <w:tc>
          <w:tcPr>
            <w:tcW w:w="5590" w:type="dxa"/>
          </w:tcPr>
          <w:p w14:paraId="50988C2C" w14:textId="77777777" w:rsidR="00C8771D" w:rsidRDefault="00C8771D" w:rsidP="00A75A7D"/>
        </w:tc>
      </w:tr>
      <w:tr w:rsidR="00C8771D" w14:paraId="6869887F" w14:textId="77777777" w:rsidTr="0009545C">
        <w:tc>
          <w:tcPr>
            <w:tcW w:w="3652" w:type="dxa"/>
          </w:tcPr>
          <w:p w14:paraId="2E3E73AC" w14:textId="77777777" w:rsidR="00C8771D" w:rsidRDefault="004275A6" w:rsidP="00A75A7D">
            <w:r>
              <w:t>Representative from Hull 2017</w:t>
            </w:r>
          </w:p>
        </w:tc>
        <w:tc>
          <w:tcPr>
            <w:tcW w:w="5590" w:type="dxa"/>
          </w:tcPr>
          <w:p w14:paraId="2CE8574A" w14:textId="77777777" w:rsidR="00C8771D" w:rsidRDefault="00C8771D" w:rsidP="00A75A7D"/>
        </w:tc>
      </w:tr>
      <w:tr w:rsidR="00677EDF" w14:paraId="1D0F057F" w14:textId="77777777" w:rsidTr="0009545C">
        <w:tc>
          <w:tcPr>
            <w:tcW w:w="3652" w:type="dxa"/>
          </w:tcPr>
          <w:p w14:paraId="33A66F71" w14:textId="77777777" w:rsidR="00677EDF" w:rsidRDefault="00677EDF" w:rsidP="00A75A7D">
            <w:r>
              <w:t>Representative from British Council</w:t>
            </w:r>
          </w:p>
        </w:tc>
        <w:tc>
          <w:tcPr>
            <w:tcW w:w="5590" w:type="dxa"/>
          </w:tcPr>
          <w:p w14:paraId="130E0CD5" w14:textId="77777777" w:rsidR="00677EDF" w:rsidRDefault="00677EDF" w:rsidP="00A75A7D"/>
        </w:tc>
      </w:tr>
      <w:tr w:rsidR="004275A6" w14:paraId="7648B6AB" w14:textId="77777777" w:rsidTr="0009545C">
        <w:tc>
          <w:tcPr>
            <w:tcW w:w="3652" w:type="dxa"/>
          </w:tcPr>
          <w:p w14:paraId="6452A2DD" w14:textId="77777777" w:rsidR="004275A6" w:rsidRPr="001A7091" w:rsidRDefault="004275A6" w:rsidP="001F1E99">
            <w:pPr>
              <w:rPr>
                <w:highlight w:val="yellow"/>
              </w:rPr>
            </w:pPr>
            <w:r w:rsidRPr="001A7091">
              <w:rPr>
                <w:highlight w:val="yellow"/>
              </w:rPr>
              <w:t>Sarah Munro</w:t>
            </w:r>
          </w:p>
        </w:tc>
        <w:tc>
          <w:tcPr>
            <w:tcW w:w="5590" w:type="dxa"/>
          </w:tcPr>
          <w:p w14:paraId="513EEE4C" w14:textId="77777777" w:rsidR="004275A6" w:rsidRDefault="004275A6" w:rsidP="001F1E99">
            <w:r>
              <w:t>Director, Baltic Art Gallery</w:t>
            </w:r>
          </w:p>
        </w:tc>
      </w:tr>
      <w:tr w:rsidR="004275A6" w14:paraId="4B67ED6F" w14:textId="77777777" w:rsidTr="0009545C">
        <w:tc>
          <w:tcPr>
            <w:tcW w:w="3652" w:type="dxa"/>
          </w:tcPr>
          <w:p w14:paraId="5E94AEE3" w14:textId="77777777" w:rsidR="004275A6" w:rsidRPr="001A7091" w:rsidRDefault="004275A6" w:rsidP="00A75A7D">
            <w:pPr>
              <w:rPr>
                <w:highlight w:val="yellow"/>
              </w:rPr>
            </w:pPr>
            <w:r w:rsidRPr="001A7091">
              <w:rPr>
                <w:highlight w:val="yellow"/>
              </w:rPr>
              <w:t>Francesco Manacorda</w:t>
            </w:r>
          </w:p>
        </w:tc>
        <w:tc>
          <w:tcPr>
            <w:tcW w:w="5590" w:type="dxa"/>
          </w:tcPr>
          <w:p w14:paraId="0906228B" w14:textId="77777777" w:rsidR="004275A6" w:rsidRDefault="004275A6" w:rsidP="00A75A7D">
            <w:r>
              <w:t>Artistic Director, Tate Liverpool</w:t>
            </w:r>
          </w:p>
        </w:tc>
      </w:tr>
      <w:tr w:rsidR="004275A6" w14:paraId="5C961CA3" w14:textId="77777777" w:rsidTr="0009545C">
        <w:tc>
          <w:tcPr>
            <w:tcW w:w="3652" w:type="dxa"/>
          </w:tcPr>
          <w:p w14:paraId="6D0CAB57" w14:textId="77777777" w:rsidR="004275A6" w:rsidRPr="001A7091" w:rsidRDefault="004275A6" w:rsidP="00A75A7D">
            <w:pPr>
              <w:rPr>
                <w:highlight w:val="yellow"/>
              </w:rPr>
            </w:pPr>
            <w:r w:rsidRPr="001A7091">
              <w:rPr>
                <w:highlight w:val="yellow"/>
              </w:rPr>
              <w:t>Sam Jacob</w:t>
            </w:r>
          </w:p>
        </w:tc>
        <w:tc>
          <w:tcPr>
            <w:tcW w:w="5590" w:type="dxa"/>
          </w:tcPr>
          <w:p w14:paraId="1A1617A7" w14:textId="77777777" w:rsidR="004275A6" w:rsidRDefault="004275A6" w:rsidP="00A75A7D">
            <w:r>
              <w:t>Founder, Sam Jacob Studio</w:t>
            </w:r>
          </w:p>
        </w:tc>
      </w:tr>
      <w:tr w:rsidR="00677EDF" w14:paraId="58EEE199" w14:textId="77777777" w:rsidTr="0009545C">
        <w:tc>
          <w:tcPr>
            <w:tcW w:w="3652" w:type="dxa"/>
          </w:tcPr>
          <w:p w14:paraId="05D5712F" w14:textId="77777777" w:rsidR="00677EDF" w:rsidRPr="0096500F" w:rsidRDefault="00D87F05" w:rsidP="00A75A7D">
            <w:pPr>
              <w:rPr>
                <w:highlight w:val="magenta"/>
              </w:rPr>
            </w:pPr>
            <w:r w:rsidRPr="0096500F">
              <w:rPr>
                <w:highlight w:val="magenta"/>
              </w:rPr>
              <w:t>Chris Lamb</w:t>
            </w:r>
          </w:p>
        </w:tc>
        <w:tc>
          <w:tcPr>
            <w:tcW w:w="5590" w:type="dxa"/>
          </w:tcPr>
          <w:p w14:paraId="6863D4FD" w14:textId="77777777" w:rsidR="00677EDF" w:rsidRDefault="00D87F05" w:rsidP="00A75A7D">
            <w:r w:rsidRPr="00D87F05">
              <w:t>Chief Exec at Kent Architecture Centre</w:t>
            </w:r>
          </w:p>
        </w:tc>
      </w:tr>
      <w:tr w:rsidR="00677EDF" w14:paraId="33FD384E" w14:textId="77777777" w:rsidTr="0009545C">
        <w:tc>
          <w:tcPr>
            <w:tcW w:w="3652" w:type="dxa"/>
          </w:tcPr>
          <w:p w14:paraId="5F5195CE" w14:textId="77777777" w:rsidR="00677EDF" w:rsidRPr="0096500F" w:rsidRDefault="0096500F" w:rsidP="00A75A7D">
            <w:pPr>
              <w:rPr>
                <w:highlight w:val="magenta"/>
              </w:rPr>
            </w:pPr>
            <w:r w:rsidRPr="0096500F">
              <w:rPr>
                <w:highlight w:val="magenta"/>
              </w:rPr>
              <w:t xml:space="preserve">Prof Franco </w:t>
            </w:r>
            <w:proofErr w:type="spellStart"/>
            <w:r w:rsidRPr="0096500F">
              <w:rPr>
                <w:highlight w:val="magenta"/>
              </w:rPr>
              <w:t>Bianchini</w:t>
            </w:r>
            <w:proofErr w:type="spellEnd"/>
          </w:p>
        </w:tc>
        <w:tc>
          <w:tcPr>
            <w:tcW w:w="5590" w:type="dxa"/>
          </w:tcPr>
          <w:p w14:paraId="57ECD6E7" w14:textId="77777777" w:rsidR="00677EDF" w:rsidRDefault="00D87F05" w:rsidP="00A75A7D">
            <w:r w:rsidRPr="00D87F05">
              <w:t>University of Hull's Cultural Research Institute</w:t>
            </w:r>
          </w:p>
        </w:tc>
      </w:tr>
      <w:tr w:rsidR="00677EDF" w14:paraId="03277F4A" w14:textId="77777777" w:rsidTr="0009545C">
        <w:tc>
          <w:tcPr>
            <w:tcW w:w="3652" w:type="dxa"/>
          </w:tcPr>
          <w:p w14:paraId="1465E0C1" w14:textId="77777777" w:rsidR="00677EDF" w:rsidRPr="0096500F" w:rsidRDefault="0096500F" w:rsidP="00A75A7D">
            <w:pPr>
              <w:rPr>
                <w:highlight w:val="magenta"/>
              </w:rPr>
            </w:pPr>
            <w:r w:rsidRPr="0096500F">
              <w:rPr>
                <w:highlight w:val="magenta"/>
              </w:rPr>
              <w:t>Jes Fernie</w:t>
            </w:r>
          </w:p>
        </w:tc>
        <w:tc>
          <w:tcPr>
            <w:tcW w:w="5590" w:type="dxa"/>
          </w:tcPr>
          <w:p w14:paraId="236C0C7B" w14:textId="77777777" w:rsidR="00677EDF" w:rsidRDefault="0096500F" w:rsidP="00A75A7D">
            <w:r>
              <w:t>Independent curator</w:t>
            </w:r>
          </w:p>
        </w:tc>
      </w:tr>
    </w:tbl>
    <w:p w14:paraId="1D4ADAA1" w14:textId="77777777" w:rsidR="00480B92" w:rsidRDefault="00480B92" w:rsidP="00A75A7D"/>
    <w:p w14:paraId="5BB2146D" w14:textId="77777777" w:rsidR="00C8771D" w:rsidRDefault="0009545C" w:rsidP="00A75A7D">
      <w:del w:id="136" w:author="hazel colquhoun" w:date="2016-11-22T11:29:00Z">
        <w:r w:rsidDel="00C53113">
          <w:delText>An Advisory G</w:delText>
        </w:r>
        <w:r w:rsidR="00C8771D" w:rsidDel="00C53113">
          <w:delText>roup including represen</w:delText>
        </w:r>
        <w:r w:rsidR="00677EDF" w:rsidDel="00C53113">
          <w:delText>tatives from Wedge Galvanizing</w:delText>
        </w:r>
      </w:del>
      <w:del w:id="137" w:author="hazel colquhoun" w:date="2016-11-22T11:23:00Z">
        <w:r w:rsidR="00C8771D" w:rsidDel="00C53113">
          <w:delText xml:space="preserve"> and </w:delText>
        </w:r>
      </w:del>
      <w:del w:id="138" w:author="hazel colquhoun" w:date="2016-11-22T11:29:00Z">
        <w:r w:rsidR="00C8771D" w:rsidDel="00C53113">
          <w:delText xml:space="preserve">Holy Trinity </w:delText>
        </w:r>
      </w:del>
      <w:del w:id="139" w:author="hazel colquhoun" w:date="2016-11-22T11:24:00Z">
        <w:r w:rsidR="00A2766D" w:rsidDel="00C53113">
          <w:delText>c</w:delText>
        </w:r>
      </w:del>
      <w:del w:id="140" w:author="hazel colquhoun" w:date="2016-11-22T11:29:00Z">
        <w:r w:rsidR="00A2766D" w:rsidDel="00C53113">
          <w:delText xml:space="preserve">hurch </w:delText>
        </w:r>
        <w:r w:rsidR="00677EDF" w:rsidDel="00C53113">
          <w:delText xml:space="preserve">and </w:delText>
        </w:r>
      </w:del>
      <w:del w:id="141" w:author="hazel colquhoun" w:date="2016-11-22T11:23:00Z">
        <w:r w:rsidR="00677EDF" w:rsidDel="00C53113">
          <w:delText xml:space="preserve">other local stakeholders </w:delText>
        </w:r>
        <w:r w:rsidR="00677EDF" w:rsidRPr="005D3055" w:rsidDel="00C53113">
          <w:rPr>
            <w:highlight w:val="yellow"/>
          </w:rPr>
          <w:delText>(who?)</w:delText>
        </w:r>
        <w:r w:rsidR="005D3055" w:rsidDel="00C53113">
          <w:delText xml:space="preserve"> </w:delText>
        </w:r>
      </w:del>
      <w:del w:id="142" w:author="hazel colquhoun" w:date="2016-11-22T11:29:00Z">
        <w:r w:rsidR="00A2766D" w:rsidDel="00C53113">
          <w:delText xml:space="preserve">will support the </w:delText>
        </w:r>
        <w:r w:rsidR="003A4F99" w:rsidDel="00C53113">
          <w:delText>Stage 1 Review P</w:delText>
        </w:r>
        <w:r w:rsidR="00A2766D" w:rsidDel="00C53113">
          <w:delText>anel by offering feedback on the Expressions of Interest.</w:delText>
        </w:r>
        <w:r w:rsidR="007A0D63" w:rsidDel="00C53113">
          <w:delText xml:space="preserve"> </w:delText>
        </w:r>
        <w:r w:rsidR="00C8771D" w:rsidDel="00C53113">
          <w:delText xml:space="preserve"> </w:delText>
        </w:r>
      </w:del>
    </w:p>
    <w:p w14:paraId="59C68472" w14:textId="77777777" w:rsidR="003A4F99" w:rsidRDefault="003A4F99" w:rsidP="00A75A7D">
      <w:pPr>
        <w:rPr>
          <w:ins w:id="143" w:author="hazel colquhoun" w:date="2016-11-22T11:29:00Z"/>
        </w:rPr>
      </w:pPr>
      <w:r>
        <w:t>Shortlisted Design Teams (consisting of both architect and artist) will be invited to sub</w:t>
      </w:r>
      <w:r w:rsidR="007E6B21">
        <w:t xml:space="preserve">mit a </w:t>
      </w:r>
      <w:del w:id="144" w:author="hazel colquhoun" w:date="2016-11-22T11:30:00Z">
        <w:r w:rsidR="007E6B21" w:rsidDel="00C53113">
          <w:delText xml:space="preserve">Detailed </w:delText>
        </w:r>
      </w:del>
      <w:ins w:id="145" w:author="hazel colquhoun" w:date="2016-11-22T11:30:00Z">
        <w:r w:rsidR="00C53113">
          <w:t xml:space="preserve">Concept </w:t>
        </w:r>
      </w:ins>
      <w:r w:rsidR="007E6B21">
        <w:t>Design P</w:t>
      </w:r>
      <w:r>
        <w:t>roposal.  An independent panel will select the final Design Team to be awarded the commission.</w:t>
      </w:r>
    </w:p>
    <w:p w14:paraId="2FD3E401" w14:textId="77777777" w:rsidR="00C53113" w:rsidRDefault="00C53113" w:rsidP="00A75A7D">
      <w:ins w:id="146" w:author="hazel colquhoun" w:date="2016-11-22T11:29:00Z">
        <w:r>
          <w:t xml:space="preserve">An Advisory Group including representatives from RIBA, Hull 2017, British Council, Wedge Galvanizing, Holy Trinity Church and Hull City Council will support the Stage 2 Independent </w:t>
        </w:r>
        <w:proofErr w:type="gramStart"/>
        <w:r>
          <w:t>Selection  Panel</w:t>
        </w:r>
        <w:proofErr w:type="gramEnd"/>
        <w:r>
          <w:t xml:space="preserve"> by offering feedback on the </w:t>
        </w:r>
      </w:ins>
      <w:ins w:id="147" w:author="hazel colquhoun" w:date="2016-11-22T11:30:00Z">
        <w:r>
          <w:t>Concept Proposals</w:t>
        </w:r>
      </w:ins>
      <w:ins w:id="148" w:author="hazel colquhoun" w:date="2016-11-22T11:29:00Z">
        <w:r>
          <w:t>.</w:t>
        </w:r>
      </w:ins>
    </w:p>
    <w:p w14:paraId="6EDEC4FD" w14:textId="77777777" w:rsidR="003A4F99" w:rsidRPr="0009545C" w:rsidRDefault="003A4F99" w:rsidP="00A75A7D">
      <w:pPr>
        <w:rPr>
          <w:u w:val="single"/>
        </w:rPr>
      </w:pPr>
      <w:r w:rsidRPr="0009545C">
        <w:rPr>
          <w:u w:val="single"/>
        </w:rPr>
        <w:t xml:space="preserve">Stage 2 Independent Selection </w:t>
      </w:r>
      <w:commentRangeStart w:id="149"/>
      <w:r w:rsidRPr="0009545C">
        <w:rPr>
          <w:u w:val="single"/>
        </w:rPr>
        <w:t>Panel</w:t>
      </w:r>
      <w:commentRangeEnd w:id="149"/>
      <w:r w:rsidR="001F47C3">
        <w:rPr>
          <w:rStyle w:val="CommentReference"/>
        </w:rPr>
        <w:commentReference w:id="149"/>
      </w:r>
      <w:r w:rsidRPr="0009545C">
        <w:rPr>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5452"/>
      </w:tblGrid>
      <w:tr w:rsidR="003A4F99" w14:paraId="4FAB4766" w14:textId="77777777" w:rsidTr="0009545C">
        <w:tc>
          <w:tcPr>
            <w:tcW w:w="3652" w:type="dxa"/>
          </w:tcPr>
          <w:p w14:paraId="73381AD0" w14:textId="77777777" w:rsidR="003A4F99" w:rsidRPr="001A7091" w:rsidRDefault="003A4F99" w:rsidP="001F1E99">
            <w:pPr>
              <w:rPr>
                <w:highlight w:val="yellow"/>
              </w:rPr>
            </w:pPr>
            <w:r w:rsidRPr="001A7091">
              <w:rPr>
                <w:highlight w:val="yellow"/>
              </w:rPr>
              <w:t xml:space="preserve">External from Stage 1 Review Panel </w:t>
            </w:r>
          </w:p>
        </w:tc>
        <w:tc>
          <w:tcPr>
            <w:tcW w:w="5590" w:type="dxa"/>
          </w:tcPr>
          <w:p w14:paraId="4A6995F9" w14:textId="77777777" w:rsidR="003A4F99" w:rsidRDefault="003A4F99" w:rsidP="001F1E99"/>
        </w:tc>
      </w:tr>
      <w:tr w:rsidR="003A4F99" w14:paraId="2B7CC99E" w14:textId="77777777" w:rsidTr="0009545C">
        <w:tc>
          <w:tcPr>
            <w:tcW w:w="3652" w:type="dxa"/>
          </w:tcPr>
          <w:p w14:paraId="78DEFB01" w14:textId="77777777" w:rsidR="003A4F99" w:rsidRPr="001A7091" w:rsidRDefault="003A4F99" w:rsidP="001F1E99">
            <w:pPr>
              <w:rPr>
                <w:highlight w:val="yellow"/>
              </w:rPr>
            </w:pPr>
            <w:r w:rsidRPr="001A7091">
              <w:rPr>
                <w:highlight w:val="yellow"/>
              </w:rPr>
              <w:t>External from Stage 1 Review Panel</w:t>
            </w:r>
          </w:p>
        </w:tc>
        <w:tc>
          <w:tcPr>
            <w:tcW w:w="5590" w:type="dxa"/>
          </w:tcPr>
          <w:p w14:paraId="1D50453C" w14:textId="77777777" w:rsidR="003A4F99" w:rsidRDefault="003A4F99" w:rsidP="001F1E99"/>
        </w:tc>
      </w:tr>
      <w:tr w:rsidR="003A4F99" w14:paraId="524C6AEA" w14:textId="77777777" w:rsidTr="0009545C">
        <w:tc>
          <w:tcPr>
            <w:tcW w:w="3652" w:type="dxa"/>
          </w:tcPr>
          <w:p w14:paraId="6D4F7C6D" w14:textId="77777777" w:rsidR="003A4F99" w:rsidRPr="001A7091" w:rsidRDefault="003A4F99" w:rsidP="001F1E99">
            <w:pPr>
              <w:rPr>
                <w:highlight w:val="yellow"/>
              </w:rPr>
            </w:pPr>
            <w:r w:rsidRPr="001A7091">
              <w:rPr>
                <w:highlight w:val="yellow"/>
              </w:rPr>
              <w:t>Richard Wentworth</w:t>
            </w:r>
          </w:p>
        </w:tc>
        <w:tc>
          <w:tcPr>
            <w:tcW w:w="5590" w:type="dxa"/>
          </w:tcPr>
          <w:p w14:paraId="1D654D1F" w14:textId="77777777" w:rsidR="003A4F99" w:rsidRDefault="007E6B21" w:rsidP="001F1E99">
            <w:r>
              <w:t>Artist</w:t>
            </w:r>
          </w:p>
        </w:tc>
      </w:tr>
      <w:tr w:rsidR="003A4F99" w14:paraId="2076C06C" w14:textId="77777777" w:rsidTr="0009545C">
        <w:tc>
          <w:tcPr>
            <w:tcW w:w="3652" w:type="dxa"/>
          </w:tcPr>
          <w:p w14:paraId="58AE65E1" w14:textId="77777777" w:rsidR="003A4F99" w:rsidRPr="001A7091" w:rsidRDefault="003A4F99" w:rsidP="001F1E99">
            <w:pPr>
              <w:rPr>
                <w:highlight w:val="yellow"/>
              </w:rPr>
            </w:pPr>
            <w:r w:rsidRPr="001A7091">
              <w:rPr>
                <w:highlight w:val="yellow"/>
              </w:rPr>
              <w:t>Catherine Yass</w:t>
            </w:r>
          </w:p>
        </w:tc>
        <w:tc>
          <w:tcPr>
            <w:tcW w:w="5590" w:type="dxa"/>
          </w:tcPr>
          <w:p w14:paraId="35873E88" w14:textId="77777777" w:rsidR="003A4F99" w:rsidRDefault="007E6B21" w:rsidP="001F1E99">
            <w:r>
              <w:t>Artist</w:t>
            </w:r>
          </w:p>
        </w:tc>
      </w:tr>
      <w:tr w:rsidR="003A4F99" w14:paraId="561DC799" w14:textId="77777777" w:rsidTr="0009545C">
        <w:tc>
          <w:tcPr>
            <w:tcW w:w="3652" w:type="dxa"/>
          </w:tcPr>
          <w:p w14:paraId="06C0C0FC" w14:textId="77777777" w:rsidR="003A4F99" w:rsidRPr="001A7091" w:rsidRDefault="003A4F99" w:rsidP="001F1E99">
            <w:pPr>
              <w:rPr>
                <w:highlight w:val="yellow"/>
              </w:rPr>
            </w:pPr>
            <w:proofErr w:type="spellStart"/>
            <w:r w:rsidRPr="001A7091">
              <w:rPr>
                <w:highlight w:val="yellow"/>
              </w:rPr>
              <w:t>Prof.</w:t>
            </w:r>
            <w:proofErr w:type="spellEnd"/>
            <w:r w:rsidRPr="001A7091">
              <w:rPr>
                <w:highlight w:val="yellow"/>
              </w:rPr>
              <w:t xml:space="preserve"> Frederic </w:t>
            </w:r>
            <w:proofErr w:type="spellStart"/>
            <w:r w:rsidRPr="001A7091">
              <w:rPr>
                <w:highlight w:val="yellow"/>
              </w:rPr>
              <w:t>Migayrou</w:t>
            </w:r>
            <w:proofErr w:type="spellEnd"/>
          </w:p>
        </w:tc>
        <w:tc>
          <w:tcPr>
            <w:tcW w:w="5590" w:type="dxa"/>
          </w:tcPr>
          <w:p w14:paraId="2BB83D8B" w14:textId="77777777" w:rsidR="003A4F99" w:rsidRDefault="007E6B21" w:rsidP="001F1E99">
            <w:r>
              <w:t>Chair, Bartlett School of Architecture</w:t>
            </w:r>
          </w:p>
        </w:tc>
      </w:tr>
      <w:tr w:rsidR="003A4F99" w14:paraId="2445D5B3" w14:textId="77777777" w:rsidTr="0009545C">
        <w:tc>
          <w:tcPr>
            <w:tcW w:w="3652" w:type="dxa"/>
          </w:tcPr>
          <w:p w14:paraId="4F7F2B12" w14:textId="77777777" w:rsidR="003A4F99" w:rsidRPr="001A7091" w:rsidRDefault="003A4F99" w:rsidP="001F1E99">
            <w:pPr>
              <w:rPr>
                <w:highlight w:val="yellow"/>
              </w:rPr>
            </w:pPr>
            <w:r w:rsidRPr="001A7091">
              <w:rPr>
                <w:highlight w:val="yellow"/>
              </w:rPr>
              <w:t xml:space="preserve">Vo </w:t>
            </w:r>
            <w:proofErr w:type="spellStart"/>
            <w:r w:rsidRPr="001A7091">
              <w:rPr>
                <w:highlight w:val="yellow"/>
              </w:rPr>
              <w:t>Trong</w:t>
            </w:r>
            <w:proofErr w:type="spellEnd"/>
            <w:r w:rsidRPr="001A7091">
              <w:rPr>
                <w:highlight w:val="yellow"/>
              </w:rPr>
              <w:t xml:space="preserve"> </w:t>
            </w:r>
            <w:proofErr w:type="spellStart"/>
            <w:r w:rsidRPr="001A7091">
              <w:rPr>
                <w:highlight w:val="yellow"/>
              </w:rPr>
              <w:t>Nghia</w:t>
            </w:r>
            <w:proofErr w:type="spellEnd"/>
          </w:p>
        </w:tc>
        <w:tc>
          <w:tcPr>
            <w:tcW w:w="5590" w:type="dxa"/>
          </w:tcPr>
          <w:p w14:paraId="5CA4405B" w14:textId="77777777" w:rsidR="003A4F99" w:rsidRDefault="007E6B21" w:rsidP="001F1E99">
            <w:r w:rsidRPr="007E6B21">
              <w:t xml:space="preserve">Founder, Vo </w:t>
            </w:r>
            <w:proofErr w:type="spellStart"/>
            <w:r w:rsidRPr="007E6B21">
              <w:t>Trong</w:t>
            </w:r>
            <w:proofErr w:type="spellEnd"/>
            <w:r w:rsidRPr="007E6B21">
              <w:t xml:space="preserve"> </w:t>
            </w:r>
            <w:proofErr w:type="spellStart"/>
            <w:r w:rsidRPr="007E6B21">
              <w:t>Nghia</w:t>
            </w:r>
            <w:proofErr w:type="spellEnd"/>
            <w:r w:rsidRPr="007E6B21">
              <w:t xml:space="preserve"> Architects</w:t>
            </w:r>
          </w:p>
        </w:tc>
      </w:tr>
      <w:tr w:rsidR="003A4F99" w14:paraId="445B4F35" w14:textId="77777777" w:rsidTr="0009545C">
        <w:tc>
          <w:tcPr>
            <w:tcW w:w="3652" w:type="dxa"/>
          </w:tcPr>
          <w:p w14:paraId="26240A6C" w14:textId="77777777" w:rsidR="003A4F99" w:rsidRPr="001A7091" w:rsidRDefault="003A4F99" w:rsidP="001F1E99">
            <w:pPr>
              <w:rPr>
                <w:highlight w:val="yellow"/>
              </w:rPr>
            </w:pPr>
            <w:r w:rsidRPr="001A7091">
              <w:rPr>
                <w:highlight w:val="yellow"/>
              </w:rPr>
              <w:t>Shelley McNamara</w:t>
            </w:r>
          </w:p>
        </w:tc>
        <w:tc>
          <w:tcPr>
            <w:tcW w:w="5590" w:type="dxa"/>
          </w:tcPr>
          <w:p w14:paraId="4FB09545" w14:textId="77777777" w:rsidR="003A4F99" w:rsidRDefault="007E6B21" w:rsidP="001F1E99">
            <w:r>
              <w:t>Co-founder, Grafton Architects</w:t>
            </w:r>
          </w:p>
        </w:tc>
      </w:tr>
      <w:tr w:rsidR="003A4F99" w14:paraId="6F6FCDE7" w14:textId="77777777" w:rsidTr="0009545C">
        <w:tc>
          <w:tcPr>
            <w:tcW w:w="3652" w:type="dxa"/>
          </w:tcPr>
          <w:p w14:paraId="7DFA879B" w14:textId="77777777" w:rsidR="003A4F99" w:rsidRPr="001A7091" w:rsidRDefault="003A4F99" w:rsidP="001F1E99">
            <w:pPr>
              <w:rPr>
                <w:highlight w:val="yellow"/>
              </w:rPr>
            </w:pPr>
            <w:proofErr w:type="spellStart"/>
            <w:r w:rsidRPr="001A7091">
              <w:rPr>
                <w:highlight w:val="yellow"/>
              </w:rPr>
              <w:t>Bijoy</w:t>
            </w:r>
            <w:proofErr w:type="spellEnd"/>
            <w:r w:rsidRPr="001A7091">
              <w:rPr>
                <w:highlight w:val="yellow"/>
              </w:rPr>
              <w:t xml:space="preserve"> Jain</w:t>
            </w:r>
          </w:p>
        </w:tc>
        <w:tc>
          <w:tcPr>
            <w:tcW w:w="5590" w:type="dxa"/>
          </w:tcPr>
          <w:p w14:paraId="0F313FF8" w14:textId="77777777" w:rsidR="003A4F99" w:rsidRDefault="007E6B21" w:rsidP="001F1E99">
            <w:r>
              <w:t>Founder, Studio Mumbai</w:t>
            </w:r>
          </w:p>
        </w:tc>
      </w:tr>
    </w:tbl>
    <w:p w14:paraId="2F3B1BB1" w14:textId="77777777" w:rsidR="003A4F99" w:rsidRDefault="003A4F99" w:rsidP="00A75A7D"/>
    <w:p w14:paraId="09A22A0C" w14:textId="77777777" w:rsidR="00567E61" w:rsidRDefault="00567E61">
      <w:r>
        <w:br w:type="page"/>
      </w:r>
    </w:p>
    <w:p w14:paraId="2D33D28C" w14:textId="77777777" w:rsidR="003E50A7" w:rsidRDefault="003E50A7" w:rsidP="003E50A7">
      <w:pPr>
        <w:rPr>
          <w:b/>
        </w:rPr>
      </w:pPr>
      <w:r>
        <w:rPr>
          <w:b/>
        </w:rPr>
        <w:lastRenderedPageBreak/>
        <w:t>Schedule Outline</w:t>
      </w:r>
    </w:p>
    <w:p w14:paraId="38210393" w14:textId="77777777" w:rsidR="003E50A7" w:rsidRPr="00C93A38" w:rsidRDefault="003E50A7" w:rsidP="003E50A7">
      <w:r>
        <w:t xml:space="preserve">The schedule below sets out the key dates for the selection process. This is indicative only and a more detailed timeline will be developed following consultation between the curatorial team and the appointed design team. </w:t>
      </w:r>
    </w:p>
    <w:tbl>
      <w:tblPr>
        <w:tblStyle w:val="TableGrid"/>
        <w:tblW w:w="0" w:type="auto"/>
        <w:tblLook w:val="04A0" w:firstRow="1" w:lastRow="0" w:firstColumn="1" w:lastColumn="0" w:noHBand="0" w:noVBand="1"/>
        <w:tblPrChange w:id="151" w:author="hazel colquhoun" w:date="2016-11-22T11:37:00Z">
          <w:tblPr>
            <w:tblStyle w:val="TableGrid"/>
            <w:tblW w:w="0" w:type="auto"/>
            <w:tblLook w:val="04A0" w:firstRow="1" w:lastRow="0" w:firstColumn="1" w:lastColumn="0" w:noHBand="0" w:noVBand="1"/>
          </w:tblPr>
        </w:tblPrChange>
      </w:tblPr>
      <w:tblGrid>
        <w:gridCol w:w="5493"/>
        <w:gridCol w:w="3523"/>
        <w:tblGridChange w:id="152">
          <w:tblGrid>
            <w:gridCol w:w="5493"/>
            <w:gridCol w:w="3523"/>
          </w:tblGrid>
        </w:tblGridChange>
      </w:tblGrid>
      <w:tr w:rsidR="003E50A7" w:rsidRPr="00515907" w14:paraId="566E43B2" w14:textId="77777777" w:rsidTr="000B1191">
        <w:tc>
          <w:tcPr>
            <w:tcW w:w="5493" w:type="dxa"/>
            <w:tcPrChange w:id="153" w:author="hazel colquhoun" w:date="2016-11-22T11:37:00Z">
              <w:tcPr>
                <w:tcW w:w="5637" w:type="dxa"/>
              </w:tcPr>
            </w:tcPrChange>
          </w:tcPr>
          <w:p w14:paraId="6592F983" w14:textId="77777777" w:rsidR="003E50A7" w:rsidRPr="00515907" w:rsidRDefault="003E50A7" w:rsidP="000A6BB8">
            <w:r w:rsidRPr="00515907">
              <w:t>Expressions of I</w:t>
            </w:r>
            <w:r>
              <w:t>nterest invitations issued:</w:t>
            </w:r>
          </w:p>
        </w:tc>
        <w:tc>
          <w:tcPr>
            <w:tcW w:w="3523" w:type="dxa"/>
            <w:tcPrChange w:id="154" w:author="hazel colquhoun" w:date="2016-11-22T11:37:00Z">
              <w:tcPr>
                <w:tcW w:w="3605" w:type="dxa"/>
              </w:tcPr>
            </w:tcPrChange>
          </w:tcPr>
          <w:p w14:paraId="527B11FF" w14:textId="77777777" w:rsidR="003E50A7" w:rsidRPr="0074007A" w:rsidRDefault="0009545C" w:rsidP="000A6BB8">
            <w:pPr>
              <w:rPr>
                <w:highlight w:val="yellow"/>
              </w:rPr>
            </w:pPr>
            <w:r>
              <w:rPr>
                <w:highlight w:val="yellow"/>
              </w:rPr>
              <w:t>18</w:t>
            </w:r>
            <w:r w:rsidR="003E50A7" w:rsidRPr="0074007A">
              <w:rPr>
                <w:highlight w:val="yellow"/>
                <w:vertAlign w:val="superscript"/>
              </w:rPr>
              <w:t>th</w:t>
            </w:r>
            <w:r w:rsidR="003E50A7" w:rsidRPr="0074007A">
              <w:rPr>
                <w:highlight w:val="yellow"/>
              </w:rPr>
              <w:t xml:space="preserve"> November 2016</w:t>
            </w:r>
          </w:p>
        </w:tc>
      </w:tr>
      <w:tr w:rsidR="003E50A7" w:rsidRPr="00515907" w14:paraId="1BA7BFD1" w14:textId="77777777" w:rsidTr="000B1191">
        <w:tc>
          <w:tcPr>
            <w:tcW w:w="5493" w:type="dxa"/>
            <w:tcPrChange w:id="155" w:author="hazel colquhoun" w:date="2016-11-22T11:37:00Z">
              <w:tcPr>
                <w:tcW w:w="5637" w:type="dxa"/>
              </w:tcPr>
            </w:tcPrChange>
          </w:tcPr>
          <w:p w14:paraId="5F27D842" w14:textId="77777777" w:rsidR="003E50A7" w:rsidRPr="00515907" w:rsidRDefault="003E50A7" w:rsidP="000A6BB8">
            <w:r w:rsidRPr="00515907">
              <w:t>Ex</w:t>
            </w:r>
            <w:r>
              <w:t>pressions of Interest submission deadline:</w:t>
            </w:r>
          </w:p>
        </w:tc>
        <w:tc>
          <w:tcPr>
            <w:tcW w:w="3523" w:type="dxa"/>
            <w:tcPrChange w:id="156" w:author="hazel colquhoun" w:date="2016-11-22T11:37:00Z">
              <w:tcPr>
                <w:tcW w:w="3605" w:type="dxa"/>
              </w:tcPr>
            </w:tcPrChange>
          </w:tcPr>
          <w:p w14:paraId="16A03897" w14:textId="77777777" w:rsidR="003E50A7" w:rsidRPr="0074007A" w:rsidRDefault="0009545C" w:rsidP="000A6BB8">
            <w:pPr>
              <w:rPr>
                <w:highlight w:val="yellow"/>
              </w:rPr>
            </w:pPr>
            <w:r>
              <w:rPr>
                <w:highlight w:val="yellow"/>
              </w:rPr>
              <w:t>14</w:t>
            </w:r>
            <w:r w:rsidR="003E50A7" w:rsidRPr="0074007A">
              <w:rPr>
                <w:highlight w:val="yellow"/>
                <w:vertAlign w:val="superscript"/>
              </w:rPr>
              <w:t>th</w:t>
            </w:r>
            <w:r w:rsidR="003E50A7" w:rsidRPr="0074007A">
              <w:rPr>
                <w:highlight w:val="yellow"/>
              </w:rPr>
              <w:t xml:space="preserve"> December 2016</w:t>
            </w:r>
          </w:p>
        </w:tc>
      </w:tr>
      <w:tr w:rsidR="0009545C" w:rsidRPr="00515907" w14:paraId="3EA675FB" w14:textId="77777777" w:rsidTr="000B1191">
        <w:tc>
          <w:tcPr>
            <w:tcW w:w="5493" w:type="dxa"/>
            <w:tcPrChange w:id="157" w:author="hazel colquhoun" w:date="2016-11-22T11:37:00Z">
              <w:tcPr>
                <w:tcW w:w="5637" w:type="dxa"/>
              </w:tcPr>
            </w:tcPrChange>
          </w:tcPr>
          <w:p w14:paraId="0D7668EE" w14:textId="77777777" w:rsidR="0009545C" w:rsidRPr="00515907" w:rsidRDefault="0009545C" w:rsidP="000A6BB8">
            <w:del w:id="158" w:author="hazel colquhoun" w:date="2016-11-22T11:35:00Z">
              <w:r w:rsidDel="000B1191">
                <w:delText>EOI documents issued to Advisory Group:</w:delText>
              </w:r>
            </w:del>
          </w:p>
        </w:tc>
        <w:tc>
          <w:tcPr>
            <w:tcW w:w="3523" w:type="dxa"/>
            <w:tcPrChange w:id="159" w:author="hazel colquhoun" w:date="2016-11-22T11:37:00Z">
              <w:tcPr>
                <w:tcW w:w="3605" w:type="dxa"/>
              </w:tcPr>
            </w:tcPrChange>
          </w:tcPr>
          <w:p w14:paraId="12A42830" w14:textId="77777777" w:rsidR="0009545C" w:rsidRPr="0074007A" w:rsidRDefault="0009545C" w:rsidP="000A6BB8">
            <w:pPr>
              <w:rPr>
                <w:highlight w:val="yellow"/>
              </w:rPr>
            </w:pPr>
            <w:del w:id="160" w:author="hazel colquhoun" w:date="2016-11-22T11:35:00Z">
              <w:r w:rsidDel="000B1191">
                <w:rPr>
                  <w:highlight w:val="yellow"/>
                </w:rPr>
                <w:delText>16</w:delText>
              </w:r>
              <w:r w:rsidRPr="0009545C" w:rsidDel="000B1191">
                <w:rPr>
                  <w:highlight w:val="yellow"/>
                  <w:vertAlign w:val="superscript"/>
                </w:rPr>
                <w:delText>th</w:delText>
              </w:r>
              <w:r w:rsidDel="000B1191">
                <w:rPr>
                  <w:highlight w:val="yellow"/>
                </w:rPr>
                <w:delText xml:space="preserve"> </w:delText>
              </w:r>
              <w:r w:rsidR="00227ECF" w:rsidDel="000B1191">
                <w:rPr>
                  <w:highlight w:val="yellow"/>
                </w:rPr>
                <w:delText>December</w:delText>
              </w:r>
              <w:r w:rsidDel="000B1191">
                <w:rPr>
                  <w:highlight w:val="yellow"/>
                </w:rPr>
                <w:delText xml:space="preserve"> 2016</w:delText>
              </w:r>
            </w:del>
          </w:p>
        </w:tc>
      </w:tr>
      <w:tr w:rsidR="0009545C" w:rsidRPr="00515907" w14:paraId="607414B4" w14:textId="77777777" w:rsidTr="000B1191">
        <w:tc>
          <w:tcPr>
            <w:tcW w:w="5493" w:type="dxa"/>
            <w:tcPrChange w:id="161" w:author="hazel colquhoun" w:date="2016-11-22T11:37:00Z">
              <w:tcPr>
                <w:tcW w:w="5637" w:type="dxa"/>
              </w:tcPr>
            </w:tcPrChange>
          </w:tcPr>
          <w:p w14:paraId="1308EF09" w14:textId="77777777" w:rsidR="0009545C" w:rsidRPr="00515907" w:rsidRDefault="00227ECF" w:rsidP="000A6BB8">
            <w:del w:id="162" w:author="hazel colquhoun" w:date="2016-11-22T11:35:00Z">
              <w:r w:rsidDel="000B1191">
                <w:delText>EOI feedback deadline from Advisory Group:</w:delText>
              </w:r>
            </w:del>
          </w:p>
        </w:tc>
        <w:tc>
          <w:tcPr>
            <w:tcW w:w="3523" w:type="dxa"/>
            <w:tcPrChange w:id="163" w:author="hazel colquhoun" w:date="2016-11-22T11:37:00Z">
              <w:tcPr>
                <w:tcW w:w="3605" w:type="dxa"/>
              </w:tcPr>
            </w:tcPrChange>
          </w:tcPr>
          <w:p w14:paraId="58C6DF5F" w14:textId="77777777" w:rsidR="0009545C" w:rsidRPr="0074007A" w:rsidRDefault="00227ECF" w:rsidP="000A6BB8">
            <w:pPr>
              <w:rPr>
                <w:highlight w:val="yellow"/>
              </w:rPr>
            </w:pPr>
            <w:del w:id="164" w:author="hazel colquhoun" w:date="2016-11-22T11:35:00Z">
              <w:r w:rsidDel="000B1191">
                <w:rPr>
                  <w:highlight w:val="yellow"/>
                </w:rPr>
                <w:delText>3</w:delText>
              </w:r>
              <w:r w:rsidRPr="00227ECF" w:rsidDel="000B1191">
                <w:rPr>
                  <w:highlight w:val="yellow"/>
                  <w:vertAlign w:val="superscript"/>
                </w:rPr>
                <w:delText>rd</w:delText>
              </w:r>
              <w:r w:rsidDel="000B1191">
                <w:rPr>
                  <w:highlight w:val="yellow"/>
                </w:rPr>
                <w:delText xml:space="preserve"> January 2017</w:delText>
              </w:r>
            </w:del>
          </w:p>
        </w:tc>
      </w:tr>
      <w:tr w:rsidR="00227ECF" w:rsidRPr="00515907" w14:paraId="3CF29DC9" w14:textId="77777777" w:rsidTr="000B1191">
        <w:tc>
          <w:tcPr>
            <w:tcW w:w="5493" w:type="dxa"/>
            <w:tcPrChange w:id="165" w:author="hazel colquhoun" w:date="2016-11-22T11:37:00Z">
              <w:tcPr>
                <w:tcW w:w="5637" w:type="dxa"/>
              </w:tcPr>
            </w:tcPrChange>
          </w:tcPr>
          <w:p w14:paraId="604B2B62" w14:textId="77777777" w:rsidR="00227ECF" w:rsidRPr="00515907" w:rsidRDefault="00227ECF" w:rsidP="000A6BB8">
            <w:r>
              <w:t>Shortlist selection meeting:</w:t>
            </w:r>
          </w:p>
        </w:tc>
        <w:tc>
          <w:tcPr>
            <w:tcW w:w="3523" w:type="dxa"/>
            <w:tcPrChange w:id="166" w:author="hazel colquhoun" w:date="2016-11-22T11:37:00Z">
              <w:tcPr>
                <w:tcW w:w="3605" w:type="dxa"/>
              </w:tcPr>
            </w:tcPrChange>
          </w:tcPr>
          <w:p w14:paraId="3ECC4151" w14:textId="77777777" w:rsidR="00227ECF" w:rsidRPr="0074007A" w:rsidRDefault="00227ECF" w:rsidP="000A6BB8">
            <w:pPr>
              <w:rPr>
                <w:highlight w:val="yellow"/>
              </w:rPr>
            </w:pPr>
            <w:r>
              <w:rPr>
                <w:highlight w:val="yellow"/>
              </w:rPr>
              <w:t>6</w:t>
            </w:r>
            <w:r w:rsidRPr="00227ECF">
              <w:rPr>
                <w:highlight w:val="yellow"/>
                <w:vertAlign w:val="superscript"/>
              </w:rPr>
              <w:t>th</w:t>
            </w:r>
            <w:r>
              <w:rPr>
                <w:highlight w:val="yellow"/>
              </w:rPr>
              <w:t xml:space="preserve"> January 2017</w:t>
            </w:r>
          </w:p>
        </w:tc>
      </w:tr>
      <w:tr w:rsidR="003E50A7" w:rsidRPr="00515907" w14:paraId="007E1876" w14:textId="77777777" w:rsidTr="000B1191">
        <w:tc>
          <w:tcPr>
            <w:tcW w:w="5493" w:type="dxa"/>
            <w:tcPrChange w:id="167" w:author="hazel colquhoun" w:date="2016-11-22T11:37:00Z">
              <w:tcPr>
                <w:tcW w:w="5637" w:type="dxa"/>
              </w:tcPr>
            </w:tcPrChange>
          </w:tcPr>
          <w:p w14:paraId="429C0E4C" w14:textId="77777777" w:rsidR="003E50A7" w:rsidRPr="00515907" w:rsidRDefault="003E50A7" w:rsidP="000A6BB8">
            <w:r w:rsidRPr="00515907">
              <w:t>Shortlisted design teams notified</w:t>
            </w:r>
            <w:r>
              <w:t xml:space="preserve"> by:</w:t>
            </w:r>
          </w:p>
        </w:tc>
        <w:tc>
          <w:tcPr>
            <w:tcW w:w="3523" w:type="dxa"/>
            <w:tcPrChange w:id="168" w:author="hazel colquhoun" w:date="2016-11-22T11:37:00Z">
              <w:tcPr>
                <w:tcW w:w="3605" w:type="dxa"/>
              </w:tcPr>
            </w:tcPrChange>
          </w:tcPr>
          <w:p w14:paraId="77DD511F" w14:textId="77777777" w:rsidR="003E50A7" w:rsidRPr="0074007A" w:rsidRDefault="000B1191" w:rsidP="000A6BB8">
            <w:pPr>
              <w:rPr>
                <w:highlight w:val="yellow"/>
              </w:rPr>
            </w:pPr>
            <w:ins w:id="169" w:author="hazel colquhoun" w:date="2016-11-22T11:36:00Z">
              <w:r>
                <w:rPr>
                  <w:highlight w:val="yellow"/>
                </w:rPr>
                <w:t>7</w:t>
              </w:r>
            </w:ins>
            <w:del w:id="170" w:author="hazel colquhoun" w:date="2016-11-22T11:36:00Z">
              <w:r w:rsidR="00227ECF" w:rsidDel="000B1191">
                <w:rPr>
                  <w:highlight w:val="yellow"/>
                </w:rPr>
                <w:delText>9</w:delText>
              </w:r>
            </w:del>
            <w:r w:rsidR="00227ECF" w:rsidRPr="00227ECF">
              <w:rPr>
                <w:highlight w:val="yellow"/>
                <w:vertAlign w:val="superscript"/>
              </w:rPr>
              <w:t>th</w:t>
            </w:r>
            <w:r w:rsidR="00227ECF">
              <w:rPr>
                <w:highlight w:val="yellow"/>
              </w:rPr>
              <w:t xml:space="preserve"> January 2017</w:t>
            </w:r>
          </w:p>
        </w:tc>
      </w:tr>
      <w:tr w:rsidR="003E50A7" w:rsidRPr="00515907" w14:paraId="1945158A" w14:textId="77777777" w:rsidTr="000B1191">
        <w:tc>
          <w:tcPr>
            <w:tcW w:w="5493" w:type="dxa"/>
            <w:tcPrChange w:id="171" w:author="hazel colquhoun" w:date="2016-11-22T11:37:00Z">
              <w:tcPr>
                <w:tcW w:w="5637" w:type="dxa"/>
              </w:tcPr>
            </w:tcPrChange>
          </w:tcPr>
          <w:p w14:paraId="007D26A3" w14:textId="77777777" w:rsidR="003E50A7" w:rsidRPr="00515907" w:rsidRDefault="00227ECF" w:rsidP="00C53113">
            <w:r>
              <w:t xml:space="preserve">Submission and presentation of </w:t>
            </w:r>
            <w:del w:id="172" w:author="hazel colquhoun" w:date="2016-11-22T11:32:00Z">
              <w:r w:rsidDel="00C53113">
                <w:delText xml:space="preserve">Detailed </w:delText>
              </w:r>
            </w:del>
            <w:ins w:id="173" w:author="hazel colquhoun" w:date="2016-11-22T11:32:00Z">
              <w:r w:rsidR="00C53113">
                <w:t xml:space="preserve">Concept </w:t>
              </w:r>
            </w:ins>
            <w:r>
              <w:t>Design P</w:t>
            </w:r>
            <w:r w:rsidR="003E50A7">
              <w:t>roposal:</w:t>
            </w:r>
          </w:p>
        </w:tc>
        <w:tc>
          <w:tcPr>
            <w:tcW w:w="3523" w:type="dxa"/>
            <w:tcPrChange w:id="174" w:author="hazel colquhoun" w:date="2016-11-22T11:37:00Z">
              <w:tcPr>
                <w:tcW w:w="3605" w:type="dxa"/>
              </w:tcPr>
            </w:tcPrChange>
          </w:tcPr>
          <w:p w14:paraId="5C3FDE6E" w14:textId="77777777" w:rsidR="003E50A7" w:rsidRPr="0074007A" w:rsidRDefault="00227ECF" w:rsidP="00227ECF">
            <w:pPr>
              <w:rPr>
                <w:highlight w:val="yellow"/>
              </w:rPr>
            </w:pPr>
            <w:r>
              <w:rPr>
                <w:highlight w:val="yellow"/>
              </w:rPr>
              <w:t>w/c 30</w:t>
            </w:r>
            <w:r w:rsidRPr="00227ECF">
              <w:rPr>
                <w:highlight w:val="yellow"/>
                <w:vertAlign w:val="superscript"/>
              </w:rPr>
              <w:t>th</w:t>
            </w:r>
            <w:r>
              <w:rPr>
                <w:highlight w:val="yellow"/>
              </w:rPr>
              <w:t xml:space="preserve"> January</w:t>
            </w:r>
            <w:r w:rsidR="003E50A7" w:rsidRPr="0074007A">
              <w:rPr>
                <w:highlight w:val="yellow"/>
              </w:rPr>
              <w:t xml:space="preserve"> </w:t>
            </w:r>
            <w:commentRangeStart w:id="175"/>
            <w:r w:rsidR="003E50A7" w:rsidRPr="0074007A">
              <w:rPr>
                <w:highlight w:val="yellow"/>
              </w:rPr>
              <w:t>2017</w:t>
            </w:r>
            <w:commentRangeEnd w:id="175"/>
            <w:r w:rsidR="000B1191">
              <w:rPr>
                <w:rStyle w:val="CommentReference"/>
              </w:rPr>
              <w:commentReference w:id="175"/>
            </w:r>
          </w:p>
        </w:tc>
      </w:tr>
      <w:tr w:rsidR="000B1191" w:rsidRPr="00515907" w14:paraId="04CD24C5" w14:textId="77777777" w:rsidTr="000B1191">
        <w:trPr>
          <w:ins w:id="176" w:author="hazel colquhoun" w:date="2016-11-22T11:36:00Z"/>
        </w:trPr>
        <w:tc>
          <w:tcPr>
            <w:tcW w:w="5493" w:type="dxa"/>
            <w:tcPrChange w:id="177" w:author="hazel colquhoun" w:date="2016-11-22T11:37:00Z">
              <w:tcPr>
                <w:tcW w:w="5637" w:type="dxa"/>
              </w:tcPr>
            </w:tcPrChange>
          </w:tcPr>
          <w:p w14:paraId="0A5805C2" w14:textId="77777777" w:rsidR="000B1191" w:rsidRDefault="000B1191" w:rsidP="00C53113">
            <w:pPr>
              <w:rPr>
                <w:ins w:id="178" w:author="hazel colquhoun" w:date="2016-11-22T11:36:00Z"/>
              </w:rPr>
            </w:pPr>
            <w:ins w:id="179" w:author="hazel colquhoun" w:date="2016-11-22T11:36:00Z">
              <w:r>
                <w:t>Concept Design feedback from advisory group</w:t>
              </w:r>
            </w:ins>
          </w:p>
        </w:tc>
        <w:tc>
          <w:tcPr>
            <w:tcW w:w="3523" w:type="dxa"/>
            <w:tcPrChange w:id="180" w:author="hazel colquhoun" w:date="2016-11-22T11:37:00Z">
              <w:tcPr>
                <w:tcW w:w="3605" w:type="dxa"/>
              </w:tcPr>
            </w:tcPrChange>
          </w:tcPr>
          <w:p w14:paraId="6DE1A6E9" w14:textId="77777777" w:rsidR="000B1191" w:rsidRDefault="000B1191" w:rsidP="00227ECF">
            <w:pPr>
              <w:rPr>
                <w:ins w:id="181" w:author="hazel colquhoun" w:date="2016-11-22T11:36:00Z"/>
                <w:highlight w:val="yellow"/>
              </w:rPr>
            </w:pPr>
            <w:ins w:id="182" w:author="hazel colquhoun" w:date="2016-11-22T11:37:00Z">
              <w:r>
                <w:rPr>
                  <w:highlight w:val="yellow"/>
                </w:rPr>
                <w:t>w/c 30</w:t>
              </w:r>
              <w:r w:rsidRPr="00227ECF">
                <w:rPr>
                  <w:highlight w:val="yellow"/>
                  <w:vertAlign w:val="superscript"/>
                </w:rPr>
                <w:t>th</w:t>
              </w:r>
              <w:r>
                <w:rPr>
                  <w:highlight w:val="yellow"/>
                </w:rPr>
                <w:t xml:space="preserve"> January</w:t>
              </w:r>
              <w:r w:rsidRPr="0074007A">
                <w:rPr>
                  <w:highlight w:val="yellow"/>
                </w:rPr>
                <w:t xml:space="preserve"> 2017</w:t>
              </w:r>
            </w:ins>
          </w:p>
        </w:tc>
      </w:tr>
      <w:tr w:rsidR="003E50A7" w:rsidRPr="00515907" w14:paraId="43D65363" w14:textId="77777777" w:rsidTr="000B1191">
        <w:tc>
          <w:tcPr>
            <w:tcW w:w="5493" w:type="dxa"/>
            <w:tcPrChange w:id="183" w:author="hazel colquhoun" w:date="2016-11-22T11:37:00Z">
              <w:tcPr>
                <w:tcW w:w="5637" w:type="dxa"/>
              </w:tcPr>
            </w:tcPrChange>
          </w:tcPr>
          <w:p w14:paraId="4D08513D" w14:textId="77777777" w:rsidR="003E50A7" w:rsidRPr="00515907" w:rsidRDefault="003E50A7" w:rsidP="000A6BB8">
            <w:r w:rsidRPr="00515907">
              <w:t>Final design team notified</w:t>
            </w:r>
            <w:r w:rsidR="00227ECF">
              <w:t xml:space="preserve"> by Independent Selection Panel:</w:t>
            </w:r>
          </w:p>
        </w:tc>
        <w:tc>
          <w:tcPr>
            <w:tcW w:w="3523" w:type="dxa"/>
            <w:tcPrChange w:id="184" w:author="hazel colquhoun" w:date="2016-11-22T11:37:00Z">
              <w:tcPr>
                <w:tcW w:w="3605" w:type="dxa"/>
              </w:tcPr>
            </w:tcPrChange>
          </w:tcPr>
          <w:p w14:paraId="5321696D" w14:textId="77777777" w:rsidR="003E50A7" w:rsidRPr="0074007A" w:rsidRDefault="00227ECF" w:rsidP="000A6BB8">
            <w:pPr>
              <w:rPr>
                <w:highlight w:val="yellow"/>
              </w:rPr>
            </w:pPr>
            <w:r>
              <w:rPr>
                <w:highlight w:val="yellow"/>
              </w:rPr>
              <w:t>w/c 30</w:t>
            </w:r>
            <w:r w:rsidRPr="00227ECF">
              <w:rPr>
                <w:highlight w:val="yellow"/>
                <w:vertAlign w:val="superscript"/>
              </w:rPr>
              <w:t>th</w:t>
            </w:r>
            <w:r>
              <w:rPr>
                <w:highlight w:val="yellow"/>
              </w:rPr>
              <w:t xml:space="preserve"> January</w:t>
            </w:r>
            <w:r w:rsidRPr="0074007A">
              <w:rPr>
                <w:highlight w:val="yellow"/>
              </w:rPr>
              <w:t xml:space="preserve"> 2017</w:t>
            </w:r>
          </w:p>
        </w:tc>
      </w:tr>
      <w:tr w:rsidR="003E50A7" w:rsidRPr="00515907" w14:paraId="4577FEF3" w14:textId="77777777" w:rsidTr="000B1191">
        <w:tc>
          <w:tcPr>
            <w:tcW w:w="5493" w:type="dxa"/>
            <w:tcPrChange w:id="185" w:author="hazel colquhoun" w:date="2016-11-22T11:37:00Z">
              <w:tcPr>
                <w:tcW w:w="5637" w:type="dxa"/>
              </w:tcPr>
            </w:tcPrChange>
          </w:tcPr>
          <w:p w14:paraId="1049E02C" w14:textId="77777777" w:rsidR="003E50A7" w:rsidRPr="00515907" w:rsidRDefault="003E50A7" w:rsidP="000A6BB8">
            <w:r w:rsidRPr="00515907">
              <w:t xml:space="preserve">Installation opens </w:t>
            </w:r>
            <w:r>
              <w:t>:</w:t>
            </w:r>
          </w:p>
        </w:tc>
        <w:tc>
          <w:tcPr>
            <w:tcW w:w="3523" w:type="dxa"/>
            <w:tcPrChange w:id="186" w:author="hazel colquhoun" w:date="2016-11-22T11:37:00Z">
              <w:tcPr>
                <w:tcW w:w="3605" w:type="dxa"/>
              </w:tcPr>
            </w:tcPrChange>
          </w:tcPr>
          <w:p w14:paraId="7D29BE57" w14:textId="77777777" w:rsidR="003E50A7" w:rsidRPr="0074007A" w:rsidRDefault="003E50A7" w:rsidP="000A6BB8">
            <w:pPr>
              <w:rPr>
                <w:highlight w:val="yellow"/>
              </w:rPr>
            </w:pPr>
            <w:r w:rsidRPr="0074007A">
              <w:rPr>
                <w:highlight w:val="yellow"/>
              </w:rPr>
              <w:t>24</w:t>
            </w:r>
            <w:r w:rsidRPr="0074007A">
              <w:rPr>
                <w:highlight w:val="yellow"/>
                <w:vertAlign w:val="superscript"/>
              </w:rPr>
              <w:t>th</w:t>
            </w:r>
            <w:r w:rsidRPr="0074007A">
              <w:rPr>
                <w:highlight w:val="yellow"/>
              </w:rPr>
              <w:t xml:space="preserve"> August 2017</w:t>
            </w:r>
          </w:p>
        </w:tc>
      </w:tr>
    </w:tbl>
    <w:p w14:paraId="277C871F" w14:textId="77777777" w:rsidR="003E50A7" w:rsidRDefault="003E50A7" w:rsidP="00D32C70">
      <w:pPr>
        <w:rPr>
          <w:b/>
        </w:rPr>
      </w:pPr>
    </w:p>
    <w:p w14:paraId="6F5877BE" w14:textId="77777777" w:rsidR="00D32C70" w:rsidRPr="00D32C70" w:rsidRDefault="00D32C70" w:rsidP="00D32C70">
      <w:pPr>
        <w:rPr>
          <w:b/>
        </w:rPr>
      </w:pPr>
      <w:r>
        <w:rPr>
          <w:b/>
        </w:rPr>
        <w:t>Appointment</w:t>
      </w:r>
    </w:p>
    <w:p w14:paraId="2FF698CE" w14:textId="77777777" w:rsidR="00D32C70" w:rsidRDefault="00D32C70" w:rsidP="00D32C70">
      <w:r>
        <w:t xml:space="preserve">Shortlisted </w:t>
      </w:r>
      <w:del w:id="187" w:author="hazel colquhoun" w:date="2016-11-22T11:31:00Z">
        <w:r w:rsidDel="00C53113">
          <w:delText xml:space="preserve">practices </w:delText>
        </w:r>
      </w:del>
      <w:ins w:id="188" w:author="hazel colquhoun" w:date="2016-11-22T11:31:00Z">
        <w:r w:rsidR="00C53113">
          <w:t xml:space="preserve">design teams </w:t>
        </w:r>
      </w:ins>
      <w:r>
        <w:t xml:space="preserve">will be notified by </w:t>
      </w:r>
      <w:r w:rsidR="00567E61">
        <w:t>9</w:t>
      </w:r>
      <w:r w:rsidR="00567E61" w:rsidRPr="00567E61">
        <w:rPr>
          <w:vertAlign w:val="superscript"/>
        </w:rPr>
        <w:t>th</w:t>
      </w:r>
      <w:r w:rsidR="00567E61">
        <w:t xml:space="preserve"> January. Following this, there will be an opportunity to</w:t>
      </w:r>
      <w:r w:rsidR="003E50A7">
        <w:t xml:space="preserve"> visit the site </w:t>
      </w:r>
      <w:del w:id="189" w:author="hazel colquhoun" w:date="2016-11-22T11:31:00Z">
        <w:r w:rsidR="00567E61" w:rsidDel="00C53113">
          <w:delText xml:space="preserve">with the artist </w:delText>
        </w:r>
        <w:commentRangeStart w:id="190"/>
        <w:r w:rsidR="00567E61" w:rsidDel="00C53113">
          <w:delText>with</w:delText>
        </w:r>
      </w:del>
      <w:commentRangeEnd w:id="190"/>
      <w:r w:rsidR="00C53113">
        <w:rPr>
          <w:rStyle w:val="CommentReference"/>
        </w:rPr>
        <w:commentReference w:id="190"/>
      </w:r>
      <w:del w:id="191" w:author="hazel colquhoun" w:date="2016-11-22T11:31:00Z">
        <w:r w:rsidR="00567E61" w:rsidDel="00C53113">
          <w:delText xml:space="preserve"> whom they will collaborate </w:delText>
        </w:r>
      </w:del>
      <w:r>
        <w:t xml:space="preserve">in order to develop their proposal </w:t>
      </w:r>
      <w:r w:rsidRPr="003E50A7">
        <w:t xml:space="preserve">for </w:t>
      </w:r>
      <w:r w:rsidR="003E50A7" w:rsidRPr="003E50A7">
        <w:t>S</w:t>
      </w:r>
      <w:r w:rsidRPr="003E50A7">
        <w:t>tage 2.</w:t>
      </w:r>
      <w:r>
        <w:t xml:space="preserve"> </w:t>
      </w:r>
    </w:p>
    <w:p w14:paraId="2250D627" w14:textId="77777777" w:rsidR="003E50A7" w:rsidRDefault="003E50A7" w:rsidP="003E50A7">
      <w:r>
        <w:t xml:space="preserve">At Stage </w:t>
      </w:r>
      <w:r w:rsidR="00567E61">
        <w:t>2 each shortlisted Design Team</w:t>
      </w:r>
      <w:r>
        <w:t xml:space="preserve"> will need to submit a </w:t>
      </w:r>
      <w:del w:id="192" w:author="hazel colquhoun" w:date="2016-11-22T11:32:00Z">
        <w:r w:rsidDel="00C53113">
          <w:delText>further</w:delText>
        </w:r>
        <w:r w:rsidR="00567E61" w:rsidDel="00C53113">
          <w:delText xml:space="preserve"> Detailed </w:delText>
        </w:r>
      </w:del>
      <w:ins w:id="193" w:author="hazel colquhoun" w:date="2016-11-22T11:32:00Z">
        <w:r w:rsidR="00C53113">
          <w:t xml:space="preserve">Concept </w:t>
        </w:r>
      </w:ins>
      <w:r w:rsidR="00567E61">
        <w:t>Design P</w:t>
      </w:r>
      <w:r>
        <w:t xml:space="preserve">roposal in writing as well as presenting their ideas to the </w:t>
      </w:r>
      <w:r w:rsidR="00567E61">
        <w:t>Independent Selection Panel at the end of January 2017</w:t>
      </w:r>
      <w:r>
        <w:t xml:space="preserve">. </w:t>
      </w:r>
      <w:r w:rsidR="00567E61">
        <w:t>It is expected that the chosen Design T</w:t>
      </w:r>
      <w:r>
        <w:t xml:space="preserve">eam will work closely </w:t>
      </w:r>
      <w:r w:rsidR="009A421A">
        <w:t xml:space="preserve">in continued dialogue </w:t>
      </w:r>
      <w:r>
        <w:t xml:space="preserve">with the curatorial team </w:t>
      </w:r>
      <w:r w:rsidR="00567E61">
        <w:t xml:space="preserve">from RIBA and Hull 2017 </w:t>
      </w:r>
      <w:r>
        <w:t>to refine their proposal and, as such, the project lead should be available to meet regularly during the design process.</w:t>
      </w:r>
      <w:r w:rsidR="009A421A">
        <w:t xml:space="preserve"> </w:t>
      </w:r>
    </w:p>
    <w:p w14:paraId="12345C4E" w14:textId="77777777" w:rsidR="00D32C70" w:rsidRDefault="004E6BDB" w:rsidP="00D32C70">
      <w:r>
        <w:t>Only one proposal can be built, but t</w:t>
      </w:r>
      <w:r w:rsidR="00D32C70">
        <w:t>here may be the opp</w:t>
      </w:r>
      <w:r w:rsidR="00567E61">
        <w:t>ortunity for the proposals of shortlisted Design Teams</w:t>
      </w:r>
      <w:r w:rsidR="00D32C70">
        <w:t xml:space="preserve"> to be di</w:t>
      </w:r>
      <w:r>
        <w:t>splayed as part of the Hull 2017 festival.</w:t>
      </w:r>
    </w:p>
    <w:p w14:paraId="7DC5D068" w14:textId="77777777" w:rsidR="00A75A7D" w:rsidRDefault="00D32C70" w:rsidP="00D32C70">
      <w:r>
        <w:t xml:space="preserve">The decision of the selection panel is final. </w:t>
      </w:r>
      <w:r w:rsidR="00A75A7D">
        <w:br w:type="page"/>
      </w:r>
    </w:p>
    <w:p w14:paraId="28D92F34" w14:textId="77777777" w:rsidR="009B7ACE" w:rsidRPr="00A75A7D" w:rsidRDefault="00A75A7D" w:rsidP="00E71F04">
      <w:pPr>
        <w:rPr>
          <w:b/>
          <w:color w:val="FF0000"/>
        </w:rPr>
      </w:pPr>
      <w:r w:rsidRPr="00A75A7D">
        <w:rPr>
          <w:b/>
          <w:color w:val="FF0000"/>
        </w:rPr>
        <w:lastRenderedPageBreak/>
        <w:t>Submission Requirements</w:t>
      </w:r>
    </w:p>
    <w:p w14:paraId="2EF49676" w14:textId="77777777" w:rsidR="00E603A2" w:rsidRDefault="00E603A2" w:rsidP="00D42711">
      <w:r>
        <w:t>All Expressions of Interest must contain the following:</w:t>
      </w:r>
    </w:p>
    <w:p w14:paraId="783D0C06" w14:textId="77777777" w:rsidR="00E603A2" w:rsidRDefault="00E603A2" w:rsidP="00E603A2">
      <w:pPr>
        <w:pStyle w:val="ListParagraph"/>
        <w:numPr>
          <w:ilvl w:val="0"/>
          <w:numId w:val="3"/>
        </w:numPr>
      </w:pPr>
      <w:r>
        <w:t xml:space="preserve">Full name, contact number, postal and email address of the lead architect. </w:t>
      </w:r>
    </w:p>
    <w:p w14:paraId="5903363E" w14:textId="77777777" w:rsidR="00E603A2" w:rsidRDefault="00E603A2" w:rsidP="00E603A2">
      <w:pPr>
        <w:pStyle w:val="ListParagraph"/>
        <w:numPr>
          <w:ilvl w:val="0"/>
          <w:numId w:val="3"/>
        </w:numPr>
      </w:pPr>
      <w:r>
        <w:t>A cover letter containing a 200 word interest in the</w:t>
      </w:r>
      <w:r w:rsidR="00DF172A">
        <w:t xml:space="preserve"> co-commission, plus</w:t>
      </w:r>
      <w:r>
        <w:t xml:space="preserve"> brief biographies of all the project team. </w:t>
      </w:r>
    </w:p>
    <w:p w14:paraId="6B44D04C" w14:textId="77777777" w:rsidR="00E312DC" w:rsidRDefault="00DF172A" w:rsidP="00E603A2">
      <w:pPr>
        <w:pStyle w:val="ListParagraph"/>
        <w:numPr>
          <w:ilvl w:val="0"/>
          <w:numId w:val="3"/>
        </w:numPr>
      </w:pPr>
      <w:r>
        <w:t xml:space="preserve">A brief biography of the artist that you intend to collaborate with, specifying to what </w:t>
      </w:r>
      <w:r w:rsidR="00A140F1">
        <w:t>extent</w:t>
      </w:r>
      <w:r>
        <w:t xml:space="preserve"> this has been confirmed.</w:t>
      </w:r>
      <w:r w:rsidR="00E312DC">
        <w:t xml:space="preserve"> Partnerships that are confirmed are preferred over those that are speculative.</w:t>
      </w:r>
    </w:p>
    <w:p w14:paraId="49F7E367" w14:textId="77777777" w:rsidR="00E603A2" w:rsidRDefault="00DF172A" w:rsidP="00E603A2">
      <w:pPr>
        <w:pStyle w:val="ListParagraph"/>
        <w:numPr>
          <w:ilvl w:val="0"/>
          <w:numId w:val="3"/>
        </w:numPr>
      </w:pPr>
      <w:commentRangeStart w:id="194"/>
      <w:del w:id="195" w:author="hazel colquhoun" w:date="2016-11-22T11:43:00Z">
        <w:r w:rsidDel="001B0FF8">
          <w:delText>A 500 word written proposal that articulates the purpose and core idea of the proposed structure in response to the design brief</w:delText>
        </w:r>
      </w:del>
      <w:r w:rsidR="00E9602E">
        <w:t>.</w:t>
      </w:r>
      <w:commentRangeEnd w:id="194"/>
      <w:r w:rsidR="001B0FF8">
        <w:rPr>
          <w:rStyle w:val="CommentReference"/>
        </w:rPr>
        <w:commentReference w:id="194"/>
      </w:r>
      <w:ins w:id="196" w:author="hazel colquhoun" w:date="2016-11-22T11:43:00Z">
        <w:r w:rsidR="001B0FF8">
          <w:t xml:space="preserve"> A </w:t>
        </w:r>
      </w:ins>
      <w:ins w:id="197" w:author="hazel colquhoun" w:date="2016-11-22T11:44:00Z">
        <w:r w:rsidR="001B0FF8">
          <w:t>brief outline</w:t>
        </w:r>
      </w:ins>
      <w:ins w:id="198" w:author="hazel colquhoun" w:date="2016-11-22T11:43:00Z">
        <w:r w:rsidR="001B0FF8">
          <w:t xml:space="preserve"> (500 words)</w:t>
        </w:r>
      </w:ins>
      <w:ins w:id="199" w:author="hazel colquhoun" w:date="2016-11-22T11:44:00Z">
        <w:r w:rsidR="001B0FF8">
          <w:t xml:space="preserve"> of the response to the concept of making something useful for the city</w:t>
        </w:r>
      </w:ins>
    </w:p>
    <w:p w14:paraId="45DBC08F" w14:textId="77777777" w:rsidR="00DF172A" w:rsidRDefault="00DF172A" w:rsidP="00E603A2">
      <w:pPr>
        <w:pStyle w:val="ListParagraph"/>
        <w:numPr>
          <w:ilvl w:val="0"/>
          <w:numId w:val="3"/>
        </w:numPr>
      </w:pPr>
      <w:r>
        <w:t>Up to five images of your own relevant existing work, or references to other installations, artwork, or buildings that reflect the ideas in the 500 word statement.</w:t>
      </w:r>
    </w:p>
    <w:p w14:paraId="1A76F522" w14:textId="77777777" w:rsidR="00DF172A" w:rsidRDefault="00DF172A" w:rsidP="00DF172A">
      <w:pPr>
        <w:pStyle w:val="ListParagraph"/>
        <w:ind w:left="1080"/>
      </w:pPr>
    </w:p>
    <w:p w14:paraId="60A6E241" w14:textId="77777777" w:rsidR="00AB785E" w:rsidRDefault="00D42711" w:rsidP="00D42711">
      <w:r w:rsidRPr="00D42711">
        <w:t>The</w:t>
      </w:r>
      <w:r w:rsidR="00E9602E">
        <w:t xml:space="preserve"> </w:t>
      </w:r>
      <w:r w:rsidR="00E71F04">
        <w:t xml:space="preserve">Expression of </w:t>
      </w:r>
      <w:r w:rsidR="00755ED8">
        <w:t>I</w:t>
      </w:r>
      <w:r w:rsidR="00E71F04">
        <w:t>nterest</w:t>
      </w:r>
      <w:r w:rsidR="00E9602E">
        <w:t xml:space="preserve"> should be no more than </w:t>
      </w:r>
      <w:r w:rsidR="00CC68E1" w:rsidRPr="00921807">
        <w:rPr>
          <w:highlight w:val="yellow"/>
        </w:rPr>
        <w:t>3</w:t>
      </w:r>
      <w:r w:rsidR="00E9602E">
        <w:t xml:space="preserve"> single - sided A4 page</w:t>
      </w:r>
      <w:r w:rsidR="00755ED8">
        <w:t>s</w:t>
      </w:r>
      <w:r w:rsidR="00E9602E">
        <w:t xml:space="preserve"> and should not exceed 5MB</w:t>
      </w:r>
      <w:r w:rsidR="00755ED8">
        <w:t xml:space="preserve"> as a digital file.</w:t>
      </w:r>
    </w:p>
    <w:p w14:paraId="7D42CDB2" w14:textId="77777777" w:rsidR="00E709E8" w:rsidRDefault="00E71F04" w:rsidP="00E71F04">
      <w:r>
        <w:t>Expressions of Interest must be submitted in English and only one per applicant will be accepted. Proposals should be original. Any submissions judged to be overly promotional or that intend to use the site to display the practice’s own portfolio in a non-critical manner will not be considered.</w:t>
      </w:r>
    </w:p>
    <w:p w14:paraId="06DA300F" w14:textId="77777777" w:rsidR="00E709E8" w:rsidRPr="00E709E8" w:rsidRDefault="00E709E8" w:rsidP="00E71F04">
      <w:pPr>
        <w:rPr>
          <w:lang w:val="en-US"/>
        </w:rPr>
      </w:pPr>
      <w:r w:rsidRPr="00D36234">
        <w:rPr>
          <w:lang w:val="en-US"/>
        </w:rPr>
        <w:t xml:space="preserve">The shortlisted teams will be given a fee of £2,000 to develop a </w:t>
      </w:r>
      <w:del w:id="200" w:author="hazel colquhoun" w:date="2016-11-22T11:41:00Z">
        <w:r w:rsidRPr="00D36234" w:rsidDel="000B1191">
          <w:rPr>
            <w:lang w:val="en-US"/>
          </w:rPr>
          <w:delText xml:space="preserve">detailed </w:delText>
        </w:r>
      </w:del>
      <w:ins w:id="201" w:author="hazel colquhoun" w:date="2016-11-22T11:41:00Z">
        <w:r w:rsidR="000B1191">
          <w:rPr>
            <w:lang w:val="en-US"/>
          </w:rPr>
          <w:t xml:space="preserve">concept </w:t>
        </w:r>
      </w:ins>
      <w:r w:rsidRPr="00D36234">
        <w:rPr>
          <w:lang w:val="en-US"/>
        </w:rPr>
        <w:t>design</w:t>
      </w:r>
      <w:r>
        <w:rPr>
          <w:lang w:val="en-US"/>
        </w:rPr>
        <w:t xml:space="preserve"> </w:t>
      </w:r>
      <w:ins w:id="202" w:author="hazel colquhoun" w:date="2016-11-22T11:41:00Z">
        <w:r w:rsidR="000B1191">
          <w:rPr>
            <w:lang w:val="en-US"/>
          </w:rPr>
          <w:t xml:space="preserve">proposal </w:t>
        </w:r>
      </w:ins>
      <w:del w:id="203" w:author="hazel colquhoun" w:date="2016-11-22T11:41:00Z">
        <w:r w:rsidDel="000B1191">
          <w:rPr>
            <w:lang w:val="en-US"/>
          </w:rPr>
          <w:delText xml:space="preserve">concept </w:delText>
        </w:r>
      </w:del>
      <w:r>
        <w:rPr>
          <w:lang w:val="en-US"/>
        </w:rPr>
        <w:t>in the form of two A2 panels and</w:t>
      </w:r>
      <w:r w:rsidRPr="00D36234">
        <w:rPr>
          <w:lang w:val="en-US"/>
        </w:rPr>
        <w:t xml:space="preserve"> based on site visits and feedback from the curatorial selection panel. The detailed proposal will be submitted </w:t>
      </w:r>
      <w:r>
        <w:rPr>
          <w:lang w:val="en-US"/>
        </w:rPr>
        <w:t xml:space="preserve">both digitally </w:t>
      </w:r>
      <w:r w:rsidRPr="00D36234">
        <w:rPr>
          <w:lang w:val="en-US"/>
        </w:rPr>
        <w:t>and presented to the panel. </w:t>
      </w:r>
    </w:p>
    <w:p w14:paraId="7B7275CE" w14:textId="77777777" w:rsidR="00E709E8" w:rsidRDefault="00E709E8" w:rsidP="00F5575D"/>
    <w:p w14:paraId="711E4F2D" w14:textId="77777777" w:rsidR="00E709E8" w:rsidRDefault="00E709E8" w:rsidP="00F5575D"/>
    <w:p w14:paraId="32D06E8E" w14:textId="77777777" w:rsidR="00E709E8" w:rsidRDefault="00E709E8" w:rsidP="00F5575D"/>
    <w:p w14:paraId="012E0526" w14:textId="77777777" w:rsidR="00E71F04" w:rsidRDefault="00E71F04" w:rsidP="00F5575D">
      <w:r>
        <w:t>Please s</w:t>
      </w:r>
      <w:r w:rsidR="00480B92">
        <w:t xml:space="preserve">ubmit </w:t>
      </w:r>
      <w:r>
        <w:t xml:space="preserve">your Expression of Interest as a PDF file to </w:t>
      </w:r>
      <w:hyperlink r:id="rId14" w:history="1">
        <w:r w:rsidRPr="00285161">
          <w:rPr>
            <w:rStyle w:val="Hyperlink"/>
            <w:highlight w:val="yellow"/>
          </w:rPr>
          <w:t>anna.holsgrove@riba.org</w:t>
        </w:r>
      </w:hyperlink>
      <w:r>
        <w:t xml:space="preserve"> by </w:t>
      </w:r>
      <w:r w:rsidR="00921807">
        <w:t>5pm, 14</w:t>
      </w:r>
      <w:r w:rsidR="00480B92" w:rsidRPr="00480B92">
        <w:rPr>
          <w:vertAlign w:val="superscript"/>
        </w:rPr>
        <w:t>th</w:t>
      </w:r>
      <w:r w:rsidR="00480B92">
        <w:t xml:space="preserve"> December 2016.</w:t>
      </w:r>
    </w:p>
    <w:p w14:paraId="5D8821D3" w14:textId="77777777" w:rsidR="00F5575D" w:rsidRDefault="00F5575D" w:rsidP="00F5575D">
      <w:r>
        <w:t>Should you have any questions</w:t>
      </w:r>
      <w:r w:rsidR="0038037C">
        <w:t xml:space="preserve"> or require further information, please </w:t>
      </w:r>
      <w:r w:rsidR="00480B92">
        <w:t>submit enquiries</w:t>
      </w:r>
      <w:r w:rsidR="00285161">
        <w:t xml:space="preserve"> in writing to the same address by </w:t>
      </w:r>
      <w:r w:rsidR="00480B92">
        <w:t>22</w:t>
      </w:r>
      <w:r w:rsidR="00480B92" w:rsidRPr="00480B92">
        <w:rPr>
          <w:vertAlign w:val="superscript"/>
        </w:rPr>
        <w:t>nd</w:t>
      </w:r>
      <w:r w:rsidR="00480B92">
        <w:t xml:space="preserve"> November 2016.</w:t>
      </w:r>
    </w:p>
    <w:p w14:paraId="4A867D23" w14:textId="77777777" w:rsidR="00F5575D" w:rsidRDefault="00F5575D">
      <w:r>
        <w:br w:type="page"/>
      </w:r>
    </w:p>
    <w:p w14:paraId="247B72B8" w14:textId="77777777" w:rsidR="00016E38" w:rsidRPr="00016E38" w:rsidRDefault="00016E38" w:rsidP="00016E38">
      <w:pPr>
        <w:rPr>
          <w:b/>
          <w:color w:val="FF0000"/>
        </w:rPr>
      </w:pPr>
      <w:r w:rsidRPr="00016E38">
        <w:rPr>
          <w:b/>
          <w:color w:val="FF0000"/>
        </w:rPr>
        <w:lastRenderedPageBreak/>
        <w:t>About RIBA</w:t>
      </w:r>
    </w:p>
    <w:p w14:paraId="2EECCFDE" w14:textId="77777777" w:rsidR="00016E38" w:rsidRDefault="00016E38" w:rsidP="00016E38">
      <w:r>
        <w:t>The Royal</w:t>
      </w:r>
      <w:r w:rsidR="0074007A">
        <w:t xml:space="preserve"> I</w:t>
      </w:r>
      <w:r w:rsidR="00E709E8">
        <w:t xml:space="preserve">nstitute of British Architects </w:t>
      </w:r>
      <w:r w:rsidR="0074007A">
        <w:t xml:space="preserve">(RIBA) champions better buildings, communities and the environment through architecture and its </w:t>
      </w:r>
      <w:r w:rsidR="0074007A" w:rsidRPr="0074007A">
        <w:rPr>
          <w:highlight w:val="yellow"/>
        </w:rPr>
        <w:t>40,000</w:t>
      </w:r>
      <w:r w:rsidR="0074007A">
        <w:t xml:space="preserve"> members. It works to improve the design quality of public buildings, and pro</w:t>
      </w:r>
      <w:r w:rsidR="00023259">
        <w:t>vides the standards, training an</w:t>
      </w:r>
      <w:r w:rsidR="0098367F">
        <w:t>d support that helps maintain British architects</w:t>
      </w:r>
      <w:r w:rsidR="00023259">
        <w:t xml:space="preserve"> - </w:t>
      </w:r>
      <w:r w:rsidR="0098367F">
        <w:t xml:space="preserve">in the UK and overseas – at the </w:t>
      </w:r>
      <w:r w:rsidR="00023259">
        <w:t>peak of their profession.</w:t>
      </w:r>
    </w:p>
    <w:p w14:paraId="4DEF3504" w14:textId="77777777" w:rsidR="00492959" w:rsidRDefault="00023259" w:rsidP="00016E38">
      <w:r>
        <w:t>Since its foundation in 1843, the RIBA has amassed one of the world’s largest and richest architectural collections, which now comprises over 4 million drawings, books, models and photographs. The RIBA curates this collection for the genera</w:t>
      </w:r>
      <w:r w:rsidR="00492959">
        <w:t>l public and makes it available for research through galleries and reading rooms at its headquarters at 66 Portland Place, London, and at the Victoria &amp; Albert Museum (with whom the RIBA has an architectural partnership).</w:t>
      </w:r>
    </w:p>
    <w:p w14:paraId="6CD1AB39" w14:textId="77777777" w:rsidR="00016E38" w:rsidRPr="00E709E8" w:rsidRDefault="00492959" w:rsidP="00226B87">
      <w:r>
        <w:t xml:space="preserve">2014 marked a unique moment in the history of RIBA as the first purpose-built gallery space with condition-controlled environment opened. With RIBA North launching in Liverpool in 2017, the institution will have two significant platforms to showcase its collection and inspire audiences. In addition to these </w:t>
      </w:r>
      <w:r w:rsidR="00242CF0">
        <w:t xml:space="preserve">permanent spaces, RIBA programmes exhibitions and events across the UK </w:t>
      </w:r>
      <w:r w:rsidR="00B71E9F">
        <w:t xml:space="preserve">beyond the walls of its galleries and buildings, </w:t>
      </w:r>
      <w:r w:rsidR="00242CF0">
        <w:t xml:space="preserve">in collaboration with its regional offices. </w:t>
      </w:r>
      <w:r w:rsidR="00B71E9F">
        <w:t xml:space="preserve">It aims to target new audiences, including specialists and non-specialists, </w:t>
      </w:r>
      <w:r w:rsidR="00E709E8">
        <w:t>and make</w:t>
      </w:r>
      <w:r w:rsidR="00B71E9F">
        <w:t xml:space="preserve"> architecture rele</w:t>
      </w:r>
      <w:r w:rsidR="00E709E8">
        <w:t xml:space="preserve">vant to everyone across the UK. </w:t>
      </w:r>
      <w:r w:rsidR="00B71E9F">
        <w:t xml:space="preserve"> </w:t>
      </w:r>
    </w:p>
    <w:p w14:paraId="42A2A291" w14:textId="77777777" w:rsidR="00E709E8" w:rsidRDefault="00E709E8">
      <w:pPr>
        <w:rPr>
          <w:b/>
          <w:color w:val="FF0000"/>
        </w:rPr>
      </w:pPr>
      <w:r>
        <w:rPr>
          <w:b/>
          <w:color w:val="FF0000"/>
        </w:rPr>
        <w:br w:type="page"/>
      </w:r>
    </w:p>
    <w:p w14:paraId="74436E10" w14:textId="77777777" w:rsidR="00E709E8" w:rsidRPr="00016E38" w:rsidRDefault="00E709E8" w:rsidP="00E709E8">
      <w:pPr>
        <w:rPr>
          <w:b/>
          <w:color w:val="FF0000"/>
        </w:rPr>
      </w:pPr>
      <w:r w:rsidRPr="00016E38">
        <w:rPr>
          <w:b/>
          <w:color w:val="FF0000"/>
        </w:rPr>
        <w:lastRenderedPageBreak/>
        <w:t>About Hull 2017</w:t>
      </w:r>
    </w:p>
    <w:p w14:paraId="59E25066" w14:textId="77777777" w:rsidR="00E709E8" w:rsidRPr="001769BE" w:rsidRDefault="00E709E8" w:rsidP="00E709E8">
      <w:r w:rsidRPr="001769BE">
        <w:t>In 2017 the eyes of the world will be on Hull as it becomes UK City of Culture. Hull is only the second city to hold the title, and the first in England. Hull 2017 has been set up to produce 365 days of transformative culture through a range of diverse and high profile events and projects.  The year has been broken into four ‘thematic’ seasons which inform the programme;</w:t>
      </w:r>
    </w:p>
    <w:p w14:paraId="5A334B2B" w14:textId="77777777" w:rsidR="00E709E8" w:rsidRPr="001769BE" w:rsidRDefault="00E709E8" w:rsidP="00E709E8">
      <w:r w:rsidRPr="001769BE">
        <w:t>Jan – March “Made in Hull”</w:t>
      </w:r>
    </w:p>
    <w:p w14:paraId="7CD7A2F5" w14:textId="77777777" w:rsidR="00E709E8" w:rsidRPr="001769BE" w:rsidRDefault="00E709E8" w:rsidP="00E709E8">
      <w:r w:rsidRPr="001769BE">
        <w:t>Apr – Jun “Roots and Routes”</w:t>
      </w:r>
    </w:p>
    <w:p w14:paraId="7793983F" w14:textId="77777777" w:rsidR="00E709E8" w:rsidRPr="001769BE" w:rsidRDefault="00E709E8" w:rsidP="00E709E8">
      <w:r w:rsidRPr="001769BE">
        <w:t>Jul – Sept “Freedom”</w:t>
      </w:r>
    </w:p>
    <w:p w14:paraId="7444A3D7" w14:textId="77777777" w:rsidR="00E709E8" w:rsidRPr="001769BE" w:rsidRDefault="00E709E8" w:rsidP="00E709E8">
      <w:r w:rsidRPr="001769BE">
        <w:t>Oct – Dec “Tell the World”</w:t>
      </w:r>
    </w:p>
    <w:p w14:paraId="084E7229" w14:textId="77777777" w:rsidR="00E709E8" w:rsidRPr="001769BE" w:rsidRDefault="00E709E8" w:rsidP="00E709E8">
      <w:r w:rsidRPr="001769BE">
        <w:t xml:space="preserve">See the Hull 2017 website for more information </w:t>
      </w:r>
      <w:hyperlink r:id="rId15" w:history="1">
        <w:r w:rsidRPr="001769BE">
          <w:rPr>
            <w:rStyle w:val="Hyperlink"/>
          </w:rPr>
          <w:t>www.hull2017.co.uk</w:t>
        </w:r>
      </w:hyperlink>
      <w:r w:rsidRPr="001769BE">
        <w:t> </w:t>
      </w:r>
    </w:p>
    <w:p w14:paraId="447E3688" w14:textId="77777777" w:rsidR="00E709E8" w:rsidRPr="001769BE" w:rsidRDefault="00E709E8" w:rsidP="00E709E8">
      <w:r w:rsidRPr="001769BE">
        <w:t xml:space="preserve">As part of the overall artistic and cultural programme we are directing a major programme of temporary art commissions for the city centre - ‘Look Up’. This ambitious programme will respond to, and reveal in new and surprising ways, Hull’s remarkable architecture, streets and public spaces. </w:t>
      </w:r>
    </w:p>
    <w:p w14:paraId="38FEDC9E" w14:textId="77777777" w:rsidR="00E709E8" w:rsidRPr="001769BE" w:rsidRDefault="00E709E8" w:rsidP="00E709E8">
      <w:pPr>
        <w:rPr>
          <w:lang w:val="en-US"/>
        </w:rPr>
      </w:pPr>
      <w:r w:rsidRPr="001769BE">
        <w:rPr>
          <w:lang w:val="en-US"/>
        </w:rPr>
        <w:t>Artists, architects and designers are being invited to create work that alters the city in some way, shifting perceptions of the place, turning the familiar into something strange and wonderful, intriguing and celebratory.  Commissions will be broad ranging and will include sound design, lighting installations, digital, interactive and socially engaged works, as well as sculptural and architectural interventions</w:t>
      </w:r>
      <w:r w:rsidRPr="001769BE">
        <w:rPr>
          <w:i/>
          <w:lang w:val="en-US"/>
        </w:rPr>
        <w:t xml:space="preserve">.  </w:t>
      </w:r>
      <w:r w:rsidRPr="001769BE">
        <w:rPr>
          <w:lang w:val="en-US"/>
        </w:rPr>
        <w:t>The city becomes a dynamic setting for, and subject of, the artists’ work, rather than a stage on which the work is displayed.</w:t>
      </w:r>
    </w:p>
    <w:p w14:paraId="246271BE" w14:textId="77777777" w:rsidR="00E709E8" w:rsidRPr="001769BE" w:rsidRDefault="00E709E8" w:rsidP="00E709E8">
      <w:r w:rsidRPr="001769BE">
        <w:t>‘Look Up’ will complement the extensive programme of city centre public realm refurbishment being delivered by Hull City Council, which includes an integrated series of permanent public art works.</w:t>
      </w:r>
    </w:p>
    <w:p w14:paraId="6FB23F6A" w14:textId="77777777" w:rsidR="00E709E8" w:rsidRDefault="00E709E8" w:rsidP="00226B87">
      <w:pPr>
        <w:rPr>
          <w:b/>
          <w:color w:val="FF0000"/>
        </w:rPr>
      </w:pPr>
    </w:p>
    <w:p w14:paraId="2437CAF5" w14:textId="77777777" w:rsidR="00203EA0" w:rsidRPr="00011202" w:rsidRDefault="00203EA0" w:rsidP="00FA35A3">
      <w:pPr>
        <w:rPr>
          <w:b/>
          <w:color w:val="FF0000"/>
        </w:rPr>
      </w:pPr>
    </w:p>
    <w:sectPr w:rsidR="00203EA0" w:rsidRPr="00011202">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hazel colquhoun" w:date="2016-11-22T11:33:00Z" w:initials="hc">
    <w:p w14:paraId="5E7A935B" w14:textId="77777777" w:rsidR="000B1191" w:rsidRDefault="000B1191">
      <w:pPr>
        <w:pStyle w:val="CommentText"/>
      </w:pPr>
      <w:r>
        <w:rPr>
          <w:rStyle w:val="CommentReference"/>
        </w:rPr>
        <w:annotationRef/>
      </w:r>
      <w:r>
        <w:t>Please note this and other changes – we are not asking for detailed design at the design competition stage, only concepts as we are only paying the honoraria</w:t>
      </w:r>
    </w:p>
  </w:comment>
  <w:comment w:id="35" w:author="hazel colquhoun" w:date="2016-11-22T11:07:00Z" w:initials="hc">
    <w:p w14:paraId="1F74010D" w14:textId="77777777" w:rsidR="00553C29" w:rsidRDefault="00553C29">
      <w:pPr>
        <w:pStyle w:val="CommentText"/>
      </w:pPr>
      <w:r>
        <w:rPr>
          <w:rStyle w:val="CommentReference"/>
        </w:rPr>
        <w:annotationRef/>
      </w:r>
      <w:r w:rsidR="000B1191">
        <w:t>no sums</w:t>
      </w:r>
      <w:r>
        <w:t xml:space="preserve"> should include VAT</w:t>
      </w:r>
    </w:p>
  </w:comment>
  <w:comment w:id="135" w:author="Andrew Knight" w:date="2016-11-24T15:04:00Z" w:initials="AK">
    <w:p w14:paraId="110AE23C" w14:textId="35B7AAAB" w:rsidR="001F47C3" w:rsidRDefault="001F47C3">
      <w:pPr>
        <w:pStyle w:val="CommentText"/>
      </w:pPr>
      <w:r>
        <w:rPr>
          <w:rStyle w:val="CommentReference"/>
        </w:rPr>
        <w:annotationRef/>
      </w:r>
      <w:r>
        <w:t>TO BE AGREED</w:t>
      </w:r>
    </w:p>
  </w:comment>
  <w:comment w:id="149" w:author="Andrew Knight" w:date="2016-11-24T15:05:00Z" w:initials="AK">
    <w:p w14:paraId="621B2AE0" w14:textId="4C4EEFF3" w:rsidR="001F47C3" w:rsidRDefault="001F47C3">
      <w:pPr>
        <w:pStyle w:val="CommentText"/>
      </w:pPr>
      <w:r>
        <w:rPr>
          <w:rStyle w:val="CommentReference"/>
        </w:rPr>
        <w:annotationRef/>
      </w:r>
      <w:r>
        <w:t xml:space="preserve">TO BE </w:t>
      </w:r>
      <w:r>
        <w:t>AGREED</w:t>
      </w:r>
      <w:bookmarkStart w:id="150" w:name="_GoBack"/>
      <w:bookmarkEnd w:id="150"/>
    </w:p>
  </w:comment>
  <w:comment w:id="175" w:author="hazel colquhoun" w:date="2016-11-22T11:37:00Z" w:initials="hc">
    <w:p w14:paraId="405904EC" w14:textId="77777777" w:rsidR="000B1191" w:rsidRDefault="000B1191">
      <w:pPr>
        <w:pStyle w:val="CommentText"/>
      </w:pPr>
      <w:r>
        <w:rPr>
          <w:rStyle w:val="CommentReference"/>
        </w:rPr>
        <w:annotationRef/>
      </w:r>
      <w:r>
        <w:t>Timescale a bit short?</w:t>
      </w:r>
    </w:p>
  </w:comment>
  <w:comment w:id="190" w:author="hazel colquhoun" w:date="2016-11-22T11:31:00Z" w:initials="hc">
    <w:p w14:paraId="321EAA3A" w14:textId="77777777" w:rsidR="00C53113" w:rsidRDefault="00C53113">
      <w:pPr>
        <w:pStyle w:val="CommentText"/>
      </w:pPr>
      <w:r>
        <w:rPr>
          <w:rStyle w:val="CommentReference"/>
        </w:rPr>
        <w:annotationRef/>
      </w:r>
      <w:r>
        <w:t>I’ve made this change as assume the design team is the artist and the architect, and the artist isn’t invited separately to the site visit!</w:t>
      </w:r>
    </w:p>
  </w:comment>
  <w:comment w:id="194" w:author="hazel colquhoun" w:date="2016-11-22T11:43:00Z" w:initials="hc">
    <w:p w14:paraId="5D753A67" w14:textId="77777777" w:rsidR="001B0FF8" w:rsidRDefault="001B0FF8">
      <w:pPr>
        <w:pStyle w:val="CommentText"/>
      </w:pPr>
      <w:r>
        <w:rPr>
          <w:rStyle w:val="CommentReference"/>
        </w:rPr>
        <w:annotationRef/>
      </w:r>
      <w:r>
        <w:rPr>
          <w:rStyle w:val="CommentReference"/>
        </w:rPr>
        <w:t>We had suggested this a s a less onerous requirement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7A935B" w15:done="0"/>
  <w15:commentEx w15:paraId="1F74010D" w15:done="0"/>
  <w15:commentEx w15:paraId="110AE23C" w15:done="0"/>
  <w15:commentEx w15:paraId="621B2AE0" w15:done="0"/>
  <w15:commentEx w15:paraId="405904EC" w15:done="0"/>
  <w15:commentEx w15:paraId="321EAA3A" w15:done="0"/>
  <w15:commentEx w15:paraId="5D753A6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DCD6C" w14:textId="77777777" w:rsidR="00B60B8F" w:rsidRDefault="00B60B8F" w:rsidP="00011202">
      <w:pPr>
        <w:spacing w:after="0" w:line="240" w:lineRule="auto"/>
      </w:pPr>
      <w:r>
        <w:separator/>
      </w:r>
    </w:p>
  </w:endnote>
  <w:endnote w:type="continuationSeparator" w:id="0">
    <w:p w14:paraId="7B7A876B" w14:textId="77777777" w:rsidR="00B60B8F" w:rsidRDefault="00B60B8F" w:rsidP="0001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806587"/>
      <w:docPartObj>
        <w:docPartGallery w:val="Page Numbers (Bottom of Page)"/>
        <w:docPartUnique/>
      </w:docPartObj>
    </w:sdtPr>
    <w:sdtEndPr>
      <w:rPr>
        <w:noProof/>
      </w:rPr>
    </w:sdtEndPr>
    <w:sdtContent>
      <w:p w14:paraId="1FCD4D09" w14:textId="77777777" w:rsidR="00011202" w:rsidRDefault="00011202">
        <w:pPr>
          <w:pStyle w:val="Footer"/>
          <w:jc w:val="center"/>
        </w:pPr>
        <w:r>
          <w:fldChar w:fldCharType="begin"/>
        </w:r>
        <w:r>
          <w:instrText xml:space="preserve"> PAGE   \* MERGEFORMAT </w:instrText>
        </w:r>
        <w:r>
          <w:fldChar w:fldCharType="separate"/>
        </w:r>
        <w:r w:rsidR="001F47C3">
          <w:rPr>
            <w:noProof/>
          </w:rPr>
          <w:t>7</w:t>
        </w:r>
        <w:r>
          <w:rPr>
            <w:noProof/>
          </w:rPr>
          <w:fldChar w:fldCharType="end"/>
        </w:r>
      </w:p>
    </w:sdtContent>
  </w:sdt>
  <w:p w14:paraId="22112478" w14:textId="77777777" w:rsidR="00011202" w:rsidRDefault="000112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D92A" w14:textId="77777777" w:rsidR="00B60B8F" w:rsidRDefault="00B60B8F" w:rsidP="00011202">
      <w:pPr>
        <w:spacing w:after="0" w:line="240" w:lineRule="auto"/>
      </w:pPr>
      <w:r>
        <w:separator/>
      </w:r>
    </w:p>
  </w:footnote>
  <w:footnote w:type="continuationSeparator" w:id="0">
    <w:p w14:paraId="08C21B25" w14:textId="77777777" w:rsidR="00B60B8F" w:rsidRDefault="00B60B8F" w:rsidP="0001120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09AA"/>
    <w:multiLevelType w:val="hybridMultilevel"/>
    <w:tmpl w:val="831C343A"/>
    <w:lvl w:ilvl="0" w:tplc="7CDEB154">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C96496"/>
    <w:multiLevelType w:val="hybridMultilevel"/>
    <w:tmpl w:val="1C8C8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C79E2"/>
    <w:multiLevelType w:val="hybridMultilevel"/>
    <w:tmpl w:val="3224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4DF482F"/>
    <w:multiLevelType w:val="hybridMultilevel"/>
    <w:tmpl w:val="4CC8F984"/>
    <w:lvl w:ilvl="0" w:tplc="A00EA09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0A1255"/>
    <w:multiLevelType w:val="hybridMultilevel"/>
    <w:tmpl w:val="C4D6B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C55A4F"/>
    <w:multiLevelType w:val="hybridMultilevel"/>
    <w:tmpl w:val="3C6C590C"/>
    <w:lvl w:ilvl="0" w:tplc="7FE615EC">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08931F2"/>
    <w:multiLevelType w:val="hybridMultilevel"/>
    <w:tmpl w:val="94F64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C67FAE"/>
    <w:multiLevelType w:val="hybridMultilevel"/>
    <w:tmpl w:val="C4D6B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C6219B"/>
    <w:multiLevelType w:val="hybridMultilevel"/>
    <w:tmpl w:val="BD1ED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1"/>
  </w:num>
  <w:num w:numId="6">
    <w:abstractNumId w:val="6"/>
  </w:num>
  <w:num w:numId="7">
    <w:abstractNumId w:val="4"/>
  </w:num>
  <w:num w:numId="8">
    <w:abstractNumId w:val="2"/>
  </w:num>
  <w:num w:numId="9">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zel colquhoun">
    <w15:presenceInfo w15:providerId="Windows Live" w15:userId="5e182c7b3b1aa156"/>
  </w15:person>
  <w15:person w15:author="Andrew Knight">
    <w15:presenceInfo w15:providerId="Windows Live" w15:userId="e9b62e1997771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FB"/>
    <w:rsid w:val="00011202"/>
    <w:rsid w:val="00015737"/>
    <w:rsid w:val="00016E38"/>
    <w:rsid w:val="00023259"/>
    <w:rsid w:val="00023633"/>
    <w:rsid w:val="0005439C"/>
    <w:rsid w:val="0009545C"/>
    <w:rsid w:val="000A28D9"/>
    <w:rsid w:val="000B117B"/>
    <w:rsid w:val="000B1191"/>
    <w:rsid w:val="000D5A15"/>
    <w:rsid w:val="00121019"/>
    <w:rsid w:val="00130117"/>
    <w:rsid w:val="00150236"/>
    <w:rsid w:val="00156B7F"/>
    <w:rsid w:val="00167890"/>
    <w:rsid w:val="00177D43"/>
    <w:rsid w:val="001A7091"/>
    <w:rsid w:val="001B0FF8"/>
    <w:rsid w:val="001D6404"/>
    <w:rsid w:val="001E7914"/>
    <w:rsid w:val="001F47C3"/>
    <w:rsid w:val="001F6F57"/>
    <w:rsid w:val="00202DD7"/>
    <w:rsid w:val="00203EA0"/>
    <w:rsid w:val="00226B87"/>
    <w:rsid w:val="00227ECF"/>
    <w:rsid w:val="00235719"/>
    <w:rsid w:val="00242CF0"/>
    <w:rsid w:val="002511C6"/>
    <w:rsid w:val="00267526"/>
    <w:rsid w:val="00282753"/>
    <w:rsid w:val="00285161"/>
    <w:rsid w:val="00285206"/>
    <w:rsid w:val="002E1AF8"/>
    <w:rsid w:val="00302344"/>
    <w:rsid w:val="00333FC7"/>
    <w:rsid w:val="0038037C"/>
    <w:rsid w:val="00384B93"/>
    <w:rsid w:val="0038765A"/>
    <w:rsid w:val="003A4F99"/>
    <w:rsid w:val="003E50A7"/>
    <w:rsid w:val="00406F5B"/>
    <w:rsid w:val="0041740C"/>
    <w:rsid w:val="004275A6"/>
    <w:rsid w:val="00427B41"/>
    <w:rsid w:val="00480B92"/>
    <w:rsid w:val="004834ED"/>
    <w:rsid w:val="00492959"/>
    <w:rsid w:val="004E6BDB"/>
    <w:rsid w:val="004F162B"/>
    <w:rsid w:val="004F760E"/>
    <w:rsid w:val="00506C17"/>
    <w:rsid w:val="00515907"/>
    <w:rsid w:val="00526612"/>
    <w:rsid w:val="005430E1"/>
    <w:rsid w:val="00553C29"/>
    <w:rsid w:val="005647F9"/>
    <w:rsid w:val="00567E61"/>
    <w:rsid w:val="00584962"/>
    <w:rsid w:val="005907AD"/>
    <w:rsid w:val="005D158A"/>
    <w:rsid w:val="005D3055"/>
    <w:rsid w:val="005E73E2"/>
    <w:rsid w:val="005F4B50"/>
    <w:rsid w:val="00611E01"/>
    <w:rsid w:val="00614372"/>
    <w:rsid w:val="00630305"/>
    <w:rsid w:val="00652E44"/>
    <w:rsid w:val="00677EDF"/>
    <w:rsid w:val="00695A89"/>
    <w:rsid w:val="00696F3C"/>
    <w:rsid w:val="006A7C81"/>
    <w:rsid w:val="006C5EA5"/>
    <w:rsid w:val="007156DE"/>
    <w:rsid w:val="0074007A"/>
    <w:rsid w:val="00744532"/>
    <w:rsid w:val="00747591"/>
    <w:rsid w:val="00755ED8"/>
    <w:rsid w:val="00766EA0"/>
    <w:rsid w:val="007A0D63"/>
    <w:rsid w:val="007B5F19"/>
    <w:rsid w:val="007B66D0"/>
    <w:rsid w:val="007D2B06"/>
    <w:rsid w:val="007E6B21"/>
    <w:rsid w:val="00803BDE"/>
    <w:rsid w:val="008457E7"/>
    <w:rsid w:val="00857F4F"/>
    <w:rsid w:val="00882CCB"/>
    <w:rsid w:val="00891F31"/>
    <w:rsid w:val="008D1159"/>
    <w:rsid w:val="008E65E6"/>
    <w:rsid w:val="0091141D"/>
    <w:rsid w:val="00914C75"/>
    <w:rsid w:val="00921807"/>
    <w:rsid w:val="009375CE"/>
    <w:rsid w:val="009435B1"/>
    <w:rsid w:val="0096500F"/>
    <w:rsid w:val="00966203"/>
    <w:rsid w:val="00982856"/>
    <w:rsid w:val="00982DFA"/>
    <w:rsid w:val="0098367F"/>
    <w:rsid w:val="00993450"/>
    <w:rsid w:val="00997145"/>
    <w:rsid w:val="009A421A"/>
    <w:rsid w:val="009B1EE1"/>
    <w:rsid w:val="009B7ACE"/>
    <w:rsid w:val="009F054A"/>
    <w:rsid w:val="009F2987"/>
    <w:rsid w:val="00A140F1"/>
    <w:rsid w:val="00A2766D"/>
    <w:rsid w:val="00A33AAE"/>
    <w:rsid w:val="00A40A6F"/>
    <w:rsid w:val="00A41CF7"/>
    <w:rsid w:val="00A42BC5"/>
    <w:rsid w:val="00A640FB"/>
    <w:rsid w:val="00A75A7D"/>
    <w:rsid w:val="00A761AF"/>
    <w:rsid w:val="00A82F78"/>
    <w:rsid w:val="00A953CA"/>
    <w:rsid w:val="00AA1C11"/>
    <w:rsid w:val="00AB785E"/>
    <w:rsid w:val="00AF2F0A"/>
    <w:rsid w:val="00B21DA0"/>
    <w:rsid w:val="00B5009D"/>
    <w:rsid w:val="00B60B8F"/>
    <w:rsid w:val="00B6737A"/>
    <w:rsid w:val="00B71E9F"/>
    <w:rsid w:val="00B90A4E"/>
    <w:rsid w:val="00BE22C5"/>
    <w:rsid w:val="00C012D1"/>
    <w:rsid w:val="00C30F20"/>
    <w:rsid w:val="00C447E0"/>
    <w:rsid w:val="00C53033"/>
    <w:rsid w:val="00C53113"/>
    <w:rsid w:val="00C5352F"/>
    <w:rsid w:val="00C67DAA"/>
    <w:rsid w:val="00C8771D"/>
    <w:rsid w:val="00C93A38"/>
    <w:rsid w:val="00CA7076"/>
    <w:rsid w:val="00CC68E1"/>
    <w:rsid w:val="00CF0869"/>
    <w:rsid w:val="00D0573D"/>
    <w:rsid w:val="00D27AA8"/>
    <w:rsid w:val="00D32C70"/>
    <w:rsid w:val="00D36F1A"/>
    <w:rsid w:val="00D42711"/>
    <w:rsid w:val="00D87F05"/>
    <w:rsid w:val="00D927B2"/>
    <w:rsid w:val="00DB6808"/>
    <w:rsid w:val="00DC7780"/>
    <w:rsid w:val="00DD1948"/>
    <w:rsid w:val="00DD410B"/>
    <w:rsid w:val="00DF172A"/>
    <w:rsid w:val="00E1326E"/>
    <w:rsid w:val="00E1704D"/>
    <w:rsid w:val="00E312DC"/>
    <w:rsid w:val="00E603A2"/>
    <w:rsid w:val="00E604FB"/>
    <w:rsid w:val="00E709E8"/>
    <w:rsid w:val="00E71F04"/>
    <w:rsid w:val="00E9602E"/>
    <w:rsid w:val="00EE576B"/>
    <w:rsid w:val="00EF34CD"/>
    <w:rsid w:val="00F00263"/>
    <w:rsid w:val="00F404DA"/>
    <w:rsid w:val="00F5575D"/>
    <w:rsid w:val="00F819AB"/>
    <w:rsid w:val="00FA35A3"/>
    <w:rsid w:val="00FB012A"/>
    <w:rsid w:val="00FC6CDC"/>
    <w:rsid w:val="00FF0DCD"/>
    <w:rsid w:val="00FF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B278"/>
  <w15:docId w15:val="{4F6B5DFA-4FEE-46A4-8524-2A1C32A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FB"/>
    <w:pPr>
      <w:ind w:left="720"/>
      <w:contextualSpacing/>
    </w:pPr>
  </w:style>
  <w:style w:type="character" w:styleId="Hyperlink">
    <w:name w:val="Hyperlink"/>
    <w:basedOn w:val="DefaultParagraphFont"/>
    <w:uiPriority w:val="99"/>
    <w:unhideWhenUsed/>
    <w:rsid w:val="00D36F1A"/>
    <w:rPr>
      <w:color w:val="0000FF" w:themeColor="hyperlink"/>
      <w:u w:val="single"/>
    </w:rPr>
  </w:style>
  <w:style w:type="table" w:styleId="TableGrid">
    <w:name w:val="Table Grid"/>
    <w:basedOn w:val="TableNormal"/>
    <w:uiPriority w:val="59"/>
    <w:rsid w:val="00515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5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07"/>
    <w:rPr>
      <w:rFonts w:ascii="Tahoma" w:hAnsi="Tahoma" w:cs="Tahoma"/>
      <w:sz w:val="16"/>
      <w:szCs w:val="16"/>
    </w:rPr>
  </w:style>
  <w:style w:type="paragraph" w:styleId="Header">
    <w:name w:val="header"/>
    <w:basedOn w:val="Normal"/>
    <w:link w:val="HeaderChar"/>
    <w:uiPriority w:val="99"/>
    <w:unhideWhenUsed/>
    <w:rsid w:val="00011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202"/>
  </w:style>
  <w:style w:type="paragraph" w:styleId="Footer">
    <w:name w:val="footer"/>
    <w:basedOn w:val="Normal"/>
    <w:link w:val="FooterChar"/>
    <w:uiPriority w:val="99"/>
    <w:unhideWhenUsed/>
    <w:rsid w:val="00011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202"/>
  </w:style>
  <w:style w:type="character" w:styleId="CommentReference">
    <w:name w:val="annotation reference"/>
    <w:basedOn w:val="DefaultParagraphFont"/>
    <w:uiPriority w:val="99"/>
    <w:semiHidden/>
    <w:unhideWhenUsed/>
    <w:rsid w:val="00FC6CDC"/>
    <w:rPr>
      <w:sz w:val="16"/>
      <w:szCs w:val="16"/>
    </w:rPr>
  </w:style>
  <w:style w:type="paragraph" w:styleId="CommentText">
    <w:name w:val="annotation text"/>
    <w:basedOn w:val="Normal"/>
    <w:link w:val="CommentTextChar"/>
    <w:uiPriority w:val="99"/>
    <w:semiHidden/>
    <w:unhideWhenUsed/>
    <w:rsid w:val="00FC6CDC"/>
    <w:pPr>
      <w:spacing w:line="240" w:lineRule="auto"/>
    </w:pPr>
    <w:rPr>
      <w:sz w:val="20"/>
      <w:szCs w:val="20"/>
    </w:rPr>
  </w:style>
  <w:style w:type="character" w:customStyle="1" w:styleId="CommentTextChar">
    <w:name w:val="Comment Text Char"/>
    <w:basedOn w:val="DefaultParagraphFont"/>
    <w:link w:val="CommentText"/>
    <w:uiPriority w:val="99"/>
    <w:semiHidden/>
    <w:rsid w:val="00FC6CDC"/>
    <w:rPr>
      <w:sz w:val="20"/>
      <w:szCs w:val="20"/>
    </w:rPr>
  </w:style>
  <w:style w:type="paragraph" w:styleId="CommentSubject">
    <w:name w:val="annotation subject"/>
    <w:basedOn w:val="CommentText"/>
    <w:next w:val="CommentText"/>
    <w:link w:val="CommentSubjectChar"/>
    <w:uiPriority w:val="99"/>
    <w:semiHidden/>
    <w:unhideWhenUsed/>
    <w:rsid w:val="00FC6CDC"/>
    <w:rPr>
      <w:b/>
      <w:bCs/>
    </w:rPr>
  </w:style>
  <w:style w:type="character" w:customStyle="1" w:styleId="CommentSubjectChar">
    <w:name w:val="Comment Subject Char"/>
    <w:basedOn w:val="CommentTextChar"/>
    <w:link w:val="CommentSubject"/>
    <w:uiPriority w:val="99"/>
    <w:semiHidden/>
    <w:rsid w:val="00FC6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300515">
      <w:bodyDiv w:val="1"/>
      <w:marLeft w:val="0"/>
      <w:marRight w:val="0"/>
      <w:marTop w:val="0"/>
      <w:marBottom w:val="0"/>
      <w:divBdr>
        <w:top w:val="none" w:sz="0" w:space="0" w:color="auto"/>
        <w:left w:val="none" w:sz="0" w:space="0" w:color="auto"/>
        <w:bottom w:val="none" w:sz="0" w:space="0" w:color="auto"/>
        <w:right w:val="none" w:sz="0" w:space="0" w:color="auto"/>
      </w:divBdr>
    </w:div>
    <w:div w:id="2003774502">
      <w:bodyDiv w:val="1"/>
      <w:marLeft w:val="0"/>
      <w:marRight w:val="0"/>
      <w:marTop w:val="0"/>
      <w:marBottom w:val="0"/>
      <w:divBdr>
        <w:top w:val="none" w:sz="0" w:space="0" w:color="auto"/>
        <w:left w:val="none" w:sz="0" w:space="0" w:color="auto"/>
        <w:bottom w:val="none" w:sz="0" w:space="0" w:color="auto"/>
        <w:right w:val="none" w:sz="0" w:space="0" w:color="auto"/>
      </w:divBdr>
    </w:div>
    <w:div w:id="2087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esign.britishcouncil.org/" TargetMode="External"/><Relationship Id="rId1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customXml" Target="../customXml/item3.xml"/><Relationship Id="rId12" Type="http://schemas.openxmlformats.org/officeDocument/2006/relationships/hyperlink" Target="http://www.wedge-galv.co.uk" TargetMode="External"/><Relationship Id="rId17" Type="http://schemas.openxmlformats.org/officeDocument/2006/relationships/fontTable" Target="fontTable.xml"/><Relationship Id="rId7" Type="http://schemas.openxmlformats.org/officeDocument/2006/relationships/endnotes" Target="endnotes.xml"/><Relationship Id="rId16"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customXml" Target="../customXml/item2.xml"/><Relationship Id="rId11" Type="http://schemas.openxmlformats.org/officeDocument/2006/relationships/hyperlink" Target="https://www.hull2017.co.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ull2017.co.uk" TargetMode="External"/><Relationship Id="rId5" Type="http://schemas.openxmlformats.org/officeDocument/2006/relationships/webSettings" Target="webSettings.xml"/><Relationship Id="rId19" Type="http://schemas.openxmlformats.org/officeDocument/2006/relationships/theme" Target="theme/theme1.xml"/><Relationship Id="rId10" Type="http://schemas.openxmlformats.org/officeDocument/2006/relationships/hyperlink" Target="http://www.architecture.com" TargetMode="External"/><Relationship Id="rId14" Type="http://schemas.openxmlformats.org/officeDocument/2006/relationships/hyperlink" Target="mailto:anna.holsgrove@riba.org" TargetMode="External"/><Relationship Id="rId4" Type="http://schemas.openxmlformats.org/officeDocument/2006/relationships/settings" Target="settings.xml"/><Relationship Id="rId9" Type="http://schemas.microsoft.com/office/2011/relationships/commentsExtended" Target="commentsExtended.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D21099F-F167-944C-9A93-ACC7D9BCC862}">
  <ds:schemaRefs>
    <ds:schemaRef ds:uri="http://schemas.openxmlformats.org/officeDocument/2006/bibliography"/>
  </ds:schemaRefs>
</ds:datastoreItem>
</file>

<file path=customXml/itemProps2.xml><?xml version="1.0" encoding="utf-8"?>
<ds:datastoreItem xmlns:ds="http://schemas.openxmlformats.org/officeDocument/2006/customXml" ds:itemID="{AF59BAD7-8C1B-4D36-BE9F-1B6C3588B62A}"/>
</file>

<file path=customXml/itemProps3.xml><?xml version="1.0" encoding="utf-8"?>
<ds:datastoreItem xmlns:ds="http://schemas.openxmlformats.org/officeDocument/2006/customXml" ds:itemID="{87E6E1DA-B6EB-4E84-B378-906E9F0EB8E8}"/>
</file>

<file path=customXml/itemProps4.xml><?xml version="1.0" encoding="utf-8"?>
<ds:datastoreItem xmlns:ds="http://schemas.openxmlformats.org/officeDocument/2006/customXml" ds:itemID="{A1DD767A-17B7-4F7E-8B38-33B6E3CA0774}"/>
</file>

<file path=docProps/app.xml><?xml version="1.0" encoding="utf-8"?>
<Properties xmlns="http://schemas.openxmlformats.org/officeDocument/2006/extended-properties" xmlns:vt="http://schemas.openxmlformats.org/officeDocument/2006/docPropsVTypes">
  <Template>Normal.dotm</Template>
  <TotalTime>21</TotalTime>
  <Pages>11</Pages>
  <Words>3165</Words>
  <Characters>18047</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RIBA</Company>
  <LinksUpToDate>false</LinksUpToDate>
  <CharactersWithSpaces>21170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Holsgrove</dc:creator>
  <cp:lastModifiedBy>Andrew Knight</cp:lastModifiedBy>
  <cp:revision>4</cp:revision>
  <cp:lastPrinted>2016-11-08T11:06:00Z</cp:lastPrinted>
  <dcterms:created xsi:type="dcterms:W3CDTF">2016-11-22T13:39:00Z</dcterms:created>
  <dcterms:modified xsi:type="dcterms:W3CDTF">2016-11-24T15:05:00Z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