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270F4" w14:textId="06476A3D" w:rsidR="00CF11A5" w:rsidRPr="00F93EDE" w:rsidRDefault="00CF11A5" w:rsidP="00CF11A5">
      <w:pPr>
        <w:jc w:val="center"/>
        <w:rPr>
          <w:b/>
          <w:i/>
          <w:sz w:val="32"/>
          <w:lang w:val="en-GB"/>
          <w:rPrChange w:id="0" w:author="Chris Marr" w:date="2017-08-23T09:36:00Z">
            <w:rPr>
              <w:b/>
              <w:lang w:val="en-GB"/>
            </w:rPr>
          </w:rPrChange>
        </w:rPr>
      </w:pPr>
      <w:r w:rsidRPr="00F93EDE">
        <w:rPr>
          <w:b/>
          <w:i/>
          <w:sz w:val="32"/>
          <w:lang w:val="en-GB"/>
          <w:rPrChange w:id="1" w:author="Chris Marr" w:date="2017-08-23T09:36:00Z">
            <w:rPr>
              <w:b/>
              <w:lang w:val="en-GB"/>
            </w:rPr>
          </w:rPrChange>
        </w:rPr>
        <w:t>Land of Green Ginger</w:t>
      </w:r>
      <w:ins w:id="2" w:author="Chris Marr" w:date="2017-08-23T09:36:00Z">
        <w:r w:rsidR="00F93EDE" w:rsidRPr="00F93EDE">
          <w:rPr>
            <w:b/>
            <w:i/>
            <w:sz w:val="32"/>
            <w:lang w:val="en-GB"/>
            <w:rPrChange w:id="3" w:author="Chris Marr" w:date="2017-08-23T09:36:00Z">
              <w:rPr>
                <w:b/>
                <w:lang w:val="en-GB"/>
              </w:rPr>
            </w:rPrChange>
          </w:rPr>
          <w:t xml:space="preserve"> – The Story So Far</w:t>
        </w:r>
      </w:ins>
    </w:p>
    <w:p w14:paraId="57687367" w14:textId="77777777" w:rsidR="00F93EDE" w:rsidRDefault="00F93EDE" w:rsidP="07EB0EBF">
      <w:pPr>
        <w:jc w:val="both"/>
        <w:rPr>
          <w:ins w:id="4" w:author="Chris Marr" w:date="2017-08-23T09:36:00Z"/>
          <w:b/>
          <w:lang w:val="en-GB"/>
        </w:rPr>
      </w:pPr>
    </w:p>
    <w:p w14:paraId="5D201E7E" w14:textId="77777777" w:rsidR="00F93EDE" w:rsidRDefault="00F93EDE" w:rsidP="07EB0EBF">
      <w:pPr>
        <w:jc w:val="both"/>
        <w:rPr>
          <w:ins w:id="5" w:author="Chris Marr" w:date="2017-08-23T09:36:00Z"/>
          <w:b/>
          <w:lang w:val="en-GB"/>
        </w:rPr>
      </w:pPr>
    </w:p>
    <w:p w14:paraId="395AB16A" w14:textId="77777777" w:rsidR="00603D80" w:rsidRDefault="0033337A" w:rsidP="07EB0EBF">
      <w:pPr>
        <w:jc w:val="both"/>
        <w:rPr>
          <w:ins w:id="6" w:author="Chris Marr" w:date="2017-08-23T09:37:00Z"/>
          <w:i/>
          <w:lang w:val="en-GB"/>
        </w:rPr>
      </w:pPr>
      <w:ins w:id="7" w:author="Chris Marr" w:date="2017-08-23T09:36:00Z">
        <w:r w:rsidRPr="0033337A">
          <w:rPr>
            <w:i/>
            <w:lang w:val="en-GB"/>
            <w:rPrChange w:id="8" w:author="Chris Marr" w:date="2017-08-23T09:37:00Z">
              <w:rPr>
                <w:lang w:val="en-GB"/>
              </w:rPr>
            </w:rPrChange>
          </w:rPr>
          <w:t>All on screen text</w:t>
        </w:r>
      </w:ins>
      <w:ins w:id="9" w:author="Chris Marr" w:date="2017-08-23T11:36:00Z">
        <w:r w:rsidR="00603D80">
          <w:rPr>
            <w:i/>
            <w:lang w:val="en-GB"/>
          </w:rPr>
          <w:t>:</w:t>
        </w:r>
      </w:ins>
    </w:p>
    <w:p w14:paraId="258006DA" w14:textId="77777777" w:rsidR="00603D80" w:rsidRDefault="00603D80">
      <w:pPr>
        <w:pStyle w:val="ListParagraph"/>
        <w:numPr>
          <w:ilvl w:val="0"/>
          <w:numId w:val="3"/>
        </w:numPr>
        <w:jc w:val="both"/>
        <w:rPr>
          <w:ins w:id="10" w:author="Chris Marr" w:date="2017-08-23T09:37:00Z"/>
          <w:i/>
          <w:lang w:val="en-GB"/>
        </w:rPr>
        <w:pPrChange w:id="11" w:author="Chris Marr" w:date="2017-08-23T11:36:00Z">
          <w:pPr>
            <w:jc w:val="both"/>
          </w:pPr>
        </w:pPrChange>
      </w:pPr>
      <w:ins w:id="12" w:author="Chris Marr" w:date="2017-08-23T09:37:00Z">
        <w:r w:rsidRPr="00603D80">
          <w:rPr>
            <w:i/>
            <w:lang w:val="en-GB"/>
            <w:rPrChange w:id="13" w:author="Chris Marr" w:date="2017-08-23T11:36:00Z">
              <w:rPr>
                <w:lang w:val="en-GB"/>
              </w:rPr>
            </w:rPrChange>
          </w:rPr>
          <w:t>W</w:t>
        </w:r>
        <w:r>
          <w:rPr>
            <w:i/>
            <w:lang w:val="en-GB"/>
          </w:rPr>
          <w:t>hite background</w:t>
        </w:r>
      </w:ins>
    </w:p>
    <w:p w14:paraId="2040DEC3" w14:textId="77777777" w:rsidR="00603D80" w:rsidRDefault="0033337A">
      <w:pPr>
        <w:pStyle w:val="ListParagraph"/>
        <w:numPr>
          <w:ilvl w:val="0"/>
          <w:numId w:val="3"/>
        </w:numPr>
        <w:jc w:val="both"/>
        <w:rPr>
          <w:ins w:id="14" w:author="Chris Marr" w:date="2017-08-23T09:37:00Z"/>
          <w:i/>
          <w:lang w:val="en-GB"/>
        </w:rPr>
        <w:pPrChange w:id="15" w:author="Chris Marr" w:date="2017-08-23T11:36:00Z">
          <w:pPr>
            <w:jc w:val="both"/>
          </w:pPr>
        </w:pPrChange>
      </w:pPr>
      <w:ins w:id="16" w:author="Chris Marr" w:date="2017-08-23T09:37:00Z">
        <w:r w:rsidRPr="00603D80">
          <w:rPr>
            <w:i/>
            <w:lang w:val="en-GB"/>
            <w:rPrChange w:id="17" w:author="Chris Marr" w:date="2017-08-23T11:36:00Z">
              <w:rPr>
                <w:lang w:val="en-GB"/>
              </w:rPr>
            </w:rPrChange>
          </w:rPr>
          <w:t>C</w:t>
        </w:r>
        <w:r w:rsidR="00603D80">
          <w:rPr>
            <w:i/>
            <w:lang w:val="en-GB"/>
          </w:rPr>
          <w:t>opperplate Regular in all caps</w:t>
        </w:r>
      </w:ins>
    </w:p>
    <w:p w14:paraId="1C14675A" w14:textId="138C647D" w:rsidR="0033337A" w:rsidRDefault="00517B14">
      <w:pPr>
        <w:pStyle w:val="ListParagraph"/>
        <w:numPr>
          <w:ilvl w:val="0"/>
          <w:numId w:val="3"/>
        </w:numPr>
        <w:jc w:val="both"/>
        <w:rPr>
          <w:ins w:id="18" w:author="Chris Marr" w:date="2017-08-23T09:37:00Z"/>
          <w:i/>
          <w:lang w:val="en-GB"/>
        </w:rPr>
        <w:pPrChange w:id="19" w:author="Chris Marr" w:date="2017-08-23T11:36:00Z">
          <w:pPr>
            <w:jc w:val="both"/>
          </w:pPr>
        </w:pPrChange>
      </w:pPr>
      <w:ins w:id="20" w:author="Chris Marr" w:date="2017-08-23T09:37:00Z">
        <w:r>
          <w:rPr>
            <w:i/>
            <w:lang w:val="en-GB"/>
          </w:rPr>
          <w:t>I</w:t>
        </w:r>
        <w:r w:rsidR="0033337A" w:rsidRPr="00603D80">
          <w:rPr>
            <w:i/>
            <w:lang w:val="en-GB"/>
            <w:rPrChange w:id="21" w:author="Chris Marr" w:date="2017-08-23T11:36:00Z">
              <w:rPr>
                <w:lang w:val="en-GB"/>
              </w:rPr>
            </w:rPrChange>
          </w:rPr>
          <w:t>n LOGG green (C90 M30 Y95 K30)</w:t>
        </w:r>
      </w:ins>
    </w:p>
    <w:p w14:paraId="0BF7D446" w14:textId="3D973222" w:rsidR="00517B14" w:rsidRPr="00603D80" w:rsidRDefault="00517B14">
      <w:pPr>
        <w:pStyle w:val="ListParagraph"/>
        <w:numPr>
          <w:ilvl w:val="0"/>
          <w:numId w:val="3"/>
        </w:numPr>
        <w:jc w:val="both"/>
        <w:rPr>
          <w:ins w:id="22" w:author="Chris Marr" w:date="2017-08-23T09:36:00Z"/>
          <w:i/>
          <w:lang w:val="en-GB"/>
          <w:rPrChange w:id="23" w:author="Chris Marr" w:date="2017-08-23T11:36:00Z">
            <w:rPr>
              <w:ins w:id="24" w:author="Chris Marr" w:date="2017-08-23T09:36:00Z"/>
              <w:b/>
              <w:lang w:val="en-GB"/>
            </w:rPr>
          </w:rPrChange>
        </w:rPr>
        <w:pPrChange w:id="25" w:author="Chris Marr" w:date="2017-08-23T11:36:00Z">
          <w:pPr>
            <w:jc w:val="both"/>
          </w:pPr>
        </w:pPrChange>
      </w:pPr>
      <w:ins w:id="26" w:author="Chris Marr" w:date="2017-08-23T11:36:00Z">
        <w:r>
          <w:rPr>
            <w:i/>
            <w:lang w:val="en-GB"/>
          </w:rPr>
          <w:t>Centre aligned</w:t>
        </w:r>
      </w:ins>
    </w:p>
    <w:p w14:paraId="55CDA031" w14:textId="77777777" w:rsidR="0033337A" w:rsidRDefault="0033337A" w:rsidP="07EB0EBF">
      <w:pPr>
        <w:jc w:val="both"/>
        <w:rPr>
          <w:ins w:id="27" w:author="Chris Marr" w:date="2017-08-23T09:36:00Z"/>
          <w:b/>
          <w:lang w:val="en-GB"/>
        </w:rPr>
      </w:pPr>
    </w:p>
    <w:p w14:paraId="4105E2E9" w14:textId="6D2775D3" w:rsidR="00CF11A5" w:rsidDel="00F93EDE" w:rsidRDefault="00CF11A5" w:rsidP="00CF11A5">
      <w:pPr>
        <w:jc w:val="center"/>
        <w:rPr>
          <w:del w:id="28" w:author="Chris Marr" w:date="2017-08-23T09:36:00Z"/>
          <w:b/>
          <w:lang w:val="en-GB"/>
        </w:rPr>
      </w:pPr>
      <w:del w:id="29" w:author="Chris Marr" w:date="2017-08-23T09:36:00Z">
        <w:r w:rsidDel="00F93EDE">
          <w:rPr>
            <w:b/>
            <w:lang w:val="en-GB"/>
          </w:rPr>
          <w:delText>Story so Far</w:delText>
        </w:r>
      </w:del>
    </w:p>
    <w:p w14:paraId="182F1405" w14:textId="37E880B0" w:rsidR="00CF11A5" w:rsidDel="00F93EDE" w:rsidRDefault="00CF11A5" w:rsidP="00CF11A5">
      <w:pPr>
        <w:jc w:val="center"/>
        <w:rPr>
          <w:del w:id="30" w:author="Chris Marr" w:date="2017-08-23T09:36:00Z"/>
          <w:b/>
          <w:lang w:val="en-GB"/>
        </w:rPr>
      </w:pPr>
      <w:del w:id="31" w:author="Chris Marr" w:date="2017-08-23T09:36:00Z">
        <w:r w:rsidDel="00F93EDE">
          <w:rPr>
            <w:b/>
            <w:lang w:val="en-GB"/>
          </w:rPr>
          <w:delText>Script</w:delText>
        </w:r>
      </w:del>
    </w:p>
    <w:p w14:paraId="1163EB34" w14:textId="77777777" w:rsidR="00CF11A5" w:rsidRDefault="00CF11A5" w:rsidP="07EB0EBF">
      <w:pPr>
        <w:jc w:val="both"/>
        <w:rPr>
          <w:b/>
          <w:lang w:val="en-GB"/>
        </w:rPr>
      </w:pPr>
    </w:p>
    <w:p w14:paraId="46432E3A" w14:textId="4853DEDD" w:rsidR="00CB6A1E" w:rsidRDefault="00CB6A1E">
      <w:pPr>
        <w:rPr>
          <w:ins w:id="32" w:author="Chris Marr" w:date="2017-08-23T09:33:00Z"/>
          <w:b/>
          <w:lang w:val="en-GB"/>
        </w:rPr>
        <w:pPrChange w:id="33" w:author="Chris Marr" w:date="2017-08-23T09:34:00Z">
          <w:pPr>
            <w:jc w:val="both"/>
          </w:pPr>
        </w:pPrChange>
      </w:pPr>
      <w:ins w:id="34" w:author="Maddie Maughan" w:date="2017-08-21T14:06:00Z">
        <w:del w:id="35" w:author="Chris Marr" w:date="2017-08-23T09:33:00Z">
          <w:r w:rsidDel="004774A1">
            <w:rPr>
              <w:b/>
              <w:lang w:val="en-GB"/>
            </w:rPr>
            <w:delText>[LAND OF GREEN GINGER, ACTS OF WANTON WONDER: THE STORY SO FAR]</w:delText>
          </w:r>
        </w:del>
      </w:ins>
      <w:ins w:id="36" w:author="Chris Marr" w:date="2017-08-23T09:33:00Z">
        <w:r w:rsidR="004774A1">
          <w:rPr>
            <w:b/>
            <w:lang w:val="en-GB"/>
          </w:rPr>
          <w:t>[GREEN GINGER FELLOWSHIP BRAND MARK (EVER CURIOUS) ON WHITE BACKGROUND]</w:t>
        </w:r>
      </w:ins>
    </w:p>
    <w:p w14:paraId="43A8FE3B" w14:textId="77777777" w:rsidR="004774A1" w:rsidRDefault="004774A1">
      <w:pPr>
        <w:rPr>
          <w:ins w:id="37" w:author="Chris Marr" w:date="2017-08-23T09:33:00Z"/>
          <w:b/>
          <w:lang w:val="en-GB"/>
        </w:rPr>
        <w:pPrChange w:id="38" w:author="Chris Marr" w:date="2017-08-23T09:34:00Z">
          <w:pPr>
            <w:jc w:val="both"/>
          </w:pPr>
        </w:pPrChange>
      </w:pPr>
    </w:p>
    <w:p w14:paraId="0C24DF74" w14:textId="0E7E5A4F" w:rsidR="004774A1" w:rsidRDefault="004774A1">
      <w:pPr>
        <w:rPr>
          <w:ins w:id="39" w:author="Chris Marr" w:date="2017-08-23T09:33:00Z"/>
          <w:b/>
          <w:lang w:val="en-GB"/>
        </w:rPr>
        <w:pPrChange w:id="40" w:author="Chris Marr" w:date="2017-08-23T09:34:00Z">
          <w:pPr>
            <w:jc w:val="both"/>
          </w:pPr>
        </w:pPrChange>
      </w:pPr>
      <w:ins w:id="41" w:author="Chris Marr" w:date="2017-08-23T09:33:00Z">
        <w:r>
          <w:rPr>
            <w:b/>
            <w:lang w:val="en-GB"/>
          </w:rPr>
          <w:t>--- FADE OUT TO WHITE ---</w:t>
        </w:r>
      </w:ins>
    </w:p>
    <w:p w14:paraId="7D9D16BD" w14:textId="77777777" w:rsidR="004774A1" w:rsidRDefault="004774A1">
      <w:pPr>
        <w:jc w:val="center"/>
        <w:rPr>
          <w:ins w:id="42" w:author="Chris Marr" w:date="2017-08-23T09:33:00Z"/>
          <w:b/>
          <w:lang w:val="en-GB"/>
        </w:rPr>
        <w:pPrChange w:id="43" w:author="Chris Marr" w:date="2017-08-23T09:33:00Z">
          <w:pPr>
            <w:jc w:val="both"/>
          </w:pPr>
        </w:pPrChange>
      </w:pPr>
    </w:p>
    <w:p w14:paraId="205B2FBD" w14:textId="5DCE5B5B" w:rsidR="004774A1" w:rsidRDefault="004774A1">
      <w:pPr>
        <w:rPr>
          <w:ins w:id="44" w:author="Chris Marr" w:date="2017-08-23T09:33:00Z"/>
          <w:b/>
          <w:lang w:val="en-GB"/>
        </w:rPr>
        <w:pPrChange w:id="45" w:author="Chris Marr" w:date="2017-08-23T09:34:00Z">
          <w:pPr>
            <w:jc w:val="both"/>
          </w:pPr>
        </w:pPrChange>
      </w:pPr>
      <w:ins w:id="46" w:author="Chris Marr" w:date="2017-08-23T09:33:00Z">
        <w:r>
          <w:rPr>
            <w:b/>
            <w:lang w:val="en-GB"/>
          </w:rPr>
          <w:t>--- FADE IN ---</w:t>
        </w:r>
      </w:ins>
    </w:p>
    <w:p w14:paraId="6543317C" w14:textId="77777777" w:rsidR="004774A1" w:rsidRDefault="004774A1">
      <w:pPr>
        <w:jc w:val="center"/>
        <w:rPr>
          <w:ins w:id="47" w:author="Chris Marr" w:date="2017-08-23T09:33:00Z"/>
          <w:b/>
          <w:lang w:val="en-GB"/>
        </w:rPr>
        <w:pPrChange w:id="48" w:author="Chris Marr" w:date="2017-08-23T09:33:00Z">
          <w:pPr>
            <w:jc w:val="both"/>
          </w:pPr>
        </w:pPrChange>
      </w:pPr>
    </w:p>
    <w:p w14:paraId="50938ED2" w14:textId="334A5432" w:rsidR="004774A1" w:rsidRDefault="004774A1">
      <w:pPr>
        <w:jc w:val="center"/>
        <w:rPr>
          <w:ins w:id="49" w:author="Chris Marr" w:date="2017-08-23T09:33:00Z"/>
          <w:b/>
          <w:lang w:val="en-GB"/>
        </w:rPr>
        <w:pPrChange w:id="50" w:author="Chris Marr" w:date="2017-08-23T09:33:00Z">
          <w:pPr>
            <w:jc w:val="both"/>
          </w:pPr>
        </w:pPrChange>
      </w:pPr>
      <w:ins w:id="51" w:author="Chris Marr" w:date="2017-08-23T09:33:00Z">
        <w:r>
          <w:rPr>
            <w:b/>
            <w:lang w:val="en-GB"/>
          </w:rPr>
          <w:t>ACTS OF WANTON WONDER</w:t>
        </w:r>
      </w:ins>
    </w:p>
    <w:p w14:paraId="47DAE32F" w14:textId="458CDF00" w:rsidR="004774A1" w:rsidRDefault="004774A1">
      <w:pPr>
        <w:jc w:val="center"/>
        <w:rPr>
          <w:ins w:id="52" w:author="Chris Marr" w:date="2017-08-23T09:33:00Z"/>
          <w:b/>
          <w:lang w:val="en-GB"/>
        </w:rPr>
        <w:pPrChange w:id="53" w:author="Chris Marr" w:date="2017-08-23T09:33:00Z">
          <w:pPr>
            <w:jc w:val="both"/>
          </w:pPr>
        </w:pPrChange>
      </w:pPr>
      <w:ins w:id="54" w:author="Chris Marr" w:date="2017-08-23T09:33:00Z">
        <w:r>
          <w:rPr>
            <w:b/>
            <w:lang w:val="en-GB"/>
          </w:rPr>
          <w:t>THE STORY SO FAR</w:t>
        </w:r>
      </w:ins>
    </w:p>
    <w:p w14:paraId="54999249" w14:textId="77777777" w:rsidR="004774A1" w:rsidRDefault="004774A1">
      <w:pPr>
        <w:jc w:val="center"/>
        <w:rPr>
          <w:ins w:id="55" w:author="Chris Marr" w:date="2017-08-23T09:33:00Z"/>
          <w:b/>
          <w:lang w:val="en-GB"/>
        </w:rPr>
        <w:pPrChange w:id="56" w:author="Chris Marr" w:date="2017-08-23T09:33:00Z">
          <w:pPr>
            <w:jc w:val="both"/>
          </w:pPr>
        </w:pPrChange>
      </w:pPr>
    </w:p>
    <w:p w14:paraId="228DD7BC" w14:textId="4BFCD230" w:rsidR="004774A1" w:rsidRDefault="004774A1">
      <w:pPr>
        <w:rPr>
          <w:ins w:id="57" w:author="Chris Marr" w:date="2017-08-23T09:33:00Z"/>
          <w:b/>
          <w:lang w:val="en-GB"/>
        </w:rPr>
        <w:pPrChange w:id="58" w:author="Chris Marr" w:date="2017-08-23T09:34:00Z">
          <w:pPr>
            <w:jc w:val="both"/>
          </w:pPr>
        </w:pPrChange>
      </w:pPr>
      <w:ins w:id="59" w:author="Chris Marr" w:date="2017-08-23T09:33:00Z">
        <w:r>
          <w:rPr>
            <w:b/>
            <w:lang w:val="en-GB"/>
          </w:rPr>
          <w:t>--- X FADE TO PAULINE AND RICHARD ---</w:t>
        </w:r>
      </w:ins>
    </w:p>
    <w:p w14:paraId="3D185A86" w14:textId="77777777" w:rsidR="004774A1" w:rsidRDefault="004774A1">
      <w:pPr>
        <w:rPr>
          <w:ins w:id="60" w:author="Maddie Maughan" w:date="2017-08-21T14:05:00Z"/>
          <w:b/>
          <w:lang w:val="en-GB"/>
        </w:rPr>
        <w:pPrChange w:id="61" w:author="Chris Marr" w:date="2017-08-23T09:33:00Z">
          <w:pPr>
            <w:jc w:val="both"/>
          </w:pPr>
        </w:pPrChange>
      </w:pPr>
    </w:p>
    <w:p w14:paraId="69D5B30F" w14:textId="77777777" w:rsidR="00CB6A1E" w:rsidRDefault="00CB6A1E" w:rsidP="07EB0EBF">
      <w:pPr>
        <w:jc w:val="both"/>
        <w:rPr>
          <w:ins w:id="62" w:author="Maddie Maughan" w:date="2017-08-21T14:05:00Z"/>
          <w:b/>
          <w:lang w:val="en-GB"/>
        </w:rPr>
      </w:pPr>
    </w:p>
    <w:p w14:paraId="5E2E9DC1" w14:textId="77777777" w:rsidR="00C932E3" w:rsidRDefault="07EB0EBF" w:rsidP="07EB0EBF">
      <w:pPr>
        <w:jc w:val="both"/>
        <w:rPr>
          <w:lang w:val="en-GB"/>
        </w:rPr>
      </w:pPr>
      <w:r w:rsidRPr="005E75FD">
        <w:rPr>
          <w:b/>
          <w:lang w:val="en-GB"/>
        </w:rPr>
        <w:t>Pauline:</w:t>
      </w:r>
      <w:r w:rsidRPr="00C26A3C">
        <w:rPr>
          <w:lang w:val="en-GB"/>
        </w:rPr>
        <w:t xml:space="preserve"> Hello! I'm Pauline</w:t>
      </w:r>
    </w:p>
    <w:p w14:paraId="0FDDBA69" w14:textId="0496338C" w:rsidR="00C932E3" w:rsidRDefault="00C932E3" w:rsidP="07EB0EBF">
      <w:pPr>
        <w:jc w:val="both"/>
        <w:rPr>
          <w:lang w:val="en-GB"/>
        </w:rPr>
      </w:pPr>
      <w:r w:rsidRPr="005E75FD">
        <w:rPr>
          <w:b/>
          <w:lang w:val="en-GB"/>
        </w:rPr>
        <w:t>Richard</w:t>
      </w:r>
      <w:r>
        <w:rPr>
          <w:lang w:val="en-GB"/>
        </w:rPr>
        <w:t xml:space="preserve"> (BSL and captioned):</w:t>
      </w:r>
      <w:r w:rsidR="07EB0EBF" w:rsidRPr="00C26A3C">
        <w:rPr>
          <w:lang w:val="en-GB"/>
        </w:rPr>
        <w:t xml:space="preserve"> and </w:t>
      </w:r>
      <w:r>
        <w:rPr>
          <w:lang w:val="en-GB"/>
        </w:rPr>
        <w:t>I’m</w:t>
      </w:r>
      <w:r w:rsidR="07EB0EBF" w:rsidRPr="00C26A3C">
        <w:rPr>
          <w:lang w:val="en-GB"/>
        </w:rPr>
        <w:t xml:space="preserve"> Richard </w:t>
      </w:r>
    </w:p>
    <w:p w14:paraId="0A4C856A" w14:textId="77777777" w:rsidR="00CF11A5" w:rsidRDefault="00CF11A5" w:rsidP="07EB0EBF">
      <w:pPr>
        <w:jc w:val="both"/>
        <w:rPr>
          <w:lang w:val="en-GB"/>
        </w:rPr>
      </w:pPr>
    </w:p>
    <w:p w14:paraId="1C825E35" w14:textId="45695379" w:rsidR="00AC680A" w:rsidRDefault="00C932E3" w:rsidP="07EB0EBF">
      <w:pPr>
        <w:jc w:val="both"/>
        <w:rPr>
          <w:lang w:val="en-GB"/>
        </w:rPr>
      </w:pPr>
      <w:r w:rsidRPr="005E75FD">
        <w:rPr>
          <w:b/>
          <w:lang w:val="en-GB"/>
        </w:rPr>
        <w:t>Pauline:</w:t>
      </w:r>
      <w:r>
        <w:rPr>
          <w:lang w:val="en-GB"/>
        </w:rPr>
        <w:t xml:space="preserve"> and we’re </w:t>
      </w:r>
      <w:r w:rsidR="003E6FC5">
        <w:rPr>
          <w:lang w:val="en-GB"/>
        </w:rPr>
        <w:t>part of</w:t>
      </w:r>
      <w:r w:rsidR="07EB0EBF" w:rsidRPr="00C26A3C">
        <w:rPr>
          <w:lang w:val="en-GB"/>
        </w:rPr>
        <w:t xml:space="preserve"> </w:t>
      </w:r>
      <w:r>
        <w:rPr>
          <w:lang w:val="en-GB"/>
        </w:rPr>
        <w:t>T</w:t>
      </w:r>
      <w:r w:rsidR="07EB0EBF" w:rsidRPr="00C26A3C">
        <w:rPr>
          <w:lang w:val="en-GB"/>
        </w:rPr>
        <w:t xml:space="preserve">he Green Ginger Fellowship. </w:t>
      </w:r>
    </w:p>
    <w:p w14:paraId="0ADD21D4" w14:textId="77777777" w:rsidR="006D2D8F" w:rsidRDefault="006D2D8F" w:rsidP="07EB0EBF">
      <w:pPr>
        <w:jc w:val="both"/>
        <w:rPr>
          <w:lang w:val="en-GB"/>
        </w:rPr>
      </w:pPr>
    </w:p>
    <w:p w14:paraId="38FFACB3" w14:textId="13AF4614" w:rsidR="00EB0DE6" w:rsidRPr="003628E0" w:rsidRDefault="003E6FC5" w:rsidP="07EB0EBF">
      <w:pPr>
        <w:jc w:val="both"/>
        <w:rPr>
          <w:ins w:id="63" w:author="Maddie Maughan" w:date="2017-08-31T11:49:00Z"/>
          <w:color w:val="5B9BD5" w:themeColor="accent1"/>
          <w:lang w:val="en-GB"/>
          <w:rPrChange w:id="64" w:author="Maddie Maughan" w:date="2017-09-01T14:16:00Z">
            <w:rPr>
              <w:ins w:id="65" w:author="Maddie Maughan" w:date="2017-08-31T11:49:00Z"/>
              <w:lang w:val="en-GB"/>
            </w:rPr>
          </w:rPrChange>
        </w:rPr>
      </w:pPr>
      <w:r w:rsidRPr="003628E0">
        <w:rPr>
          <w:color w:val="5B9BD5" w:themeColor="accent1"/>
          <w:lang w:val="en-GB"/>
          <w:rPrChange w:id="66" w:author="Maddie Maughan" w:date="2017-09-01T14:16:00Z">
            <w:rPr>
              <w:lang w:val="en-GB"/>
            </w:rPr>
          </w:rPrChange>
        </w:rPr>
        <w:t>The Green Ginger Fellowship is</w:t>
      </w:r>
      <w:r w:rsidR="006D2D8F" w:rsidRPr="003628E0">
        <w:rPr>
          <w:color w:val="5B9BD5" w:themeColor="accent1"/>
          <w:lang w:val="en-GB"/>
          <w:rPrChange w:id="67" w:author="Maddie Maughan" w:date="2017-09-01T14:16:00Z">
            <w:rPr>
              <w:lang w:val="en-GB"/>
            </w:rPr>
          </w:rPrChange>
        </w:rPr>
        <w:t xml:space="preserve"> a group </w:t>
      </w:r>
      <w:r w:rsidR="00AE5123" w:rsidRPr="003628E0">
        <w:rPr>
          <w:color w:val="5B9BD5" w:themeColor="accent1"/>
          <w:lang w:val="en-GB"/>
          <w:rPrChange w:id="68" w:author="Maddie Maughan" w:date="2017-09-01T14:16:00Z">
            <w:rPr>
              <w:lang w:val="en-GB"/>
            </w:rPr>
          </w:rPrChange>
        </w:rPr>
        <w:t xml:space="preserve">based in Hull </w:t>
      </w:r>
      <w:r w:rsidR="006D2D8F" w:rsidRPr="003628E0">
        <w:rPr>
          <w:color w:val="5B9BD5" w:themeColor="accent1"/>
          <w:lang w:val="en-GB"/>
          <w:rPrChange w:id="69" w:author="Maddie Maughan" w:date="2017-09-01T14:16:00Z">
            <w:rPr>
              <w:lang w:val="en-GB"/>
            </w:rPr>
          </w:rPrChange>
        </w:rPr>
        <w:t>dedicated to local myths, legends and curiosities. In 47 years, we’ve investigated</w:t>
      </w:r>
      <w:r w:rsidR="00EB0DE6" w:rsidRPr="003628E0">
        <w:rPr>
          <w:color w:val="5B9BD5" w:themeColor="accent1"/>
          <w:lang w:val="en-GB"/>
          <w:rPrChange w:id="70" w:author="Maddie Maughan" w:date="2017-09-01T14:16:00Z">
            <w:rPr>
              <w:lang w:val="en-GB"/>
            </w:rPr>
          </w:rPrChange>
        </w:rPr>
        <w:t xml:space="preserve"> and solved mysteries surrounding</w:t>
      </w:r>
      <w:r w:rsidR="006D2D8F" w:rsidRPr="003628E0">
        <w:rPr>
          <w:color w:val="5B9BD5" w:themeColor="accent1"/>
          <w:lang w:val="en-GB"/>
          <w:rPrChange w:id="71" w:author="Maddie Maughan" w:date="2017-09-01T14:16:00Z">
            <w:rPr>
              <w:lang w:val="en-GB"/>
            </w:rPr>
          </w:rPrChange>
        </w:rPr>
        <w:t xml:space="preserve"> over 30 local legends</w:t>
      </w:r>
      <w:r w:rsidR="00EB0DE6" w:rsidRPr="003628E0">
        <w:rPr>
          <w:color w:val="5B9BD5" w:themeColor="accent1"/>
          <w:lang w:val="en-GB"/>
          <w:rPrChange w:id="72" w:author="Maddie Maughan" w:date="2017-09-01T14:16:00Z">
            <w:rPr>
              <w:lang w:val="en-GB"/>
            </w:rPr>
          </w:rPrChange>
        </w:rPr>
        <w:t xml:space="preserve">. </w:t>
      </w:r>
    </w:p>
    <w:p w14:paraId="647BC7DC" w14:textId="3304421E" w:rsidR="003749B8" w:rsidRPr="003749B8" w:rsidDel="00626E1D" w:rsidRDefault="003749B8" w:rsidP="07EB0EBF">
      <w:pPr>
        <w:jc w:val="both"/>
        <w:rPr>
          <w:del w:id="73" w:author="Maddie Maughan" w:date="2017-08-31T11:59:00Z"/>
          <w:color w:val="FF0000"/>
          <w:lang w:val="en-GB"/>
          <w:rPrChange w:id="74" w:author="Maddie Maughan" w:date="2017-08-31T11:49:00Z">
            <w:rPr>
              <w:del w:id="75" w:author="Maddie Maughan" w:date="2017-08-31T11:59:00Z"/>
              <w:lang w:val="en-GB"/>
            </w:rPr>
          </w:rPrChange>
        </w:rPr>
      </w:pPr>
    </w:p>
    <w:p w14:paraId="303EBC53" w14:textId="77777777" w:rsidR="00EB0DE6" w:rsidDel="004774A1" w:rsidRDefault="00EB0DE6" w:rsidP="07EB0EBF">
      <w:pPr>
        <w:jc w:val="both"/>
        <w:rPr>
          <w:ins w:id="76" w:author="Maddie Maughan" w:date="2017-08-21T14:06:00Z"/>
          <w:del w:id="77" w:author="Chris Marr" w:date="2017-08-23T09:34:00Z"/>
          <w:lang w:val="en-GB"/>
        </w:rPr>
      </w:pPr>
    </w:p>
    <w:p w14:paraId="7A71993B" w14:textId="6F1EE0F7" w:rsidR="00CB6A1E" w:rsidRPr="00CB6A1E" w:rsidDel="004774A1" w:rsidRDefault="00CB6A1E" w:rsidP="07EB0EBF">
      <w:pPr>
        <w:jc w:val="both"/>
        <w:rPr>
          <w:ins w:id="78" w:author="Maddie Maughan" w:date="2017-08-21T14:06:00Z"/>
          <w:del w:id="79" w:author="Chris Marr" w:date="2017-08-23T09:34:00Z"/>
          <w:b/>
          <w:lang w:val="en-GB"/>
          <w:rPrChange w:id="80" w:author="Maddie Maughan" w:date="2017-08-21T14:06:00Z">
            <w:rPr>
              <w:ins w:id="81" w:author="Maddie Maughan" w:date="2017-08-21T14:06:00Z"/>
              <w:del w:id="82" w:author="Chris Marr" w:date="2017-08-23T09:34:00Z"/>
              <w:lang w:val="en-GB"/>
            </w:rPr>
          </w:rPrChange>
        </w:rPr>
      </w:pPr>
      <w:ins w:id="83" w:author="Maddie Maughan" w:date="2017-08-21T14:06:00Z">
        <w:del w:id="84" w:author="Chris Marr" w:date="2017-08-23T09:34:00Z">
          <w:r w:rsidDel="004774A1">
            <w:rPr>
              <w:b/>
              <w:lang w:val="en-GB"/>
            </w:rPr>
            <w:delText>[GREEN GINGER FELLOWSHIP LOGO]</w:delText>
          </w:r>
        </w:del>
      </w:ins>
    </w:p>
    <w:p w14:paraId="3E22EC34" w14:textId="77777777" w:rsidR="00CB6A1E" w:rsidRDefault="00CB6A1E" w:rsidP="07EB0EBF">
      <w:pPr>
        <w:jc w:val="both"/>
        <w:rPr>
          <w:lang w:val="en-GB"/>
        </w:rPr>
      </w:pPr>
    </w:p>
    <w:p w14:paraId="606781F7" w14:textId="1BB5BE84" w:rsidR="006D2D8F" w:rsidRDefault="00EB0DE6" w:rsidP="07EB0EBF">
      <w:pPr>
        <w:jc w:val="both"/>
        <w:rPr>
          <w:ins w:id="85" w:author="Maddie Maughan" w:date="2017-08-31T11:55:00Z"/>
          <w:lang w:val="en-GB"/>
        </w:rPr>
      </w:pPr>
      <w:r>
        <w:rPr>
          <w:lang w:val="en-GB"/>
        </w:rPr>
        <w:t>W</w:t>
      </w:r>
      <w:r w:rsidR="006D2D8F">
        <w:rPr>
          <w:lang w:val="en-GB"/>
        </w:rPr>
        <w:t>e’re he</w:t>
      </w:r>
      <w:r w:rsidR="00560FBE">
        <w:rPr>
          <w:lang w:val="en-GB"/>
        </w:rPr>
        <w:t>re today to bring you up to speed</w:t>
      </w:r>
      <w:r w:rsidR="006D2D8F">
        <w:rPr>
          <w:lang w:val="en-GB"/>
        </w:rPr>
        <w:t xml:space="preserve"> </w:t>
      </w:r>
      <w:del w:id="86" w:author="Tom Needham" w:date="2017-08-20T20:11:00Z">
        <w:r w:rsidR="006D2D8F" w:rsidDel="00623C3E">
          <w:rPr>
            <w:lang w:val="en-GB"/>
          </w:rPr>
          <w:delText xml:space="preserve">on </w:delText>
        </w:r>
      </w:del>
      <w:ins w:id="87" w:author="Tom Needham" w:date="2017-08-20T20:11:00Z">
        <w:r w:rsidR="00623C3E">
          <w:rPr>
            <w:lang w:val="en-GB"/>
          </w:rPr>
          <w:t xml:space="preserve">with </w:t>
        </w:r>
      </w:ins>
      <w:r w:rsidR="006D2D8F">
        <w:rPr>
          <w:lang w:val="en-GB"/>
        </w:rPr>
        <w:t>our most recent investigations into the Land of Green Ginger crates found underneath the City of Hull</w:t>
      </w:r>
      <w:r w:rsidR="000519E0">
        <w:rPr>
          <w:lang w:val="en-GB"/>
        </w:rPr>
        <w:t xml:space="preserve"> earlier this year</w:t>
      </w:r>
      <w:r w:rsidR="006D2D8F">
        <w:rPr>
          <w:lang w:val="en-GB"/>
        </w:rPr>
        <w:t xml:space="preserve">. </w:t>
      </w:r>
    </w:p>
    <w:p w14:paraId="177A71F6" w14:textId="05B6FD5F" w:rsidR="00B774D1" w:rsidDel="00626E1D" w:rsidRDefault="00B774D1" w:rsidP="07EB0EBF">
      <w:pPr>
        <w:jc w:val="both"/>
        <w:rPr>
          <w:del w:id="88" w:author="Maddie Maughan" w:date="2017-08-31T11:59:00Z"/>
          <w:lang w:val="en-GB"/>
        </w:rPr>
      </w:pPr>
    </w:p>
    <w:p w14:paraId="1ED61633" w14:textId="77777777" w:rsidR="006D2D8F" w:rsidRDefault="006D2D8F" w:rsidP="07EB0EBF">
      <w:pPr>
        <w:jc w:val="both"/>
        <w:rPr>
          <w:lang w:val="en-GB"/>
        </w:rPr>
      </w:pPr>
    </w:p>
    <w:p w14:paraId="161E5A34" w14:textId="05ADE702" w:rsidR="006D2D8F" w:rsidRPr="008E6624" w:rsidRDefault="006D2D8F" w:rsidP="07EB0EBF">
      <w:pPr>
        <w:jc w:val="both"/>
        <w:rPr>
          <w:ins w:id="89" w:author="Maddie Maughan" w:date="2017-08-31T12:00:00Z"/>
          <w:strike/>
          <w:color w:val="FF0000"/>
          <w:lang w:val="en-GB"/>
          <w:rPrChange w:id="90" w:author="Maddie Maughan" w:date="2017-08-31T17:19:00Z">
            <w:rPr>
              <w:ins w:id="91" w:author="Maddie Maughan" w:date="2017-08-31T12:00:00Z"/>
              <w:strike/>
              <w:lang w:val="en-GB"/>
            </w:rPr>
          </w:rPrChange>
        </w:rPr>
      </w:pPr>
      <w:r w:rsidRPr="008E6624">
        <w:rPr>
          <w:strike/>
          <w:color w:val="FF0000"/>
          <w:lang w:val="en-GB"/>
          <w:rPrChange w:id="92" w:author="Maddie Maughan" w:date="2017-08-31T17:19:00Z">
            <w:rPr>
              <w:lang w:val="en-GB"/>
            </w:rPr>
          </w:rPrChange>
        </w:rPr>
        <w:t>So, let’s start from the beginning</w:t>
      </w:r>
      <w:r w:rsidR="00EB0DE6" w:rsidRPr="008E6624">
        <w:rPr>
          <w:strike/>
          <w:color w:val="FF0000"/>
          <w:lang w:val="en-GB"/>
          <w:rPrChange w:id="93" w:author="Maddie Maughan" w:date="2017-08-31T17:19:00Z">
            <w:rPr>
              <w:lang w:val="en-GB"/>
            </w:rPr>
          </w:rPrChange>
        </w:rPr>
        <w:t>…</w:t>
      </w:r>
    </w:p>
    <w:p w14:paraId="5822D9F6" w14:textId="77777777" w:rsidR="00626E1D" w:rsidRDefault="00626E1D" w:rsidP="07EB0EBF">
      <w:pPr>
        <w:jc w:val="both"/>
        <w:rPr>
          <w:ins w:id="94" w:author="Maddie Maughan" w:date="2017-08-31T12:00:00Z"/>
          <w:strike/>
          <w:lang w:val="en-GB"/>
        </w:rPr>
      </w:pPr>
    </w:p>
    <w:p w14:paraId="4C1091E6" w14:textId="6C98AA8F" w:rsidR="00626E1D" w:rsidRPr="00A15AC2" w:rsidRDefault="00626E1D" w:rsidP="07EB0EBF">
      <w:pPr>
        <w:jc w:val="both"/>
        <w:rPr>
          <w:ins w:id="95" w:author="Maddie Maughan" w:date="2017-08-31T11:56:00Z"/>
          <w:lang w:val="en-GB"/>
        </w:rPr>
      </w:pPr>
      <w:ins w:id="96" w:author="Maddie Maughan" w:date="2017-08-31T12:00:00Z">
        <w:r w:rsidRPr="002D78AE">
          <w:rPr>
            <w:color w:val="FF0000"/>
            <w:lang w:val="en-GB"/>
          </w:rPr>
          <w:t>[</w:t>
        </w:r>
        <w:r w:rsidR="004624F0">
          <w:rPr>
            <w:color w:val="FF0000"/>
            <w:lang w:val="en-GB"/>
          </w:rPr>
          <w:t>0.48</w:t>
        </w:r>
        <w:r w:rsidRPr="002D78AE">
          <w:rPr>
            <w:color w:val="FF0000"/>
            <w:lang w:val="en-GB"/>
          </w:rPr>
          <w:t xml:space="preserve"> – cut</w:t>
        </w:r>
        <w:r>
          <w:rPr>
            <w:color w:val="FF0000"/>
            <w:lang w:val="en-GB"/>
          </w:rPr>
          <w:t xml:space="preserve"> to Land of Green Ginger establishing shots (Sodium)</w:t>
        </w:r>
        <w:r w:rsidRPr="002D78AE">
          <w:rPr>
            <w:color w:val="FF0000"/>
            <w:lang w:val="en-GB"/>
          </w:rPr>
          <w:t>]</w:t>
        </w:r>
      </w:ins>
    </w:p>
    <w:p w14:paraId="3963C41F" w14:textId="7BA8059D" w:rsidR="00B774D1" w:rsidDel="00B774D1" w:rsidRDefault="00B774D1" w:rsidP="07EB0EBF">
      <w:pPr>
        <w:jc w:val="both"/>
        <w:rPr>
          <w:del w:id="97" w:author="Maddie Maughan" w:date="2017-08-31T11:56:00Z"/>
          <w:lang w:val="en-GB"/>
        </w:rPr>
      </w:pPr>
    </w:p>
    <w:p w14:paraId="67D09B2A" w14:textId="77777777" w:rsidR="00C26A3C" w:rsidRPr="00C26A3C" w:rsidRDefault="00C26A3C" w:rsidP="07EB0EBF">
      <w:pPr>
        <w:jc w:val="both"/>
        <w:rPr>
          <w:lang w:val="en-GB"/>
        </w:rPr>
      </w:pPr>
    </w:p>
    <w:p w14:paraId="37D40EBC" w14:textId="77777777" w:rsidR="004624F0" w:rsidRDefault="006D2D8F" w:rsidP="30D36368">
      <w:pPr>
        <w:jc w:val="both"/>
        <w:rPr>
          <w:ins w:id="98" w:author="Maddie Maughan" w:date="2017-08-31T12:03:00Z"/>
          <w:lang w:val="en-GB"/>
        </w:rPr>
      </w:pPr>
      <w:r>
        <w:rPr>
          <w:lang w:val="en-GB"/>
        </w:rPr>
        <w:t>During public realm works in Hull city centre in February 2017</w:t>
      </w:r>
      <w:r w:rsidR="00C932E3">
        <w:rPr>
          <w:lang w:val="en-GB"/>
        </w:rPr>
        <w:t xml:space="preserve">, </w:t>
      </w:r>
      <w:r w:rsidR="30D36368" w:rsidRPr="00C26A3C">
        <w:rPr>
          <w:lang w:val="en-GB"/>
        </w:rPr>
        <w:t xml:space="preserve">workmen </w:t>
      </w:r>
      <w:r w:rsidR="00C22602">
        <w:rPr>
          <w:lang w:val="en-GB"/>
        </w:rPr>
        <w:t xml:space="preserve">stumbled upon a previously </w:t>
      </w:r>
      <w:r>
        <w:rPr>
          <w:lang w:val="en-GB"/>
        </w:rPr>
        <w:t>undiscovered</w:t>
      </w:r>
      <w:r w:rsidR="30D36368" w:rsidRPr="00C26A3C">
        <w:rPr>
          <w:lang w:val="en-GB"/>
        </w:rPr>
        <w:t xml:space="preserve"> vault</w:t>
      </w:r>
      <w:r>
        <w:rPr>
          <w:lang w:val="en-GB"/>
        </w:rPr>
        <w:t xml:space="preserve"> underneath the junction of Land of Green Ginger and Whitefriargate. </w:t>
      </w:r>
    </w:p>
    <w:p w14:paraId="646A8B21" w14:textId="77777777" w:rsidR="004624F0" w:rsidRDefault="004624F0" w:rsidP="30D36368">
      <w:pPr>
        <w:jc w:val="both"/>
        <w:rPr>
          <w:ins w:id="99" w:author="Maddie Maughan" w:date="2017-08-31T12:03:00Z"/>
          <w:lang w:val="en-GB"/>
        </w:rPr>
      </w:pPr>
    </w:p>
    <w:p w14:paraId="666853D1" w14:textId="6B381554" w:rsidR="004624F0" w:rsidRPr="004624F0" w:rsidRDefault="004624F0" w:rsidP="30D36368">
      <w:pPr>
        <w:jc w:val="both"/>
        <w:rPr>
          <w:ins w:id="100" w:author="Maddie Maughan" w:date="2017-08-31T12:03:00Z"/>
          <w:color w:val="FF0000"/>
          <w:lang w:val="en-GB"/>
          <w:rPrChange w:id="101" w:author="Maddie Maughan" w:date="2017-08-31T12:04:00Z">
            <w:rPr>
              <w:ins w:id="102" w:author="Maddie Maughan" w:date="2017-08-31T12:03:00Z"/>
              <w:lang w:val="en-GB"/>
            </w:rPr>
          </w:rPrChange>
        </w:rPr>
      </w:pPr>
      <w:ins w:id="103" w:author="Maddie Maughan" w:date="2017-08-31T12:03:00Z">
        <w:r w:rsidRPr="004624F0">
          <w:rPr>
            <w:color w:val="FF0000"/>
            <w:lang w:val="en-GB"/>
            <w:rPrChange w:id="104" w:author="Maddie Maughan" w:date="2017-08-31T12:04:00Z">
              <w:rPr>
                <w:lang w:val="en-GB"/>
              </w:rPr>
            </w:rPrChange>
          </w:rPr>
          <w:t>[1.</w:t>
        </w:r>
      </w:ins>
      <w:ins w:id="105" w:author="Maddie Maughan" w:date="2017-08-31T12:04:00Z">
        <w:r>
          <w:rPr>
            <w:color w:val="FF0000"/>
            <w:lang w:val="en-GB"/>
          </w:rPr>
          <w:t>10</w:t>
        </w:r>
      </w:ins>
      <w:ins w:id="106" w:author="Maddie Maughan" w:date="2017-08-31T12:03:00Z">
        <w:r w:rsidRPr="004624F0">
          <w:rPr>
            <w:color w:val="FF0000"/>
            <w:lang w:val="en-GB"/>
            <w:rPrChange w:id="107" w:author="Maddie Maughan" w:date="2017-08-31T12:04:00Z">
              <w:rPr>
                <w:lang w:val="en-GB"/>
              </w:rPr>
            </w:rPrChange>
          </w:rPr>
          <w:t xml:space="preserve"> – cut to Fuzzy Crate Image]</w:t>
        </w:r>
      </w:ins>
    </w:p>
    <w:p w14:paraId="7179A60E" w14:textId="77777777" w:rsidR="004624F0" w:rsidRDefault="004624F0" w:rsidP="30D36368">
      <w:pPr>
        <w:jc w:val="both"/>
        <w:rPr>
          <w:ins w:id="108" w:author="Maddie Maughan" w:date="2017-08-31T12:03:00Z"/>
          <w:lang w:val="en-GB"/>
        </w:rPr>
      </w:pPr>
    </w:p>
    <w:p w14:paraId="4A684410" w14:textId="5D461398" w:rsidR="00AC680A" w:rsidRDefault="006D2D8F" w:rsidP="30D36368">
      <w:pPr>
        <w:jc w:val="both"/>
        <w:rPr>
          <w:ins w:id="109" w:author="Maddie Maughan" w:date="2017-08-21T14:17:00Z"/>
          <w:lang w:val="en-GB"/>
        </w:rPr>
      </w:pPr>
      <w:r>
        <w:rPr>
          <w:lang w:val="en-GB"/>
        </w:rPr>
        <w:t>The vault was packed full of</w:t>
      </w:r>
      <w:r w:rsidR="30D36368" w:rsidRPr="00C26A3C">
        <w:rPr>
          <w:lang w:val="en-GB"/>
        </w:rPr>
        <w:t xml:space="preserve"> </w:t>
      </w:r>
      <w:r w:rsidR="00C932E3">
        <w:rPr>
          <w:lang w:val="en-GB"/>
        </w:rPr>
        <w:t>hundreds</w:t>
      </w:r>
      <w:r w:rsidR="00C932E3" w:rsidRPr="00C26A3C">
        <w:rPr>
          <w:lang w:val="en-GB"/>
        </w:rPr>
        <w:t xml:space="preserve"> </w:t>
      </w:r>
      <w:r w:rsidR="30D36368" w:rsidRPr="00C26A3C">
        <w:rPr>
          <w:lang w:val="en-GB"/>
        </w:rPr>
        <w:t>of crates all stamped with the words ‘</w:t>
      </w:r>
      <w:r w:rsidR="30D36368" w:rsidRPr="00C26A3C">
        <w:rPr>
          <w:i/>
          <w:iCs/>
          <w:lang w:val="en-GB"/>
        </w:rPr>
        <w:t>To Hull from Land of Green Ginger</w:t>
      </w:r>
      <w:r w:rsidR="30D36368" w:rsidRPr="00C26A3C">
        <w:rPr>
          <w:lang w:val="en-GB"/>
        </w:rPr>
        <w:t>.’</w:t>
      </w:r>
    </w:p>
    <w:p w14:paraId="401F516F" w14:textId="0BB9516A" w:rsidR="00044650" w:rsidRPr="00044650" w:rsidDel="004624F0" w:rsidRDefault="00044650" w:rsidP="30D36368">
      <w:pPr>
        <w:jc w:val="both"/>
        <w:rPr>
          <w:del w:id="110" w:author="Maddie Maughan" w:date="2017-08-31T12:02:00Z"/>
          <w:b/>
          <w:lang w:val="en-GB"/>
          <w:rPrChange w:id="111" w:author="Maddie Maughan" w:date="2017-08-21T14:17:00Z">
            <w:rPr>
              <w:del w:id="112" w:author="Maddie Maughan" w:date="2017-08-31T12:02:00Z"/>
              <w:lang w:val="en-GB"/>
            </w:rPr>
          </w:rPrChange>
        </w:rPr>
      </w:pPr>
    </w:p>
    <w:p w14:paraId="6E9145A4" w14:textId="77777777" w:rsidR="00CB6A1E" w:rsidRPr="00C26A3C" w:rsidRDefault="00CB6A1E" w:rsidP="30D36368">
      <w:pPr>
        <w:jc w:val="both"/>
        <w:rPr>
          <w:lang w:val="en-GB"/>
        </w:rPr>
      </w:pPr>
    </w:p>
    <w:p w14:paraId="22CB1A5F" w14:textId="4F9151D8" w:rsidR="00D548A0" w:rsidRPr="007D7AD6" w:rsidRDefault="00D548A0" w:rsidP="30D36368">
      <w:pPr>
        <w:jc w:val="both"/>
        <w:rPr>
          <w:ins w:id="113" w:author="Maddie Maughan" w:date="2017-08-31T12:07:00Z"/>
          <w:color w:val="FF0000"/>
          <w:lang w:val="en-GB"/>
          <w:rPrChange w:id="114" w:author="Maddie Maughan" w:date="2017-08-31T12:08:00Z">
            <w:rPr>
              <w:ins w:id="115" w:author="Maddie Maughan" w:date="2017-08-31T12:07:00Z"/>
              <w:lang w:val="en-GB"/>
            </w:rPr>
          </w:rPrChange>
        </w:rPr>
      </w:pPr>
      <w:ins w:id="116" w:author="Maddie Maughan" w:date="2017-08-31T12:06:00Z">
        <w:r w:rsidRPr="007D7AD6">
          <w:rPr>
            <w:color w:val="FF0000"/>
            <w:lang w:val="en-GB"/>
            <w:rPrChange w:id="117" w:author="Maddie Maughan" w:date="2017-08-31T12:08:00Z">
              <w:rPr>
                <w:lang w:val="en-GB"/>
              </w:rPr>
            </w:rPrChange>
          </w:rPr>
          <w:lastRenderedPageBreak/>
          <w:t>[</w:t>
        </w:r>
      </w:ins>
      <w:ins w:id="118" w:author="Maddie Maughan" w:date="2017-08-31T12:07:00Z">
        <w:r w:rsidRPr="007D7AD6">
          <w:rPr>
            <w:color w:val="FF0000"/>
            <w:lang w:val="en-GB"/>
            <w:rPrChange w:id="119" w:author="Maddie Maughan" w:date="2017-08-31T12:08:00Z">
              <w:rPr>
                <w:lang w:val="en-GB"/>
              </w:rPr>
            </w:rPrChange>
          </w:rPr>
          <w:t xml:space="preserve">1.16 – cut </w:t>
        </w:r>
        <w:r w:rsidR="007D7AD6" w:rsidRPr="007D7AD6">
          <w:rPr>
            <w:color w:val="FF0000"/>
            <w:lang w:val="en-GB"/>
            <w:rPrChange w:id="120" w:author="Maddie Maughan" w:date="2017-08-31T12:08:00Z">
              <w:rPr>
                <w:lang w:val="en-GB"/>
              </w:rPr>
            </w:rPrChange>
          </w:rPr>
          <w:t>pause]</w:t>
        </w:r>
      </w:ins>
    </w:p>
    <w:p w14:paraId="119300C5" w14:textId="77777777" w:rsidR="007D7AD6" w:rsidRDefault="007D7AD6" w:rsidP="30D36368">
      <w:pPr>
        <w:jc w:val="both"/>
        <w:rPr>
          <w:ins w:id="121" w:author="Maddie Maughan" w:date="2017-08-31T12:07:00Z"/>
          <w:lang w:val="en-GB"/>
        </w:rPr>
      </w:pPr>
    </w:p>
    <w:p w14:paraId="14FDA1DD" w14:textId="61375F51" w:rsidR="007D7AD6" w:rsidRPr="007D7AD6" w:rsidRDefault="007D7AD6" w:rsidP="30D36368">
      <w:pPr>
        <w:jc w:val="both"/>
        <w:rPr>
          <w:ins w:id="122" w:author="Maddie Maughan" w:date="2017-08-31T12:06:00Z"/>
          <w:color w:val="FF0000"/>
          <w:lang w:val="en-GB"/>
          <w:rPrChange w:id="123" w:author="Maddie Maughan" w:date="2017-08-31T12:08:00Z">
            <w:rPr>
              <w:ins w:id="124" w:author="Maddie Maughan" w:date="2017-08-31T12:06:00Z"/>
              <w:lang w:val="en-GB"/>
            </w:rPr>
          </w:rPrChange>
        </w:rPr>
      </w:pPr>
      <w:ins w:id="125" w:author="Maddie Maughan" w:date="2017-08-31T12:07:00Z">
        <w:r w:rsidRPr="007D7AD6">
          <w:rPr>
            <w:color w:val="FF0000"/>
            <w:lang w:val="en-GB"/>
            <w:rPrChange w:id="126" w:author="Maddie Maughan" w:date="2017-08-31T12:08:00Z">
              <w:rPr>
                <w:lang w:val="en-GB"/>
              </w:rPr>
            </w:rPrChange>
          </w:rPr>
          <w:t>[1.21 cut back to actors]</w:t>
        </w:r>
      </w:ins>
    </w:p>
    <w:p w14:paraId="206652D2" w14:textId="77777777" w:rsidR="00D548A0" w:rsidRDefault="00D548A0" w:rsidP="30D36368">
      <w:pPr>
        <w:jc w:val="both"/>
        <w:rPr>
          <w:ins w:id="127" w:author="Maddie Maughan" w:date="2017-08-31T12:06:00Z"/>
          <w:lang w:val="en-GB"/>
        </w:rPr>
      </w:pPr>
    </w:p>
    <w:p w14:paraId="03EE069A" w14:textId="77777777" w:rsidR="00B46341" w:rsidRDefault="00EB0DE6" w:rsidP="30D36368">
      <w:pPr>
        <w:jc w:val="both"/>
        <w:rPr>
          <w:ins w:id="128" w:author="Maddie Maughan" w:date="2017-08-31T12:09:00Z"/>
          <w:lang w:val="en-GB"/>
        </w:rPr>
      </w:pPr>
      <w:r>
        <w:rPr>
          <w:lang w:val="en-GB"/>
        </w:rPr>
        <w:t xml:space="preserve">We were called in to take a look, and </w:t>
      </w:r>
      <w:proofErr w:type="gramStart"/>
      <w:r>
        <w:rPr>
          <w:lang w:val="en-GB"/>
        </w:rPr>
        <w:t xml:space="preserve">so </w:t>
      </w:r>
      <w:r w:rsidR="00C932E3">
        <w:rPr>
          <w:lang w:val="en-GB"/>
        </w:rPr>
        <w:t xml:space="preserve"> </w:t>
      </w:r>
      <w:r w:rsidR="30D36368" w:rsidRPr="00C26A3C">
        <w:rPr>
          <w:lang w:val="en-GB"/>
        </w:rPr>
        <w:t>Antony</w:t>
      </w:r>
      <w:proofErr w:type="gramEnd"/>
      <w:r w:rsidR="30D36368" w:rsidRPr="00C26A3C">
        <w:rPr>
          <w:lang w:val="en-GB"/>
        </w:rPr>
        <w:t xml:space="preserve"> and Alison</w:t>
      </w:r>
      <w:r w:rsidR="00412654">
        <w:rPr>
          <w:lang w:val="en-GB"/>
        </w:rPr>
        <w:t xml:space="preserve">, two of our founders, </w:t>
      </w:r>
    </w:p>
    <w:p w14:paraId="1297CF28" w14:textId="77777777" w:rsidR="00B46341" w:rsidRDefault="00B46341" w:rsidP="30D36368">
      <w:pPr>
        <w:jc w:val="both"/>
        <w:rPr>
          <w:ins w:id="129" w:author="Maddie Maughan" w:date="2017-08-31T12:09:00Z"/>
          <w:lang w:val="en-GB"/>
        </w:rPr>
      </w:pPr>
    </w:p>
    <w:p w14:paraId="22615F6D" w14:textId="77777777" w:rsidR="00B46341" w:rsidRPr="00B46341" w:rsidRDefault="00B46341" w:rsidP="30D36368">
      <w:pPr>
        <w:jc w:val="both"/>
        <w:rPr>
          <w:ins w:id="130" w:author="Maddie Maughan" w:date="2017-08-31T12:09:00Z"/>
          <w:color w:val="FF0000"/>
          <w:lang w:val="en-GB"/>
          <w:rPrChange w:id="131" w:author="Maddie Maughan" w:date="2017-08-31T12:09:00Z">
            <w:rPr>
              <w:ins w:id="132" w:author="Maddie Maughan" w:date="2017-08-31T12:09:00Z"/>
              <w:lang w:val="en-GB"/>
            </w:rPr>
          </w:rPrChange>
        </w:rPr>
      </w:pPr>
      <w:ins w:id="133" w:author="Maddie Maughan" w:date="2017-08-31T12:09:00Z">
        <w:r w:rsidRPr="00B46341">
          <w:rPr>
            <w:color w:val="FF0000"/>
            <w:lang w:val="en-GB"/>
            <w:rPrChange w:id="134" w:author="Maddie Maughan" w:date="2017-08-31T12:09:00Z">
              <w:rPr>
                <w:lang w:val="en-GB"/>
              </w:rPr>
            </w:rPrChange>
          </w:rPr>
          <w:t xml:space="preserve">[1.28 – cut to crate discovery footage] </w:t>
        </w:r>
      </w:ins>
    </w:p>
    <w:p w14:paraId="080C951E" w14:textId="77777777" w:rsidR="00B46341" w:rsidRDefault="00B46341" w:rsidP="30D36368">
      <w:pPr>
        <w:jc w:val="both"/>
        <w:rPr>
          <w:ins w:id="135" w:author="Maddie Maughan" w:date="2017-08-31T12:09:00Z"/>
          <w:lang w:val="en-GB"/>
        </w:rPr>
      </w:pPr>
    </w:p>
    <w:p w14:paraId="0B8931D3" w14:textId="0C969631" w:rsidR="30D36368" w:rsidRDefault="30D36368" w:rsidP="30D36368">
      <w:pPr>
        <w:jc w:val="both"/>
        <w:rPr>
          <w:ins w:id="136" w:author="Maddie Maughan" w:date="2017-08-22T13:38:00Z"/>
          <w:lang w:val="en-GB"/>
        </w:rPr>
      </w:pPr>
      <w:r w:rsidRPr="00C26A3C">
        <w:rPr>
          <w:lang w:val="en-GB"/>
        </w:rPr>
        <w:t xml:space="preserve">went </w:t>
      </w:r>
      <w:r w:rsidR="00EB0DE6">
        <w:rPr>
          <w:lang w:val="en-GB"/>
        </w:rPr>
        <w:t xml:space="preserve">down </w:t>
      </w:r>
      <w:r w:rsidR="00C932E3">
        <w:rPr>
          <w:lang w:val="en-GB"/>
        </w:rPr>
        <w:t>in</w:t>
      </w:r>
      <w:r w:rsidRPr="00C26A3C">
        <w:rPr>
          <w:lang w:val="en-GB"/>
        </w:rPr>
        <w:t>to</w:t>
      </w:r>
      <w:r w:rsidR="00C932E3">
        <w:rPr>
          <w:lang w:val="en-GB"/>
        </w:rPr>
        <w:t xml:space="preserve"> the vault </w:t>
      </w:r>
      <w:r w:rsidRPr="00C26A3C">
        <w:rPr>
          <w:lang w:val="en-GB"/>
        </w:rPr>
        <w:t xml:space="preserve">and </w:t>
      </w:r>
      <w:r w:rsidR="00C932E3">
        <w:rPr>
          <w:lang w:val="en-GB"/>
        </w:rPr>
        <w:t xml:space="preserve">decided to </w:t>
      </w:r>
      <w:r w:rsidRPr="00C26A3C">
        <w:rPr>
          <w:lang w:val="en-GB"/>
        </w:rPr>
        <w:t>open one</w:t>
      </w:r>
      <w:r w:rsidR="00C932E3">
        <w:rPr>
          <w:lang w:val="en-GB"/>
        </w:rPr>
        <w:t xml:space="preserve"> of the crates</w:t>
      </w:r>
      <w:r w:rsidRPr="00C26A3C">
        <w:rPr>
          <w:lang w:val="en-GB"/>
        </w:rPr>
        <w:t xml:space="preserve"> to see what was inside. </w:t>
      </w:r>
    </w:p>
    <w:p w14:paraId="2F7C15A0" w14:textId="47741B58" w:rsidR="007D75D5" w:rsidDel="00E24C6C" w:rsidRDefault="007D75D5" w:rsidP="30D36368">
      <w:pPr>
        <w:jc w:val="both"/>
        <w:rPr>
          <w:del w:id="137" w:author="Maddie Maughan" w:date="2017-08-31T12:09:00Z"/>
          <w:b/>
          <w:lang w:val="en-GB"/>
        </w:rPr>
      </w:pPr>
    </w:p>
    <w:p w14:paraId="02938262" w14:textId="77777777" w:rsidR="00E24C6C" w:rsidRDefault="00E24C6C" w:rsidP="30D36368">
      <w:pPr>
        <w:jc w:val="both"/>
        <w:rPr>
          <w:ins w:id="138" w:author="Maddie Maughan" w:date="2017-08-31T12:12:00Z"/>
          <w:b/>
          <w:lang w:val="en-GB"/>
        </w:rPr>
      </w:pPr>
    </w:p>
    <w:p w14:paraId="0E3AD895" w14:textId="54AB5223" w:rsidR="00E24C6C" w:rsidRPr="00E24C6C" w:rsidRDefault="00E24C6C" w:rsidP="30D36368">
      <w:pPr>
        <w:jc w:val="both"/>
        <w:rPr>
          <w:ins w:id="139" w:author="Maddie Maughan" w:date="2017-08-31T12:12:00Z"/>
          <w:color w:val="FF0000"/>
          <w:lang w:val="en-GB"/>
          <w:rPrChange w:id="140" w:author="Maddie Maughan" w:date="2017-08-31T12:12:00Z">
            <w:rPr>
              <w:ins w:id="141" w:author="Maddie Maughan" w:date="2017-08-31T12:12:00Z"/>
              <w:lang w:val="en-GB"/>
            </w:rPr>
          </w:rPrChange>
        </w:rPr>
      </w:pPr>
      <w:ins w:id="142" w:author="Maddie Maughan" w:date="2017-08-31T12:12:00Z">
        <w:r w:rsidRPr="00E24C6C">
          <w:rPr>
            <w:color w:val="FF0000"/>
            <w:lang w:val="en-GB"/>
            <w:rPrChange w:id="143" w:author="Maddie Maughan" w:date="2017-08-31T12:12:00Z">
              <w:rPr>
                <w:b/>
                <w:lang w:val="en-GB"/>
              </w:rPr>
            </w:rPrChange>
          </w:rPr>
          <w:t>[1.36 Cut pause in speech]</w:t>
        </w:r>
      </w:ins>
    </w:p>
    <w:p w14:paraId="74FBDEAD" w14:textId="77777777" w:rsidR="00C26A3C" w:rsidRDefault="00C26A3C" w:rsidP="30D36368">
      <w:pPr>
        <w:jc w:val="both"/>
        <w:rPr>
          <w:lang w:val="en-GB"/>
        </w:rPr>
      </w:pPr>
    </w:p>
    <w:p w14:paraId="713AE015" w14:textId="0C617F1F" w:rsidR="30D36368" w:rsidRDefault="30D36368" w:rsidP="30D36368">
      <w:pPr>
        <w:jc w:val="both"/>
        <w:rPr>
          <w:ins w:id="144" w:author="Maddie Maughan" w:date="2017-08-21T14:13:00Z"/>
          <w:lang w:val="en-GB"/>
        </w:rPr>
      </w:pPr>
      <w:r w:rsidRPr="00C26A3C">
        <w:rPr>
          <w:lang w:val="en-GB"/>
        </w:rPr>
        <w:t>The contents, whatever they were, immediately disappeared and the words ‘</w:t>
      </w:r>
      <w:r w:rsidRPr="00C26A3C">
        <w:rPr>
          <w:i/>
          <w:iCs/>
          <w:lang w:val="en-GB"/>
        </w:rPr>
        <w:t>Acts of Wanton Wonder</w:t>
      </w:r>
      <w:r w:rsidR="00560FBE">
        <w:rPr>
          <w:i/>
          <w:iCs/>
          <w:lang w:val="en-GB"/>
        </w:rPr>
        <w:t xml:space="preserve"> are coming</w:t>
      </w:r>
      <w:r w:rsidRPr="00C26A3C">
        <w:rPr>
          <w:i/>
          <w:iCs/>
          <w:lang w:val="en-GB"/>
        </w:rPr>
        <w:t>’</w:t>
      </w:r>
      <w:r w:rsidRPr="00C26A3C">
        <w:rPr>
          <w:lang w:val="en-GB"/>
        </w:rPr>
        <w:t xml:space="preserve"> were </w:t>
      </w:r>
      <w:r w:rsidR="001359F3">
        <w:rPr>
          <w:lang w:val="en-GB"/>
        </w:rPr>
        <w:t>left burnt o</w:t>
      </w:r>
      <w:r w:rsidR="00560FBE">
        <w:rPr>
          <w:lang w:val="en-GB"/>
        </w:rPr>
        <w:t xml:space="preserve">nto </w:t>
      </w:r>
      <w:r w:rsidRPr="00C26A3C">
        <w:rPr>
          <w:lang w:val="en-GB"/>
        </w:rPr>
        <w:t>the inside</w:t>
      </w:r>
      <w:r w:rsidR="001359F3">
        <w:rPr>
          <w:lang w:val="en-GB"/>
        </w:rPr>
        <w:t xml:space="preserve"> of the </w:t>
      </w:r>
      <w:r w:rsidRPr="00C26A3C">
        <w:rPr>
          <w:lang w:val="en-GB"/>
        </w:rPr>
        <w:t xml:space="preserve">lid of the crate. </w:t>
      </w:r>
    </w:p>
    <w:p w14:paraId="1BB8C236" w14:textId="77777777" w:rsidR="009219C0" w:rsidRDefault="009219C0" w:rsidP="07EB0EBF">
      <w:pPr>
        <w:jc w:val="both"/>
        <w:rPr>
          <w:ins w:id="145" w:author="Maddie Maughan" w:date="2017-08-21T14:14:00Z"/>
          <w:lang w:val="en-GB"/>
        </w:rPr>
      </w:pPr>
    </w:p>
    <w:p w14:paraId="4B7ADD3C" w14:textId="1BEB3D26" w:rsidR="00E24C6C" w:rsidRDefault="00E24C6C" w:rsidP="07EB0EBF">
      <w:pPr>
        <w:jc w:val="both"/>
        <w:rPr>
          <w:ins w:id="146" w:author="Maddie Maughan" w:date="2017-08-31T12:13:00Z"/>
          <w:b/>
          <w:lang w:val="en-GB"/>
        </w:rPr>
      </w:pPr>
      <w:ins w:id="147" w:author="Maddie Maughan" w:date="2017-08-31T12:12:00Z">
        <w:r>
          <w:rPr>
            <w:b/>
            <w:lang w:val="en-GB"/>
          </w:rPr>
          <w:t>[1.50</w:t>
        </w:r>
      </w:ins>
      <w:ins w:id="148" w:author="Maddie Maughan" w:date="2017-08-31T12:13:00Z">
        <w:r>
          <w:rPr>
            <w:b/>
            <w:lang w:val="en-GB"/>
          </w:rPr>
          <w:t xml:space="preserve"> – cut pause in speech]</w:t>
        </w:r>
      </w:ins>
    </w:p>
    <w:p w14:paraId="72A76C1B" w14:textId="77777777" w:rsidR="00E24C6C" w:rsidRDefault="00E24C6C" w:rsidP="07EB0EBF">
      <w:pPr>
        <w:jc w:val="both"/>
        <w:rPr>
          <w:ins w:id="149" w:author="Maddie Maughan" w:date="2017-08-31T12:13:00Z"/>
          <w:b/>
          <w:lang w:val="en-GB"/>
        </w:rPr>
      </w:pPr>
    </w:p>
    <w:p w14:paraId="2A959FAA" w14:textId="3F6F9D16" w:rsidR="00E24C6C" w:rsidRDefault="00E24C6C" w:rsidP="07EB0EBF">
      <w:pPr>
        <w:jc w:val="both"/>
        <w:rPr>
          <w:ins w:id="150" w:author="Maddie Maughan" w:date="2017-08-31T12:12:00Z"/>
          <w:b/>
          <w:lang w:val="en-GB"/>
        </w:rPr>
      </w:pPr>
      <w:ins w:id="151" w:author="Maddie Maughan" w:date="2017-08-31T12:13:00Z">
        <w:r>
          <w:rPr>
            <w:b/>
            <w:lang w:val="en-GB"/>
          </w:rPr>
          <w:t>[1.54 – cut to actors]</w:t>
        </w:r>
      </w:ins>
    </w:p>
    <w:p w14:paraId="72D0117F" w14:textId="7F8E9360" w:rsidR="001424E7" w:rsidRPr="001424E7" w:rsidDel="009219C0" w:rsidRDefault="00375DB7" w:rsidP="30D36368">
      <w:pPr>
        <w:jc w:val="both"/>
        <w:rPr>
          <w:del w:id="152" w:author="Maddie Maughan" w:date="2017-08-31T12:11:00Z"/>
          <w:b/>
          <w:lang w:val="en-GB"/>
          <w:rPrChange w:id="153" w:author="Maddie Maughan" w:date="2017-08-21T14:14:00Z">
            <w:rPr>
              <w:del w:id="154" w:author="Maddie Maughan" w:date="2017-08-31T12:11:00Z"/>
              <w:lang w:val="en-GB"/>
            </w:rPr>
          </w:rPrChange>
        </w:rPr>
      </w:pPr>
      <w:ins w:id="155" w:author="Chris Marr" w:date="2017-08-23T11:37:00Z">
        <w:del w:id="156" w:author="Maddie Maughan" w:date="2017-08-31T12:11:00Z">
          <w:r w:rsidDel="009219C0">
            <w:rPr>
              <w:b/>
              <w:lang w:val="en-GB"/>
            </w:rPr>
            <w:delText>‘ACTS OF WANTON WONDER…’ CRATE CLOSE UP</w:delText>
          </w:r>
        </w:del>
      </w:ins>
    </w:p>
    <w:p w14:paraId="2EA3647D" w14:textId="77777777" w:rsidR="00C26A3C" w:rsidRDefault="00C26A3C" w:rsidP="07EB0EBF">
      <w:pPr>
        <w:jc w:val="both"/>
        <w:rPr>
          <w:lang w:val="en-GB"/>
        </w:rPr>
      </w:pPr>
    </w:p>
    <w:p w14:paraId="409E29E9" w14:textId="310DA5D0" w:rsidR="00AC680A" w:rsidRPr="00E24C6C" w:rsidRDefault="00412654" w:rsidP="07EB0EBF">
      <w:pPr>
        <w:jc w:val="both"/>
        <w:rPr>
          <w:strike/>
          <w:color w:val="FF0000"/>
          <w:lang w:val="en-GB"/>
          <w:rPrChange w:id="157" w:author="Maddie Maughan" w:date="2017-08-31T12:13:00Z">
            <w:rPr>
              <w:lang w:val="en-GB"/>
            </w:rPr>
          </w:rPrChange>
        </w:rPr>
      </w:pPr>
      <w:r>
        <w:rPr>
          <w:lang w:val="en-GB"/>
        </w:rPr>
        <w:t xml:space="preserve">We </w:t>
      </w:r>
      <w:r w:rsidR="006704B0">
        <w:rPr>
          <w:lang w:val="en-GB"/>
        </w:rPr>
        <w:t xml:space="preserve">weren’t entirely sure what this meant, but we were fascinated and </w:t>
      </w:r>
      <w:r>
        <w:rPr>
          <w:lang w:val="en-GB"/>
        </w:rPr>
        <w:t xml:space="preserve">knew then that </w:t>
      </w:r>
      <w:r w:rsidR="30D36368" w:rsidRPr="00C26A3C">
        <w:rPr>
          <w:lang w:val="en-GB"/>
        </w:rPr>
        <w:t xml:space="preserve">something </w:t>
      </w:r>
      <w:r w:rsidR="00EB0DE6">
        <w:rPr>
          <w:lang w:val="en-GB"/>
        </w:rPr>
        <w:t xml:space="preserve">exciting was </w:t>
      </w:r>
      <w:del w:id="158" w:author="Tom Needham" w:date="2017-08-20T20:11:00Z">
        <w:r w:rsidR="00EB0DE6" w:rsidDel="00623C3E">
          <w:rPr>
            <w:lang w:val="en-GB"/>
          </w:rPr>
          <w:delText>afoot</w:delText>
        </w:r>
      </w:del>
      <w:ins w:id="159" w:author="Tom Needham" w:date="2017-08-20T20:11:00Z">
        <w:r w:rsidR="00623C3E">
          <w:rPr>
            <w:lang w:val="en-GB"/>
          </w:rPr>
          <w:t>happening</w:t>
        </w:r>
      </w:ins>
      <w:ins w:id="160" w:author="Maddie Maughan" w:date="2017-08-31T12:14:00Z">
        <w:r w:rsidR="00E24C6C">
          <w:rPr>
            <w:lang w:val="en-GB"/>
          </w:rPr>
          <w:t xml:space="preserve"> </w:t>
        </w:r>
        <w:r w:rsidR="00E24C6C" w:rsidRPr="00E24C6C">
          <w:rPr>
            <w:color w:val="FF0000"/>
            <w:lang w:val="en-GB"/>
            <w:rPrChange w:id="161" w:author="Maddie Maughan" w:date="2017-08-31T12:15:00Z">
              <w:rPr>
                <w:lang w:val="en-GB"/>
              </w:rPr>
            </w:rPrChange>
          </w:rPr>
          <w:t>[Cut 2.02</w:t>
        </w:r>
      </w:ins>
      <w:ins w:id="162" w:author="Maddie Maughan" w:date="2017-08-31T12:15:00Z">
        <w:r w:rsidR="00E24C6C">
          <w:rPr>
            <w:color w:val="FF0000"/>
            <w:lang w:val="en-GB"/>
          </w:rPr>
          <w:t xml:space="preserve"> – 2.08 </w:t>
        </w:r>
        <w:r w:rsidR="00E24C6C">
          <w:rPr>
            <w:strike/>
            <w:color w:val="FF0000"/>
            <w:lang w:val="en-GB"/>
          </w:rPr>
          <w:t xml:space="preserve">- </w:t>
        </w:r>
      </w:ins>
      <w:del w:id="163" w:author="Maddie Maughan" w:date="2017-08-31T12:15:00Z">
        <w:r w:rsidR="00EB0DE6" w:rsidRPr="00E24C6C" w:rsidDel="00E24C6C">
          <w:rPr>
            <w:strike/>
            <w:color w:val="FF0000"/>
            <w:lang w:val="en-GB"/>
            <w:rPrChange w:id="164" w:author="Maddie Maughan" w:date="2017-08-31T12:15:00Z">
              <w:rPr>
                <w:lang w:val="en-GB"/>
              </w:rPr>
            </w:rPrChange>
          </w:rPr>
          <w:delText>,</w:delText>
        </w:r>
      </w:del>
      <w:r w:rsidR="00EB0DE6" w:rsidRPr="00E24C6C">
        <w:rPr>
          <w:strike/>
          <w:color w:val="FF0000"/>
          <w:lang w:val="en-GB"/>
          <w:rPrChange w:id="165" w:author="Maddie Maughan" w:date="2017-08-31T12:15:00Z">
            <w:rPr>
              <w:lang w:val="en-GB"/>
            </w:rPr>
          </w:rPrChange>
        </w:rPr>
        <w:t xml:space="preserve"> </w:t>
      </w:r>
      <w:r w:rsidR="00EB0DE6" w:rsidRPr="00E24C6C">
        <w:rPr>
          <w:strike/>
          <w:color w:val="FF0000"/>
          <w:lang w:val="en-GB"/>
          <w:rPrChange w:id="166" w:author="Maddie Maughan" w:date="2017-08-31T12:13:00Z">
            <w:rPr>
              <w:lang w:val="en-GB"/>
            </w:rPr>
          </w:rPrChange>
        </w:rPr>
        <w:t>so we agreed to take the crates away to investigate further.</w:t>
      </w:r>
      <w:ins w:id="167" w:author="Maddie Maughan" w:date="2017-08-31T12:15:00Z">
        <w:r w:rsidR="00E24C6C">
          <w:rPr>
            <w:strike/>
            <w:color w:val="FF0000"/>
            <w:lang w:val="en-GB"/>
          </w:rPr>
          <w:t>]</w:t>
        </w:r>
      </w:ins>
      <w:del w:id="168" w:author="Maddie Maughan" w:date="2017-08-31T12:15:00Z">
        <w:r w:rsidR="00EB0DE6" w:rsidRPr="00E24C6C" w:rsidDel="00E24C6C">
          <w:rPr>
            <w:strike/>
            <w:color w:val="FF0000"/>
            <w:lang w:val="en-GB"/>
            <w:rPrChange w:id="169" w:author="Maddie Maughan" w:date="2017-08-31T12:13:00Z">
              <w:rPr>
                <w:lang w:val="en-GB"/>
              </w:rPr>
            </w:rPrChange>
          </w:rPr>
          <w:delText xml:space="preserve"> </w:delText>
        </w:r>
      </w:del>
    </w:p>
    <w:p w14:paraId="4541DF26" w14:textId="77777777" w:rsidR="001424E7" w:rsidRDefault="001424E7" w:rsidP="00AC680A">
      <w:pPr>
        <w:jc w:val="both"/>
        <w:rPr>
          <w:lang w:val="en-GB"/>
        </w:rPr>
      </w:pPr>
    </w:p>
    <w:p w14:paraId="6D252D11" w14:textId="77777777" w:rsidR="005C7824" w:rsidRDefault="00970B24" w:rsidP="00AC680A">
      <w:pPr>
        <w:jc w:val="both"/>
        <w:rPr>
          <w:ins w:id="170" w:author="Maddie Maughan" w:date="2017-08-31T12:19:00Z"/>
          <w:strike/>
          <w:color w:val="FF0000"/>
          <w:lang w:val="en-GB"/>
        </w:rPr>
      </w:pPr>
      <w:r w:rsidRPr="00C26A3C">
        <w:rPr>
          <w:lang w:val="en-GB"/>
        </w:rPr>
        <w:t xml:space="preserve">The first </w:t>
      </w:r>
      <w:ins w:id="171" w:author="Tom Needham" w:date="2017-08-20T20:11:00Z">
        <w:r w:rsidR="00623C3E">
          <w:rPr>
            <w:lang w:val="en-GB"/>
          </w:rPr>
          <w:t>significant</w:t>
        </w:r>
        <w:r w:rsidR="00623C3E" w:rsidRPr="00C26A3C">
          <w:rPr>
            <w:lang w:val="en-GB"/>
          </w:rPr>
          <w:t xml:space="preserve"> </w:t>
        </w:r>
      </w:ins>
      <w:r w:rsidRPr="00C26A3C">
        <w:rPr>
          <w:lang w:val="en-GB"/>
        </w:rPr>
        <w:t xml:space="preserve">thing </w:t>
      </w:r>
      <w:del w:id="172" w:author="Tom Needham" w:date="2017-08-20T20:11:00Z">
        <w:r w:rsidRPr="00C26A3C" w:rsidDel="00623C3E">
          <w:rPr>
            <w:lang w:val="en-GB"/>
          </w:rPr>
          <w:delText xml:space="preserve">of significance </w:delText>
        </w:r>
      </w:del>
      <w:r w:rsidRPr="00C26A3C">
        <w:rPr>
          <w:lang w:val="en-GB"/>
        </w:rPr>
        <w:t>we found</w:t>
      </w:r>
      <w:del w:id="173" w:author="Tom Needham" w:date="2017-08-20T20:11:00Z">
        <w:r w:rsidRPr="00C26A3C" w:rsidDel="00623C3E">
          <w:rPr>
            <w:lang w:val="en-GB"/>
          </w:rPr>
          <w:delText xml:space="preserve"> was a riddle</w:delText>
        </w:r>
      </w:del>
      <w:ins w:id="174" w:author="Tom Needham" w:date="2017-08-20T20:15:00Z">
        <w:r w:rsidR="00623C3E" w:rsidRPr="00C26A3C">
          <w:rPr>
            <w:lang w:val="en-GB"/>
          </w:rPr>
          <w:t xml:space="preserve"> – </w:t>
        </w:r>
      </w:ins>
      <w:del w:id="175" w:author="Tom Needham" w:date="2017-08-20T20:15:00Z">
        <w:r w:rsidRPr="00C26A3C" w:rsidDel="00623C3E">
          <w:rPr>
            <w:lang w:val="en-GB"/>
          </w:rPr>
          <w:delText xml:space="preserve"> </w:delText>
        </w:r>
      </w:del>
      <w:r w:rsidRPr="00C26A3C">
        <w:rPr>
          <w:lang w:val="en-GB"/>
        </w:rPr>
        <w:t>in a bottle in one of the crates</w:t>
      </w:r>
      <w:r w:rsidR="006D2D8F">
        <w:rPr>
          <w:lang w:val="en-GB"/>
        </w:rPr>
        <w:t xml:space="preserve"> in mid-April</w:t>
      </w:r>
      <w:ins w:id="176" w:author="Tom Needham" w:date="2017-08-20T20:11:00Z">
        <w:r w:rsidR="00623C3E">
          <w:rPr>
            <w:lang w:val="en-GB"/>
          </w:rPr>
          <w:t xml:space="preserve"> </w:t>
        </w:r>
      </w:ins>
      <w:ins w:id="177" w:author="Tom Needham" w:date="2017-08-20T20:12:00Z">
        <w:r w:rsidR="00623C3E">
          <w:rPr>
            <w:lang w:val="en-GB"/>
          </w:rPr>
          <w:t>–</w:t>
        </w:r>
      </w:ins>
      <w:ins w:id="178" w:author="Tom Needham" w:date="2017-08-20T20:11:00Z">
        <w:r w:rsidR="00623C3E">
          <w:rPr>
            <w:lang w:val="en-GB"/>
          </w:rPr>
          <w:t xml:space="preserve"> was </w:t>
        </w:r>
      </w:ins>
      <w:ins w:id="179" w:author="Tom Needham" w:date="2017-08-20T20:12:00Z">
        <w:r w:rsidR="00623C3E">
          <w:rPr>
            <w:lang w:val="en-GB"/>
          </w:rPr>
          <w:t>a riddle</w:t>
        </w:r>
      </w:ins>
      <w:r w:rsidRPr="00C26A3C">
        <w:rPr>
          <w:lang w:val="en-GB"/>
        </w:rPr>
        <w:t xml:space="preserve">. We </w:t>
      </w:r>
      <w:r w:rsidR="00030E5E">
        <w:rPr>
          <w:lang w:val="en-GB"/>
        </w:rPr>
        <w:t>struggled to solve it</w:t>
      </w:r>
      <w:r w:rsidRPr="00C26A3C">
        <w:rPr>
          <w:lang w:val="en-GB"/>
        </w:rPr>
        <w:t xml:space="preserve">, so we asked our followers on Facebook to help us out. Eventually we worked out that the riddle </w:t>
      </w:r>
      <w:r w:rsidR="00B134CD">
        <w:rPr>
          <w:lang w:val="en-GB"/>
        </w:rPr>
        <w:t>alluded to the legend of the 7 Alleys</w:t>
      </w:r>
      <w:r w:rsidR="00EB4861">
        <w:rPr>
          <w:lang w:val="en-GB"/>
        </w:rPr>
        <w:t>.</w:t>
      </w:r>
      <w:ins w:id="180" w:author="Maddie Maughan" w:date="2017-08-31T12:18:00Z">
        <w:r w:rsidR="005C7824">
          <w:rPr>
            <w:lang w:val="en-GB"/>
          </w:rPr>
          <w:t xml:space="preserve"> </w:t>
        </w:r>
        <w:r w:rsidR="005C7824" w:rsidRPr="005C7824">
          <w:rPr>
            <w:color w:val="FF0000"/>
            <w:lang w:val="en-GB"/>
            <w:rPrChange w:id="181" w:author="Maddie Maughan" w:date="2017-08-31T12:19:00Z">
              <w:rPr>
                <w:lang w:val="en-GB"/>
              </w:rPr>
            </w:rPrChange>
          </w:rPr>
          <w:t xml:space="preserve">[Cut 2.31 </w:t>
        </w:r>
      </w:ins>
      <w:ins w:id="182" w:author="Maddie Maughan" w:date="2017-08-31T12:19:00Z">
        <w:r w:rsidR="005C7824" w:rsidRPr="005C7824">
          <w:rPr>
            <w:color w:val="FF0000"/>
            <w:lang w:val="en-GB"/>
            <w:rPrChange w:id="183" w:author="Maddie Maughan" w:date="2017-08-31T12:19:00Z">
              <w:rPr>
                <w:lang w:val="en-GB"/>
              </w:rPr>
            </w:rPrChange>
          </w:rPr>
          <w:t>–</w:t>
        </w:r>
      </w:ins>
      <w:ins w:id="184" w:author="Maddie Maughan" w:date="2017-08-31T12:18:00Z">
        <w:r w:rsidR="005C7824" w:rsidRPr="005C7824">
          <w:rPr>
            <w:color w:val="FF0000"/>
            <w:lang w:val="en-GB"/>
            <w:rPrChange w:id="185" w:author="Maddie Maughan" w:date="2017-08-31T12:19:00Z">
              <w:rPr>
                <w:lang w:val="en-GB"/>
              </w:rPr>
            </w:rPrChange>
          </w:rPr>
          <w:t xml:space="preserve"> </w:t>
        </w:r>
      </w:ins>
      <w:proofErr w:type="gramStart"/>
      <w:ins w:id="186" w:author="Maddie Maughan" w:date="2017-08-31T12:19:00Z">
        <w:r w:rsidR="005C7824" w:rsidRPr="005C7824">
          <w:rPr>
            <w:color w:val="FF0000"/>
            <w:lang w:val="en-GB"/>
            <w:rPrChange w:id="187" w:author="Maddie Maughan" w:date="2017-08-31T12:19:00Z">
              <w:rPr>
                <w:lang w:val="en-GB"/>
              </w:rPr>
            </w:rPrChange>
          </w:rPr>
          <w:t>2.52</w:t>
        </w:r>
      </w:ins>
      <w:r w:rsidR="00EB4861" w:rsidRPr="005C7824">
        <w:rPr>
          <w:color w:val="FF0000"/>
          <w:lang w:val="en-GB"/>
          <w:rPrChange w:id="188" w:author="Maddie Maughan" w:date="2017-08-31T12:19:00Z">
            <w:rPr>
              <w:lang w:val="en-GB"/>
            </w:rPr>
          </w:rPrChange>
        </w:rPr>
        <w:t xml:space="preserve">  </w:t>
      </w:r>
      <w:ins w:id="189" w:author="Maddie Maughan" w:date="2017-08-31T12:19:00Z">
        <w:r w:rsidR="005C7824">
          <w:rPr>
            <w:strike/>
            <w:color w:val="FF0000"/>
            <w:lang w:val="en-GB"/>
          </w:rPr>
          <w:t>-</w:t>
        </w:r>
        <w:proofErr w:type="gramEnd"/>
        <w:r w:rsidR="005C7824">
          <w:rPr>
            <w:strike/>
            <w:color w:val="FF0000"/>
            <w:lang w:val="en-GB"/>
          </w:rPr>
          <w:t xml:space="preserve"> </w:t>
        </w:r>
      </w:ins>
      <w:r w:rsidR="00EB4861" w:rsidRPr="005C7824">
        <w:rPr>
          <w:strike/>
          <w:color w:val="FF0000"/>
          <w:lang w:val="en-GB"/>
          <w:rPrChange w:id="190" w:author="Maddie Maughan" w:date="2017-08-31T12:18:00Z">
            <w:rPr>
              <w:lang w:val="en-GB"/>
            </w:rPr>
          </w:rPrChange>
        </w:rPr>
        <w:t>For those who don’t know, there is an area in East Hull, where there are 6 real alleys.  Local legend has it that a mysterious and magical 7</w:t>
      </w:r>
      <w:r w:rsidR="00EB4861" w:rsidRPr="005C7824">
        <w:rPr>
          <w:strike/>
          <w:color w:val="FF0000"/>
          <w:vertAlign w:val="superscript"/>
          <w:lang w:val="en-GB"/>
          <w:rPrChange w:id="191" w:author="Maddie Maughan" w:date="2017-08-31T12:18:00Z">
            <w:rPr>
              <w:vertAlign w:val="superscript"/>
              <w:lang w:val="en-GB"/>
            </w:rPr>
          </w:rPrChange>
        </w:rPr>
        <w:t>th</w:t>
      </w:r>
      <w:r w:rsidR="00EB4861" w:rsidRPr="005C7824">
        <w:rPr>
          <w:strike/>
          <w:color w:val="FF0000"/>
          <w:lang w:val="en-GB"/>
          <w:rPrChange w:id="192" w:author="Maddie Maughan" w:date="2017-08-31T12:18:00Z">
            <w:rPr>
              <w:lang w:val="en-GB"/>
            </w:rPr>
          </w:rPrChange>
        </w:rPr>
        <w:t xml:space="preserve"> alley, populated by ghosts and strange phenomena, sometimes appears.</w:t>
      </w:r>
      <w:ins w:id="193" w:author="Maddie Maughan" w:date="2017-08-31T12:19:00Z">
        <w:r w:rsidR="005C7824">
          <w:rPr>
            <w:strike/>
            <w:color w:val="FF0000"/>
            <w:lang w:val="en-GB"/>
          </w:rPr>
          <w:t>]</w:t>
        </w:r>
      </w:ins>
    </w:p>
    <w:p w14:paraId="74AADABA" w14:textId="77777777" w:rsidR="005C7824" w:rsidRDefault="005C7824" w:rsidP="00AC680A">
      <w:pPr>
        <w:jc w:val="both"/>
        <w:rPr>
          <w:ins w:id="194" w:author="Maddie Maughan" w:date="2017-08-31T12:19:00Z"/>
          <w:strike/>
          <w:color w:val="FF0000"/>
          <w:lang w:val="en-GB"/>
        </w:rPr>
      </w:pPr>
    </w:p>
    <w:p w14:paraId="10BAE61F" w14:textId="4C440207" w:rsidR="00EB4861" w:rsidRPr="00A15AC2" w:rsidRDefault="005C7824" w:rsidP="00AC680A">
      <w:pPr>
        <w:jc w:val="both"/>
        <w:rPr>
          <w:lang w:val="en-GB"/>
        </w:rPr>
      </w:pPr>
      <w:ins w:id="195" w:author="Maddie Maughan" w:date="2017-08-31T12:19:00Z">
        <w:r w:rsidRPr="005C7824">
          <w:rPr>
            <w:color w:val="FF0000"/>
            <w:lang w:val="en-GB"/>
            <w:rPrChange w:id="196" w:author="Maddie Maughan" w:date="2017-08-31T12:19:00Z">
              <w:rPr>
                <w:strike/>
                <w:color w:val="FF0000"/>
                <w:lang w:val="en-GB"/>
              </w:rPr>
            </w:rPrChange>
          </w:rPr>
          <w:t>[</w:t>
        </w:r>
        <w:r>
          <w:rPr>
            <w:color w:val="FF0000"/>
            <w:lang w:val="en-GB"/>
          </w:rPr>
          <w:t xml:space="preserve">Cut pause in speech before </w:t>
        </w:r>
      </w:ins>
      <w:ins w:id="197" w:author="Maddie Maughan" w:date="2017-08-31T12:20:00Z">
        <w:r>
          <w:rPr>
            <w:color w:val="FF0000"/>
            <w:lang w:val="en-GB"/>
          </w:rPr>
          <w:t>2.54]</w:t>
        </w:r>
      </w:ins>
      <w:r w:rsidR="00EB4861" w:rsidRPr="005C7824">
        <w:rPr>
          <w:color w:val="FF0000"/>
          <w:lang w:val="en-GB"/>
          <w:rPrChange w:id="198" w:author="Maddie Maughan" w:date="2017-08-31T12:19:00Z">
            <w:rPr>
              <w:lang w:val="en-GB"/>
            </w:rPr>
          </w:rPrChange>
        </w:rPr>
        <w:t xml:space="preserve">  </w:t>
      </w:r>
      <w:r w:rsidR="00B134CD" w:rsidRPr="005C7824">
        <w:rPr>
          <w:color w:val="FF0000"/>
          <w:lang w:val="en-GB"/>
          <w:rPrChange w:id="199" w:author="Maddie Maughan" w:date="2017-08-31T12:19:00Z">
            <w:rPr>
              <w:lang w:val="en-GB"/>
            </w:rPr>
          </w:rPrChange>
        </w:rPr>
        <w:t xml:space="preserve"> </w:t>
      </w:r>
    </w:p>
    <w:p w14:paraId="3C0CF297" w14:textId="77777777" w:rsidR="00EB4861" w:rsidRDefault="00EB4861" w:rsidP="00AC680A">
      <w:pPr>
        <w:jc w:val="both"/>
        <w:rPr>
          <w:lang w:val="en-GB"/>
        </w:rPr>
      </w:pPr>
    </w:p>
    <w:p w14:paraId="4757CA17" w14:textId="745B7503" w:rsidR="00C22602" w:rsidRDefault="00EB4861" w:rsidP="00AC680A">
      <w:pPr>
        <w:jc w:val="both"/>
        <w:rPr>
          <w:lang w:val="en-GB"/>
        </w:rPr>
      </w:pPr>
      <w:r>
        <w:rPr>
          <w:lang w:val="en-GB"/>
        </w:rPr>
        <w:t>There were also</w:t>
      </w:r>
      <w:del w:id="200" w:author="Maddie Maughan" w:date="2017-08-22T11:48:00Z">
        <w:r w:rsidDel="00F364B8">
          <w:rPr>
            <w:lang w:val="en-GB"/>
          </w:rPr>
          <w:delText xml:space="preserve"> </w:delText>
        </w:r>
      </w:del>
      <w:r w:rsidR="00B134CD">
        <w:rPr>
          <w:lang w:val="en-GB"/>
        </w:rPr>
        <w:t xml:space="preserve"> references to East Park in Hull. This </w:t>
      </w:r>
      <w:r w:rsidR="003D0A49">
        <w:rPr>
          <w:lang w:val="en-GB"/>
        </w:rPr>
        <w:t>led us to believe that the 7 Alleys were going to come to life</w:t>
      </w:r>
      <w:r w:rsidR="006704B0">
        <w:rPr>
          <w:lang w:val="en-GB"/>
        </w:rPr>
        <w:t xml:space="preserve">, and perhaps we’d find them in East Park. </w:t>
      </w:r>
    </w:p>
    <w:p w14:paraId="49AD46BB" w14:textId="77777777" w:rsidR="00C22602" w:rsidRDefault="00C22602" w:rsidP="00AC680A">
      <w:pPr>
        <w:jc w:val="both"/>
        <w:rPr>
          <w:lang w:val="en-GB"/>
        </w:rPr>
      </w:pPr>
    </w:p>
    <w:p w14:paraId="4A49891B" w14:textId="67F3C9A3" w:rsidR="00970B24" w:rsidRDefault="00EB0DE6" w:rsidP="00AC680A">
      <w:pPr>
        <w:jc w:val="both"/>
        <w:rPr>
          <w:lang w:val="en-GB"/>
        </w:rPr>
      </w:pPr>
      <w:r>
        <w:rPr>
          <w:lang w:val="en-GB"/>
        </w:rPr>
        <w:t>We</w:t>
      </w:r>
      <w:r w:rsidR="00970B24" w:rsidRPr="00C26A3C">
        <w:rPr>
          <w:lang w:val="en-GB"/>
        </w:rPr>
        <w:t xml:space="preserve"> </w:t>
      </w:r>
      <w:r w:rsidR="003D0A49">
        <w:rPr>
          <w:lang w:val="en-GB"/>
        </w:rPr>
        <w:t xml:space="preserve">quickly sent </w:t>
      </w:r>
      <w:r w:rsidR="00970B24" w:rsidRPr="00C26A3C">
        <w:rPr>
          <w:lang w:val="en-GB"/>
        </w:rPr>
        <w:t>invit</w:t>
      </w:r>
      <w:r w:rsidR="003D0A49">
        <w:rPr>
          <w:lang w:val="en-GB"/>
        </w:rPr>
        <w:t>ations to</w:t>
      </w:r>
      <w:r w:rsidR="00970B24" w:rsidRPr="00C26A3C">
        <w:rPr>
          <w:lang w:val="en-GB"/>
        </w:rPr>
        <w:t xml:space="preserve"> people</w:t>
      </w:r>
      <w:r w:rsidR="003D0A49">
        <w:rPr>
          <w:lang w:val="en-GB"/>
        </w:rPr>
        <w:t xml:space="preserve"> in East Hull</w:t>
      </w:r>
      <w:r w:rsidR="00970B24" w:rsidRPr="00C26A3C">
        <w:rPr>
          <w:lang w:val="en-GB"/>
        </w:rPr>
        <w:t xml:space="preserve"> to join us </w:t>
      </w:r>
      <w:del w:id="201" w:author="Tom Needham" w:date="2017-08-20T20:12:00Z">
        <w:r w:rsidR="00970B24" w:rsidRPr="00C26A3C" w:rsidDel="00623C3E">
          <w:rPr>
            <w:lang w:val="en-GB"/>
          </w:rPr>
          <w:delText xml:space="preserve">on </w:delText>
        </w:r>
      </w:del>
      <w:ins w:id="202" w:author="Tom Needham" w:date="2017-08-20T20:12:00Z">
        <w:r w:rsidR="00623C3E">
          <w:rPr>
            <w:lang w:val="en-GB"/>
          </w:rPr>
          <w:t>i</w:t>
        </w:r>
        <w:r w:rsidR="00623C3E" w:rsidRPr="00C26A3C">
          <w:rPr>
            <w:lang w:val="en-GB"/>
          </w:rPr>
          <w:t xml:space="preserve">n </w:t>
        </w:r>
      </w:ins>
      <w:r w:rsidR="006704B0">
        <w:rPr>
          <w:lang w:val="en-GB"/>
        </w:rPr>
        <w:t>our</w:t>
      </w:r>
      <w:r w:rsidR="00970B24" w:rsidRPr="00C26A3C">
        <w:rPr>
          <w:lang w:val="en-GB"/>
        </w:rPr>
        <w:t xml:space="preserve"> search for the 7 Alleys</w:t>
      </w:r>
      <w:r w:rsidR="00030E5E">
        <w:rPr>
          <w:lang w:val="en-GB"/>
        </w:rPr>
        <w:t xml:space="preserve"> at East Park</w:t>
      </w:r>
      <w:r w:rsidR="00970B24" w:rsidRPr="00C26A3C">
        <w:rPr>
          <w:lang w:val="en-GB"/>
        </w:rPr>
        <w:t xml:space="preserve">, not really knowing what we’d find or whether people would want to come. </w:t>
      </w:r>
    </w:p>
    <w:p w14:paraId="34A6E8EF" w14:textId="77777777" w:rsidR="00CF11A5" w:rsidRDefault="00CF11A5" w:rsidP="30D36368">
      <w:pPr>
        <w:jc w:val="both"/>
        <w:rPr>
          <w:lang w:val="en-GB"/>
        </w:rPr>
      </w:pPr>
    </w:p>
    <w:p w14:paraId="4078A7DE" w14:textId="26FBE634" w:rsidR="00C26A3C" w:rsidRDefault="00451759" w:rsidP="30D36368">
      <w:pPr>
        <w:jc w:val="both"/>
        <w:rPr>
          <w:ins w:id="203" w:author="Maddie Maughan" w:date="2017-08-31T12:23:00Z"/>
          <w:strike/>
          <w:color w:val="FF0000"/>
          <w:lang w:val="en-GB"/>
        </w:rPr>
      </w:pPr>
      <w:ins w:id="204" w:author="Maddie Maughan" w:date="2017-08-31T12:22:00Z">
        <w:r>
          <w:rPr>
            <w:color w:val="FF0000"/>
            <w:lang w:val="en-GB"/>
          </w:rPr>
          <w:t>[Cut 3.24-</w:t>
        </w:r>
      </w:ins>
      <w:ins w:id="205" w:author="Maddie Maughan" w:date="2017-08-31T12:23:00Z">
        <w:r w:rsidR="000964F7">
          <w:rPr>
            <w:color w:val="FF0000"/>
            <w:lang w:val="en-GB"/>
          </w:rPr>
          <w:t>3.48 -</w:t>
        </w:r>
      </w:ins>
      <w:ins w:id="206" w:author="Maddie Maughan" w:date="2017-08-31T12:22:00Z">
        <w:r>
          <w:rPr>
            <w:color w:val="FF0000"/>
            <w:lang w:val="en-GB"/>
          </w:rPr>
          <w:t xml:space="preserve"> </w:t>
        </w:r>
        <w:r w:rsidRPr="000964F7">
          <w:rPr>
            <w:strike/>
            <w:color w:val="FF0000"/>
            <w:lang w:val="en-GB"/>
            <w:rPrChange w:id="207" w:author="Maddie Maughan" w:date="2017-08-31T12:23:00Z">
              <w:rPr>
                <w:color w:val="FF0000"/>
                <w:lang w:val="en-GB"/>
              </w:rPr>
            </w:rPrChange>
          </w:rPr>
          <w:t xml:space="preserve"> </w:t>
        </w:r>
      </w:ins>
      <w:ins w:id="208" w:author="Tom Needham" w:date="2017-08-20T20:12:00Z">
        <w:r w:rsidR="00623C3E" w:rsidRPr="000964F7">
          <w:rPr>
            <w:strike/>
            <w:color w:val="FF0000"/>
            <w:lang w:val="en-GB"/>
            <w:rPrChange w:id="209" w:author="Maddie Maughan" w:date="2017-08-31T12:23:00Z">
              <w:rPr>
                <w:color w:val="000000" w:themeColor="text1"/>
                <w:lang w:val="en-GB"/>
              </w:rPr>
            </w:rPrChange>
          </w:rPr>
          <w:t xml:space="preserve">in the weeks leading up to the search, </w:t>
        </w:r>
      </w:ins>
      <w:r w:rsidR="006704B0" w:rsidRPr="000964F7">
        <w:rPr>
          <w:strike/>
          <w:color w:val="FF0000"/>
          <w:lang w:val="en-GB"/>
          <w:rPrChange w:id="210" w:author="Maddie Maughan" w:date="2017-08-31T12:23:00Z">
            <w:rPr>
              <w:color w:val="000000" w:themeColor="text1"/>
              <w:lang w:val="en-GB"/>
            </w:rPr>
          </w:rPrChange>
        </w:rPr>
        <w:t xml:space="preserve">Land of Green Ginger marks appeared around East Park </w:t>
      </w:r>
      <w:ins w:id="211" w:author="Maddie Maughan" w:date="2017-08-22T13:43:00Z">
        <w:r w:rsidR="00B33150" w:rsidRPr="000964F7">
          <w:rPr>
            <w:b/>
            <w:strike/>
            <w:color w:val="FF0000"/>
            <w:lang w:val="en-GB"/>
            <w:rPrChange w:id="212" w:author="Maddie Maughan" w:date="2017-08-31T12:23:00Z">
              <w:rPr>
                <w:b/>
                <w:color w:val="000000" w:themeColor="text1"/>
                <w:lang w:val="en-GB"/>
              </w:rPr>
            </w:rPrChange>
          </w:rPr>
          <w:t xml:space="preserve">[IMAGE OF LOGG MARKS/FOOTAGE OF ALLEY IN EAST PARK – FEET FIRST FOOTAGE] </w:t>
        </w:r>
      </w:ins>
      <w:r w:rsidR="006704B0" w:rsidRPr="000964F7">
        <w:rPr>
          <w:strike/>
          <w:color w:val="FF0000"/>
          <w:lang w:val="en-GB"/>
          <w:rPrChange w:id="213" w:author="Maddie Maughan" w:date="2017-08-31T12:23:00Z">
            <w:rPr>
              <w:color w:val="000000" w:themeColor="text1"/>
              <w:lang w:val="en-GB"/>
            </w:rPr>
          </w:rPrChange>
        </w:rPr>
        <w:t xml:space="preserve">and a carriage drawn by two beautiful black horses was </w:t>
      </w:r>
      <w:ins w:id="214" w:author="Maddie Maughan" w:date="2017-08-21T14:54:00Z">
        <w:r w:rsidR="007A5274" w:rsidRPr="000964F7">
          <w:rPr>
            <w:b/>
            <w:strike/>
            <w:color w:val="FF0000"/>
            <w:lang w:val="en-GB"/>
            <w:rPrChange w:id="215" w:author="Maddie Maughan" w:date="2017-08-31T12:23:00Z">
              <w:rPr>
                <w:b/>
                <w:color w:val="000000" w:themeColor="text1"/>
                <w:lang w:val="en-GB"/>
              </w:rPr>
            </w:rPrChange>
          </w:rPr>
          <w:t>[HORSE AND CARRIAGE IMAGE</w:t>
        </w:r>
      </w:ins>
      <w:ins w:id="216" w:author="Maddie Maughan" w:date="2017-08-22T13:44:00Z">
        <w:r w:rsidR="00B33150" w:rsidRPr="000964F7">
          <w:rPr>
            <w:b/>
            <w:strike/>
            <w:color w:val="FF0000"/>
            <w:lang w:val="en-GB"/>
            <w:rPrChange w:id="217" w:author="Maddie Maughan" w:date="2017-08-31T12:23:00Z">
              <w:rPr>
                <w:b/>
                <w:color w:val="000000" w:themeColor="text1"/>
                <w:lang w:val="en-GB"/>
              </w:rPr>
            </w:rPrChange>
          </w:rPr>
          <w:t xml:space="preserve"> and SCROLL IMAGES</w:t>
        </w:r>
      </w:ins>
      <w:ins w:id="218" w:author="Maddie Maughan" w:date="2017-08-21T14:54:00Z">
        <w:r w:rsidR="007A5274" w:rsidRPr="000964F7">
          <w:rPr>
            <w:b/>
            <w:strike/>
            <w:color w:val="FF0000"/>
            <w:lang w:val="en-GB"/>
            <w:rPrChange w:id="219" w:author="Maddie Maughan" w:date="2017-08-31T12:23:00Z">
              <w:rPr>
                <w:b/>
                <w:color w:val="000000" w:themeColor="text1"/>
                <w:lang w:val="en-GB"/>
              </w:rPr>
            </w:rPrChange>
          </w:rPr>
          <w:t xml:space="preserve">] </w:t>
        </w:r>
      </w:ins>
      <w:r w:rsidR="006704B0" w:rsidRPr="000964F7">
        <w:rPr>
          <w:strike/>
          <w:color w:val="FF0000"/>
          <w:lang w:val="en-GB"/>
          <w:rPrChange w:id="220" w:author="Maddie Maughan" w:date="2017-08-31T12:23:00Z">
            <w:rPr>
              <w:color w:val="000000" w:themeColor="text1"/>
              <w:lang w:val="en-GB"/>
            </w:rPr>
          </w:rPrChange>
        </w:rPr>
        <w:t>spotted making it</w:t>
      </w:r>
      <w:r w:rsidR="00207843" w:rsidRPr="000964F7">
        <w:rPr>
          <w:strike/>
          <w:color w:val="FF0000"/>
          <w:lang w:val="en-GB"/>
          <w:rPrChange w:id="221" w:author="Maddie Maughan" w:date="2017-08-31T12:23:00Z">
            <w:rPr>
              <w:color w:val="000000" w:themeColor="text1"/>
              <w:lang w:val="en-GB"/>
            </w:rPr>
          </w:rPrChange>
        </w:rPr>
        <w:t>s way around the area</w:t>
      </w:r>
      <w:del w:id="222" w:author="Tom Needham" w:date="2017-08-20T20:12:00Z">
        <w:r w:rsidR="006704B0" w:rsidRPr="000964F7" w:rsidDel="00623C3E">
          <w:rPr>
            <w:strike/>
            <w:color w:val="FF0000"/>
            <w:lang w:val="en-GB"/>
            <w:rPrChange w:id="223" w:author="Maddie Maughan" w:date="2017-08-31T12:23:00Z">
              <w:rPr>
                <w:color w:val="000000" w:themeColor="text1"/>
                <w:lang w:val="en-GB"/>
              </w:rPr>
            </w:rPrChange>
          </w:rPr>
          <w:delText xml:space="preserve"> in the weeks leading up to the search</w:delText>
        </w:r>
      </w:del>
      <w:r w:rsidR="006704B0" w:rsidRPr="000964F7">
        <w:rPr>
          <w:strike/>
          <w:color w:val="FF0000"/>
          <w:lang w:val="en-GB"/>
          <w:rPrChange w:id="224" w:author="Maddie Maughan" w:date="2017-08-31T12:23:00Z">
            <w:rPr>
              <w:color w:val="000000" w:themeColor="text1"/>
              <w:lang w:val="en-GB"/>
            </w:rPr>
          </w:rPrChange>
        </w:rPr>
        <w:t xml:space="preserve">. We knew something amazing was going to happen. </w:t>
      </w:r>
    </w:p>
    <w:p w14:paraId="28BB15E2" w14:textId="77777777" w:rsidR="000964F7" w:rsidRDefault="000964F7" w:rsidP="30D36368">
      <w:pPr>
        <w:jc w:val="both"/>
        <w:rPr>
          <w:ins w:id="225" w:author="Maddie Maughan" w:date="2017-08-31T12:23:00Z"/>
          <w:strike/>
          <w:color w:val="FF0000"/>
          <w:lang w:val="en-GB"/>
        </w:rPr>
      </w:pPr>
    </w:p>
    <w:p w14:paraId="7FD3B32F" w14:textId="7C49FBC7" w:rsidR="000964F7" w:rsidRPr="000964F7" w:rsidRDefault="000964F7" w:rsidP="30D36368">
      <w:pPr>
        <w:jc w:val="both"/>
        <w:rPr>
          <w:color w:val="FF0000"/>
          <w:lang w:val="en-GB"/>
          <w:rPrChange w:id="226" w:author="Maddie Maughan" w:date="2017-08-31T12:23:00Z">
            <w:rPr>
              <w:lang w:val="en-GB"/>
            </w:rPr>
          </w:rPrChange>
        </w:rPr>
      </w:pPr>
      <w:ins w:id="227" w:author="Maddie Maughan" w:date="2017-08-31T12:23:00Z">
        <w:r>
          <w:rPr>
            <w:color w:val="FF0000"/>
            <w:lang w:val="en-GB"/>
          </w:rPr>
          <w:t xml:space="preserve">[3.50 - Cut to 7 Alleys footage </w:t>
        </w:r>
      </w:ins>
      <w:ins w:id="228" w:author="Maddie Maughan" w:date="2017-08-31T12:24:00Z">
        <w:r w:rsidR="004B7D70">
          <w:rPr>
            <w:color w:val="FF0000"/>
            <w:lang w:val="en-GB"/>
          </w:rPr>
          <w:t xml:space="preserve">and use key words below to match specific scenes. </w:t>
        </w:r>
      </w:ins>
      <w:ins w:id="229" w:author="Maddie Maughan" w:date="2017-08-31T12:26:00Z">
        <w:r w:rsidR="004B7D70">
          <w:rPr>
            <w:color w:val="FF0000"/>
            <w:lang w:val="en-GB"/>
          </w:rPr>
          <w:t xml:space="preserve">Until </w:t>
        </w:r>
      </w:ins>
      <w:ins w:id="230" w:author="Maddie Maughan" w:date="2017-08-31T12:28:00Z">
        <w:r w:rsidR="004B7D70">
          <w:rPr>
            <w:color w:val="FF0000"/>
            <w:lang w:val="en-GB"/>
          </w:rPr>
          <w:t>4.26 – overlaying below speech]</w:t>
        </w:r>
      </w:ins>
    </w:p>
    <w:p w14:paraId="08F34D7B" w14:textId="77777777" w:rsidR="00C26A3C" w:rsidRPr="00451759" w:rsidRDefault="00C26A3C" w:rsidP="30D36368">
      <w:pPr>
        <w:jc w:val="both"/>
        <w:rPr>
          <w:color w:val="FF0000"/>
          <w:lang w:val="en-GB"/>
          <w:rPrChange w:id="231" w:author="Maddie Maughan" w:date="2017-08-31T12:21:00Z">
            <w:rPr>
              <w:color w:val="000000" w:themeColor="text1"/>
              <w:lang w:val="en-GB"/>
            </w:rPr>
          </w:rPrChange>
        </w:rPr>
      </w:pPr>
    </w:p>
    <w:p w14:paraId="0D31BDAF" w14:textId="1A7B404E" w:rsidR="007A5274" w:rsidRPr="00B33150" w:rsidRDefault="003D0A49" w:rsidP="30D36368">
      <w:pPr>
        <w:jc w:val="both"/>
        <w:rPr>
          <w:color w:val="000000" w:themeColor="text1"/>
          <w:lang w:val="en-GB"/>
        </w:rPr>
      </w:pPr>
      <w:r>
        <w:rPr>
          <w:color w:val="000000" w:themeColor="text1"/>
          <w:lang w:val="en-GB"/>
        </w:rPr>
        <w:lastRenderedPageBreak/>
        <w:t xml:space="preserve">Over four nights at the beginning of May thousands turned up to East Park to join </w:t>
      </w:r>
      <w:r w:rsidR="00030E5E">
        <w:rPr>
          <w:color w:val="000000" w:themeColor="text1"/>
          <w:lang w:val="en-GB"/>
        </w:rPr>
        <w:t xml:space="preserve">us on our </w:t>
      </w:r>
      <w:r w:rsidR="30D36368" w:rsidRPr="00C26A3C">
        <w:rPr>
          <w:color w:val="000000" w:themeColor="text1"/>
          <w:lang w:val="en-GB"/>
        </w:rPr>
        <w:t>search for the 7 Alleys</w:t>
      </w:r>
      <w:r>
        <w:rPr>
          <w:color w:val="000000" w:themeColor="text1"/>
          <w:lang w:val="en-GB"/>
        </w:rPr>
        <w:t xml:space="preserve">. </w:t>
      </w:r>
      <w:r w:rsidR="30D36368" w:rsidRPr="00C26A3C">
        <w:rPr>
          <w:color w:val="000000" w:themeColor="text1"/>
          <w:lang w:val="en-GB"/>
        </w:rPr>
        <w:t xml:space="preserve">There was </w:t>
      </w:r>
      <w:r w:rsidR="30D36368" w:rsidRPr="004B7D70">
        <w:rPr>
          <w:color w:val="FF0000"/>
          <w:lang w:val="en-GB"/>
          <w:rPrChange w:id="232" w:author="Maddie Maughan" w:date="2017-08-31T12:24:00Z">
            <w:rPr>
              <w:color w:val="000000" w:themeColor="text1"/>
              <w:lang w:val="en-GB"/>
            </w:rPr>
          </w:rPrChange>
        </w:rPr>
        <w:t>fire</w:t>
      </w:r>
      <w:ins w:id="233" w:author="Maddie Maughan" w:date="2017-08-31T12:25:00Z">
        <w:r w:rsidR="004B7D70">
          <w:rPr>
            <w:color w:val="FF0000"/>
            <w:lang w:val="en-GB"/>
          </w:rPr>
          <w:t xml:space="preserve"> [Any fireworks or fire]</w:t>
        </w:r>
      </w:ins>
      <w:r w:rsidR="006704B0">
        <w:rPr>
          <w:color w:val="000000" w:themeColor="text1"/>
          <w:lang w:val="en-GB"/>
        </w:rPr>
        <w:t xml:space="preserve"> and</w:t>
      </w:r>
      <w:r w:rsidR="30D36368" w:rsidRPr="00C26A3C">
        <w:rPr>
          <w:color w:val="000000" w:themeColor="text1"/>
          <w:lang w:val="en-GB"/>
        </w:rPr>
        <w:t xml:space="preserve"> wonder</w:t>
      </w:r>
      <w:r w:rsidR="00030E5E">
        <w:rPr>
          <w:color w:val="000000" w:themeColor="text1"/>
          <w:lang w:val="en-GB"/>
        </w:rPr>
        <w:t xml:space="preserve"> and</w:t>
      </w:r>
      <w:r w:rsidR="30D36368" w:rsidRPr="00C26A3C">
        <w:rPr>
          <w:color w:val="000000" w:themeColor="text1"/>
          <w:lang w:val="en-GB"/>
        </w:rPr>
        <w:t xml:space="preserve"> surprise a</w:t>
      </w:r>
      <w:r w:rsidR="00030E5E">
        <w:rPr>
          <w:color w:val="000000" w:themeColor="text1"/>
          <w:lang w:val="en-GB"/>
        </w:rPr>
        <w:t>s we</w:t>
      </w:r>
      <w:r w:rsidR="30D36368" w:rsidRPr="00C26A3C">
        <w:rPr>
          <w:color w:val="000000" w:themeColor="text1"/>
          <w:lang w:val="en-GB"/>
        </w:rPr>
        <w:t xml:space="preserve"> journey</w:t>
      </w:r>
      <w:r w:rsidR="00030E5E">
        <w:rPr>
          <w:color w:val="000000" w:themeColor="text1"/>
          <w:lang w:val="en-GB"/>
        </w:rPr>
        <w:t>ed</w:t>
      </w:r>
      <w:r w:rsidR="30D36368" w:rsidRPr="00C26A3C">
        <w:rPr>
          <w:color w:val="000000" w:themeColor="text1"/>
          <w:lang w:val="en-GB"/>
        </w:rPr>
        <w:t xml:space="preserve"> into another world, inhabited by </w:t>
      </w:r>
      <w:r w:rsidR="30D36368" w:rsidRPr="004B7D70">
        <w:rPr>
          <w:color w:val="FF0000"/>
          <w:rPrChange w:id="234" w:author="Maddie Maughan" w:date="2017-08-31T12:25:00Z">
            <w:rPr>
              <w:color w:val="000000" w:themeColor="text1"/>
              <w:lang w:val="en-GB"/>
            </w:rPr>
          </w:rPrChange>
        </w:rPr>
        <w:t>people who we’d never see in real life</w:t>
      </w:r>
      <w:ins w:id="235" w:author="Maddie Maughan" w:date="2017-08-31T12:25:00Z">
        <w:r w:rsidR="004B7D70">
          <w:rPr>
            <w:color w:val="FF0000"/>
          </w:rPr>
          <w:t xml:space="preserve"> [2 guys on cart beckoning?]</w:t>
        </w:r>
      </w:ins>
      <w:r w:rsidR="30D36368" w:rsidRPr="00C26A3C">
        <w:rPr>
          <w:color w:val="000000" w:themeColor="text1"/>
          <w:lang w:val="en-GB"/>
        </w:rPr>
        <w:t xml:space="preserve">. We </w:t>
      </w:r>
      <w:r w:rsidR="002544FC">
        <w:rPr>
          <w:color w:val="000000" w:themeColor="text1"/>
          <w:lang w:val="en-GB"/>
        </w:rPr>
        <w:t xml:space="preserve">took a trip down the 7 Alleys, </w:t>
      </w:r>
      <w:r w:rsidR="30D36368" w:rsidRPr="00C26A3C">
        <w:rPr>
          <w:color w:val="000000" w:themeColor="text1"/>
          <w:lang w:val="en-GB"/>
        </w:rPr>
        <w:t xml:space="preserve">heard the story of </w:t>
      </w:r>
      <w:proofErr w:type="spellStart"/>
      <w:r w:rsidR="30D36368" w:rsidRPr="004B7D70">
        <w:rPr>
          <w:color w:val="FF0000"/>
          <w:lang w:val="en-GB"/>
          <w:rPrChange w:id="236" w:author="Maddie Maughan" w:date="2017-08-31T12:25:00Z">
            <w:rPr>
              <w:color w:val="000000" w:themeColor="text1"/>
              <w:lang w:val="en-GB"/>
            </w:rPr>
          </w:rPrChange>
        </w:rPr>
        <w:t>Bubblegum</w:t>
      </w:r>
      <w:proofErr w:type="spellEnd"/>
      <w:r w:rsidR="30D36368" w:rsidRPr="004B7D70">
        <w:rPr>
          <w:color w:val="FF0000"/>
          <w:lang w:val="en-GB"/>
          <w:rPrChange w:id="237" w:author="Maddie Maughan" w:date="2017-08-31T12:25:00Z">
            <w:rPr>
              <w:color w:val="000000" w:themeColor="text1"/>
              <w:lang w:val="en-GB"/>
            </w:rPr>
          </w:rPrChange>
        </w:rPr>
        <w:t xml:space="preserve"> Boy</w:t>
      </w:r>
      <w:ins w:id="238" w:author="Maddie Maughan" w:date="2017-08-31T12:25:00Z">
        <w:r w:rsidR="004B7D70">
          <w:rPr>
            <w:color w:val="FF0000"/>
            <w:lang w:val="en-GB"/>
          </w:rPr>
          <w:t xml:space="preserve"> [White balloons]</w:t>
        </w:r>
      </w:ins>
      <w:r w:rsidR="30D36368" w:rsidRPr="004B7D70">
        <w:rPr>
          <w:color w:val="FF0000"/>
          <w:lang w:val="en-GB"/>
          <w:rPrChange w:id="239" w:author="Maddie Maughan" w:date="2017-08-31T12:25:00Z">
            <w:rPr>
              <w:color w:val="000000" w:themeColor="text1"/>
              <w:lang w:val="en-GB"/>
            </w:rPr>
          </w:rPrChange>
        </w:rPr>
        <w:t xml:space="preserve"> </w:t>
      </w:r>
      <w:r w:rsidR="30D36368" w:rsidRPr="00C26A3C">
        <w:rPr>
          <w:color w:val="000000" w:themeColor="text1"/>
          <w:lang w:val="en-GB"/>
        </w:rPr>
        <w:t xml:space="preserve">and followed the White Lady </w:t>
      </w:r>
      <w:ins w:id="240" w:author="Maddie Maughan" w:date="2017-08-31T12:25:00Z">
        <w:r w:rsidR="004B7D70">
          <w:rPr>
            <w:color w:val="FF0000"/>
            <w:lang w:val="en-GB"/>
          </w:rPr>
          <w:t xml:space="preserve">[Woman on </w:t>
        </w:r>
        <w:proofErr w:type="spellStart"/>
        <w:r w:rsidR="004B7D70">
          <w:rPr>
            <w:color w:val="FF0000"/>
            <w:lang w:val="en-GB"/>
          </w:rPr>
          <w:t>spinny</w:t>
        </w:r>
        <w:proofErr w:type="spellEnd"/>
        <w:r w:rsidR="004B7D70">
          <w:rPr>
            <w:color w:val="FF0000"/>
            <w:lang w:val="en-GB"/>
          </w:rPr>
          <w:t xml:space="preserve"> thing with fireworks confetti] </w:t>
        </w:r>
      </w:ins>
      <w:r w:rsidR="30D36368" w:rsidRPr="00C26A3C">
        <w:rPr>
          <w:color w:val="000000" w:themeColor="text1"/>
          <w:lang w:val="en-GB"/>
        </w:rPr>
        <w:t>as she showered us with confetti through the</w:t>
      </w:r>
      <w:r w:rsidR="002544FC">
        <w:rPr>
          <w:color w:val="000000" w:themeColor="text1"/>
          <w:lang w:val="en-GB"/>
        </w:rPr>
        <w:t xml:space="preserve"> final</w:t>
      </w:r>
      <w:r>
        <w:rPr>
          <w:color w:val="000000" w:themeColor="text1"/>
          <w:lang w:val="en-GB"/>
        </w:rPr>
        <w:t xml:space="preserve"> </w:t>
      </w:r>
      <w:r w:rsidR="002544FC">
        <w:rPr>
          <w:color w:val="000000" w:themeColor="text1"/>
          <w:lang w:val="en-GB"/>
        </w:rPr>
        <w:t>a</w:t>
      </w:r>
      <w:r w:rsidR="30D36368" w:rsidRPr="00C26A3C">
        <w:rPr>
          <w:color w:val="000000" w:themeColor="text1"/>
          <w:lang w:val="en-GB"/>
        </w:rPr>
        <w:t xml:space="preserve">lley. </w:t>
      </w:r>
    </w:p>
    <w:p w14:paraId="266ACB9D" w14:textId="77777777" w:rsidR="003D0A49" w:rsidRDefault="003D0A49" w:rsidP="30D36368">
      <w:pPr>
        <w:jc w:val="both"/>
        <w:rPr>
          <w:ins w:id="241" w:author="Maddie Maughan" w:date="2017-08-31T12:30:00Z"/>
          <w:b/>
          <w:bCs/>
          <w:color w:val="7030A0"/>
          <w:lang w:val="en-GB"/>
        </w:rPr>
      </w:pPr>
    </w:p>
    <w:p w14:paraId="3D4CF56F" w14:textId="7C853DA9" w:rsidR="004B7D70" w:rsidRPr="004B7D70" w:rsidRDefault="004B7D70" w:rsidP="30D36368">
      <w:pPr>
        <w:jc w:val="both"/>
        <w:rPr>
          <w:ins w:id="242" w:author="Maddie Maughan" w:date="2017-08-31T12:30:00Z"/>
          <w:bCs/>
          <w:color w:val="7030A0"/>
          <w:lang w:val="en-GB"/>
          <w:rPrChange w:id="243" w:author="Maddie Maughan" w:date="2017-08-31T12:31:00Z">
            <w:rPr>
              <w:ins w:id="244" w:author="Maddie Maughan" w:date="2017-08-31T12:30:00Z"/>
              <w:b/>
              <w:bCs/>
              <w:color w:val="7030A0"/>
              <w:lang w:val="en-GB"/>
            </w:rPr>
          </w:rPrChange>
        </w:rPr>
      </w:pPr>
      <w:ins w:id="245" w:author="Maddie Maughan" w:date="2017-08-31T12:30:00Z">
        <w:r w:rsidRPr="004B7D70">
          <w:rPr>
            <w:bCs/>
            <w:color w:val="FF0000"/>
            <w:lang w:val="en-GB"/>
            <w:rPrChange w:id="246" w:author="Maddie Maughan" w:date="2017-08-31T12:31:00Z">
              <w:rPr>
                <w:b/>
                <w:bCs/>
                <w:color w:val="7030A0"/>
                <w:lang w:val="en-GB"/>
              </w:rPr>
            </w:rPrChange>
          </w:rPr>
          <w:t xml:space="preserve">[4.31 – cut to actors.] </w:t>
        </w:r>
      </w:ins>
    </w:p>
    <w:p w14:paraId="5D4A0A97" w14:textId="77777777" w:rsidR="004B7D70" w:rsidRPr="004B7D70" w:rsidRDefault="004B7D70" w:rsidP="30D36368">
      <w:pPr>
        <w:jc w:val="both"/>
        <w:rPr>
          <w:b/>
          <w:bCs/>
          <w:color w:val="7030A0"/>
          <w:lang w:val="en-GB"/>
          <w:rPrChange w:id="247" w:author="Maddie Maughan" w:date="2017-08-31T12:27:00Z">
            <w:rPr>
              <w:b/>
              <w:bCs/>
              <w:color w:val="000000" w:themeColor="text1"/>
              <w:lang w:val="en-GB"/>
            </w:rPr>
          </w:rPrChange>
        </w:rPr>
      </w:pPr>
    </w:p>
    <w:p w14:paraId="6A1212FC" w14:textId="4F9E4FD4" w:rsidR="003D0A49" w:rsidRPr="00073A17" w:rsidDel="00E6394E" w:rsidRDefault="003D0A49" w:rsidP="30D36368">
      <w:pPr>
        <w:jc w:val="both"/>
        <w:rPr>
          <w:del w:id="248" w:author="Maddie Maughan" w:date="2017-08-31T12:32:00Z"/>
          <w:bCs/>
          <w:color w:val="5B9BD5" w:themeColor="accent1"/>
          <w:lang w:val="en-GB"/>
          <w:rPrChange w:id="249" w:author="Maddie Maughan" w:date="2017-09-01T14:43:00Z">
            <w:rPr>
              <w:del w:id="250" w:author="Maddie Maughan" w:date="2017-08-31T12:32:00Z"/>
              <w:bCs/>
              <w:color w:val="000000" w:themeColor="text1"/>
              <w:lang w:val="en-GB"/>
            </w:rPr>
          </w:rPrChange>
        </w:rPr>
      </w:pPr>
      <w:r w:rsidRPr="00073A17">
        <w:rPr>
          <w:bCs/>
          <w:color w:val="5B9BD5" w:themeColor="accent1"/>
          <w:lang w:val="en-GB"/>
          <w:rPrChange w:id="251" w:author="Maddie Maughan" w:date="2017-09-01T14:43:00Z">
            <w:rPr>
              <w:bCs/>
              <w:color w:val="000000" w:themeColor="text1"/>
              <w:lang w:val="en-GB"/>
            </w:rPr>
          </w:rPrChange>
        </w:rPr>
        <w:t>The first crate we</w:t>
      </w:r>
      <w:ins w:id="252" w:author="Tom Needham" w:date="2017-08-20T20:13:00Z">
        <w:r w:rsidR="00623C3E" w:rsidRPr="00073A17">
          <w:rPr>
            <w:bCs/>
            <w:color w:val="5B9BD5" w:themeColor="accent1"/>
            <w:lang w:val="en-GB"/>
            <w:rPrChange w:id="253" w:author="Maddie Maughan" w:date="2017-09-01T14:43:00Z">
              <w:rPr>
                <w:bCs/>
                <w:color w:val="000000" w:themeColor="text1"/>
                <w:lang w:val="en-GB"/>
              </w:rPr>
            </w:rPrChange>
          </w:rPr>
          <w:t>’</w:t>
        </w:r>
      </w:ins>
      <w:del w:id="254" w:author="Tom Needham" w:date="2017-08-20T20:13:00Z">
        <w:r w:rsidRPr="00073A17" w:rsidDel="00623C3E">
          <w:rPr>
            <w:bCs/>
            <w:color w:val="5B9BD5" w:themeColor="accent1"/>
            <w:lang w:val="en-GB"/>
            <w:rPrChange w:id="255" w:author="Maddie Maughan" w:date="2017-09-01T14:43:00Z">
              <w:rPr>
                <w:bCs/>
                <w:color w:val="000000" w:themeColor="text1"/>
                <w:lang w:val="en-GB"/>
              </w:rPr>
            </w:rPrChange>
          </w:rPr>
          <w:delText xml:space="preserve"> ha</w:delText>
        </w:r>
      </w:del>
      <w:r w:rsidRPr="00073A17">
        <w:rPr>
          <w:bCs/>
          <w:color w:val="5B9BD5" w:themeColor="accent1"/>
          <w:lang w:val="en-GB"/>
          <w:rPrChange w:id="256" w:author="Maddie Maughan" w:date="2017-09-01T14:43:00Z">
            <w:rPr>
              <w:bCs/>
              <w:color w:val="000000" w:themeColor="text1"/>
              <w:lang w:val="en-GB"/>
            </w:rPr>
          </w:rPrChange>
        </w:rPr>
        <w:t xml:space="preserve">d opened had informed us that Acts of Wanton Wonder were coming, and 7 Alleys was truly an act of wanton wonder. We knew there was more to come. </w:t>
      </w:r>
    </w:p>
    <w:p w14:paraId="3144DD4F" w14:textId="3B808866" w:rsidR="00E6394E" w:rsidRPr="00073A17" w:rsidRDefault="00E6394E" w:rsidP="30D36368">
      <w:pPr>
        <w:jc w:val="both"/>
        <w:rPr>
          <w:ins w:id="257" w:author="Maddie Maughan" w:date="2017-08-31T12:31:00Z"/>
          <w:color w:val="5B9BD5" w:themeColor="accent1"/>
          <w:lang w:val="en-GB"/>
          <w:rPrChange w:id="258" w:author="Maddie Maughan" w:date="2017-09-01T14:43:00Z">
            <w:rPr>
              <w:ins w:id="259" w:author="Maddie Maughan" w:date="2017-08-31T12:31:00Z"/>
              <w:color w:val="000000" w:themeColor="text1"/>
              <w:lang w:val="en-GB"/>
            </w:rPr>
          </w:rPrChange>
        </w:rPr>
      </w:pPr>
    </w:p>
    <w:p w14:paraId="47BE50AE" w14:textId="77777777" w:rsidR="00E6394E" w:rsidRDefault="00E6394E" w:rsidP="30D36368">
      <w:pPr>
        <w:jc w:val="both"/>
        <w:rPr>
          <w:color w:val="000000" w:themeColor="text1"/>
          <w:lang w:val="en-GB"/>
        </w:rPr>
      </w:pPr>
    </w:p>
    <w:p w14:paraId="45595ED6" w14:textId="77777777" w:rsidR="00E6394E" w:rsidRDefault="00877214" w:rsidP="30D36368">
      <w:pPr>
        <w:jc w:val="both"/>
        <w:rPr>
          <w:ins w:id="260" w:author="Maddie Maughan" w:date="2017-08-31T12:32:00Z"/>
          <w:color w:val="000000" w:themeColor="text1"/>
          <w:lang w:val="en-GB"/>
        </w:rPr>
      </w:pPr>
      <w:r w:rsidRPr="00C26A3C">
        <w:rPr>
          <w:color w:val="000000" w:themeColor="text1"/>
          <w:lang w:val="en-GB"/>
        </w:rPr>
        <w:t>Anyone who picked up a piece of confetti found another clue – another riddl</w:t>
      </w:r>
      <w:r w:rsidR="007D3F3F">
        <w:rPr>
          <w:color w:val="000000" w:themeColor="text1"/>
          <w:lang w:val="en-GB"/>
        </w:rPr>
        <w:t xml:space="preserve">e </w:t>
      </w:r>
    </w:p>
    <w:p w14:paraId="35AACA02" w14:textId="77777777" w:rsidR="00E6394E" w:rsidRDefault="00E6394E" w:rsidP="30D36368">
      <w:pPr>
        <w:jc w:val="both"/>
        <w:rPr>
          <w:ins w:id="261" w:author="Maddie Maughan" w:date="2017-08-31T12:32:00Z"/>
          <w:color w:val="000000" w:themeColor="text1"/>
          <w:lang w:val="en-GB"/>
        </w:rPr>
      </w:pPr>
    </w:p>
    <w:p w14:paraId="6A7D6D95" w14:textId="1B568F19" w:rsidR="00E6394E" w:rsidRPr="00E6394E" w:rsidRDefault="00E6394E" w:rsidP="30D36368">
      <w:pPr>
        <w:jc w:val="both"/>
        <w:rPr>
          <w:ins w:id="262" w:author="Maddie Maughan" w:date="2017-08-31T12:32:00Z"/>
          <w:color w:val="FF0000"/>
          <w:lang w:val="en-GB"/>
          <w:rPrChange w:id="263" w:author="Maddie Maughan" w:date="2017-08-31T12:33:00Z">
            <w:rPr>
              <w:ins w:id="264" w:author="Maddie Maughan" w:date="2017-08-31T12:32:00Z"/>
              <w:color w:val="000000" w:themeColor="text1"/>
              <w:lang w:val="en-GB"/>
            </w:rPr>
          </w:rPrChange>
        </w:rPr>
      </w:pPr>
      <w:ins w:id="265" w:author="Maddie Maughan" w:date="2017-08-31T12:32:00Z">
        <w:r w:rsidRPr="00E6394E">
          <w:rPr>
            <w:color w:val="FF0000"/>
            <w:lang w:val="en-GB"/>
            <w:rPrChange w:id="266" w:author="Maddie Maughan" w:date="2017-08-31T12:33:00Z">
              <w:rPr>
                <w:color w:val="000000" w:themeColor="text1"/>
                <w:lang w:val="en-GB"/>
              </w:rPr>
            </w:rPrChange>
          </w:rPr>
          <w:t xml:space="preserve">[4.52 – cut to </w:t>
        </w:r>
        <w:proofErr w:type="spellStart"/>
        <w:r w:rsidRPr="00E6394E">
          <w:rPr>
            <w:color w:val="FF0000"/>
            <w:lang w:val="en-GB"/>
            <w:rPrChange w:id="267" w:author="Maddie Maughan" w:date="2017-08-31T12:33:00Z">
              <w:rPr>
                <w:color w:val="000000" w:themeColor="text1"/>
                <w:lang w:val="en-GB"/>
              </w:rPr>
            </w:rPrChange>
          </w:rPr>
          <w:t>Bransholme</w:t>
        </w:r>
        <w:proofErr w:type="spellEnd"/>
        <w:r w:rsidRPr="00E6394E">
          <w:rPr>
            <w:color w:val="FF0000"/>
            <w:lang w:val="en-GB"/>
            <w:rPrChange w:id="268" w:author="Maddie Maughan" w:date="2017-08-31T12:33:00Z">
              <w:rPr>
                <w:color w:val="000000" w:themeColor="text1"/>
                <w:lang w:val="en-GB"/>
              </w:rPr>
            </w:rPrChange>
          </w:rPr>
          <w:t xml:space="preserve"> Riddle image</w:t>
        </w:r>
      </w:ins>
      <w:ins w:id="269" w:author="Maddie Maughan" w:date="2017-08-31T12:34:00Z">
        <w:r>
          <w:rPr>
            <w:color w:val="FF0000"/>
            <w:lang w:val="en-GB"/>
          </w:rPr>
          <w:t xml:space="preserve"> hold until </w:t>
        </w:r>
      </w:ins>
      <w:ins w:id="270" w:author="Maddie Maughan" w:date="2017-08-31T12:35:00Z">
        <w:r>
          <w:rPr>
            <w:color w:val="FF0000"/>
            <w:lang w:val="en-GB"/>
          </w:rPr>
          <w:t>5.10</w:t>
        </w:r>
      </w:ins>
      <w:ins w:id="271" w:author="Maddie Maughan" w:date="2017-08-31T12:32:00Z">
        <w:r w:rsidRPr="00E6394E">
          <w:rPr>
            <w:color w:val="FF0000"/>
            <w:lang w:val="en-GB"/>
            <w:rPrChange w:id="272" w:author="Maddie Maughan" w:date="2017-08-31T12:33:00Z">
              <w:rPr>
                <w:color w:val="000000" w:themeColor="text1"/>
                <w:lang w:val="en-GB"/>
              </w:rPr>
            </w:rPrChange>
          </w:rPr>
          <w:t xml:space="preserve">] </w:t>
        </w:r>
      </w:ins>
    </w:p>
    <w:p w14:paraId="4CFD9562" w14:textId="77777777" w:rsidR="00E6394E" w:rsidRDefault="00E6394E" w:rsidP="30D36368">
      <w:pPr>
        <w:jc w:val="both"/>
        <w:rPr>
          <w:ins w:id="273" w:author="Maddie Maughan" w:date="2017-08-31T12:32:00Z"/>
          <w:color w:val="000000" w:themeColor="text1"/>
          <w:lang w:val="en-GB"/>
        </w:rPr>
      </w:pPr>
    </w:p>
    <w:p w14:paraId="701EB675" w14:textId="77777777" w:rsidR="00E6394E" w:rsidRDefault="007D3F3F" w:rsidP="30D36368">
      <w:pPr>
        <w:jc w:val="both"/>
        <w:rPr>
          <w:ins w:id="274" w:author="Maddie Maughan" w:date="2017-08-31T12:33:00Z"/>
          <w:rFonts w:eastAsia="Times New Roman" w:cs="Arial"/>
          <w:b/>
          <w:color w:val="000000" w:themeColor="text1"/>
        </w:rPr>
      </w:pPr>
      <w:r>
        <w:rPr>
          <w:color w:val="000000" w:themeColor="text1"/>
          <w:lang w:val="en-GB"/>
        </w:rPr>
        <w:t xml:space="preserve">with a picture </w:t>
      </w:r>
      <w:r w:rsidR="002544FC">
        <w:rPr>
          <w:color w:val="000000" w:themeColor="text1"/>
          <w:lang w:val="en-GB"/>
        </w:rPr>
        <w:t>of</w:t>
      </w:r>
      <w:r w:rsidR="00877214" w:rsidRPr="00C26A3C">
        <w:rPr>
          <w:color w:val="000000" w:themeColor="text1"/>
          <w:lang w:val="en-GB"/>
        </w:rPr>
        <w:t xml:space="preserve"> a boar. </w:t>
      </w:r>
      <w:r w:rsidR="000C2BFF">
        <w:rPr>
          <w:color w:val="000000" w:themeColor="text1"/>
          <w:lang w:val="en-GB"/>
        </w:rPr>
        <w:t xml:space="preserve">Our followers quickly deciphered that </w:t>
      </w:r>
      <w:r w:rsidR="00877214" w:rsidRPr="00C26A3C">
        <w:rPr>
          <w:color w:val="000000" w:themeColor="text1"/>
          <w:lang w:val="en-GB"/>
        </w:rPr>
        <w:t>the next ‘Act of Wanton Wonder’ m</w:t>
      </w:r>
      <w:r w:rsidR="000C2BFF">
        <w:rPr>
          <w:color w:val="000000" w:themeColor="text1"/>
          <w:lang w:val="en-GB"/>
        </w:rPr>
        <w:t>ust</w:t>
      </w:r>
      <w:r w:rsidR="00877214" w:rsidRPr="00C26A3C">
        <w:rPr>
          <w:color w:val="000000" w:themeColor="text1"/>
          <w:lang w:val="en-GB"/>
        </w:rPr>
        <w:t xml:space="preserve"> be </w:t>
      </w:r>
      <w:r w:rsidR="00047519">
        <w:rPr>
          <w:color w:val="000000" w:themeColor="text1"/>
          <w:lang w:val="en-GB"/>
        </w:rPr>
        <w:t>coming to</w:t>
      </w:r>
      <w:r w:rsidR="00877214" w:rsidRPr="00C26A3C">
        <w:rPr>
          <w:color w:val="000000" w:themeColor="text1"/>
          <w:lang w:val="en-GB"/>
        </w:rPr>
        <w:t xml:space="preserve"> </w:t>
      </w:r>
      <w:proofErr w:type="spellStart"/>
      <w:r w:rsidR="00877214" w:rsidRPr="00C26A3C">
        <w:rPr>
          <w:color w:val="000000" w:themeColor="text1"/>
          <w:lang w:val="en-GB"/>
        </w:rPr>
        <w:t>Bransholme</w:t>
      </w:r>
      <w:proofErr w:type="spellEnd"/>
      <w:r w:rsidR="00877214" w:rsidRPr="00C26A3C">
        <w:rPr>
          <w:color w:val="000000" w:themeColor="text1"/>
          <w:lang w:val="en-GB"/>
        </w:rPr>
        <w:t xml:space="preserve">, as the name of the estate </w:t>
      </w:r>
      <w:r w:rsidR="00DA0CC5" w:rsidRPr="00C26A3C">
        <w:rPr>
          <w:color w:val="000000" w:themeColor="text1"/>
          <w:lang w:val="en-GB"/>
        </w:rPr>
        <w:t>comes from an</w:t>
      </w:r>
      <w:r w:rsidR="00877214" w:rsidRPr="00C26A3C">
        <w:rPr>
          <w:color w:val="000000" w:themeColor="text1"/>
          <w:lang w:val="en-GB"/>
        </w:rPr>
        <w:t xml:space="preserve"> </w:t>
      </w:r>
      <w:r w:rsidR="00877214" w:rsidRPr="00C26A3C">
        <w:rPr>
          <w:rFonts w:eastAsia="Times New Roman" w:cs="Arial"/>
          <w:color w:val="000000" w:themeColor="text1"/>
          <w:shd w:val="clear" w:color="auto" w:fill="FFFFFF"/>
        </w:rPr>
        <w:t xml:space="preserve">old Scandinavian word meaning </w:t>
      </w:r>
      <w:r w:rsidR="00F21424">
        <w:rPr>
          <w:rFonts w:eastAsia="Times New Roman" w:cs="Arial"/>
          <w:color w:val="000000" w:themeColor="text1"/>
          <w:shd w:val="clear" w:color="auto" w:fill="FFFFFF"/>
        </w:rPr>
        <w:t>‘</w:t>
      </w:r>
      <w:r w:rsidR="00047519">
        <w:rPr>
          <w:rFonts w:eastAsia="Times New Roman" w:cs="Arial"/>
          <w:color w:val="000000" w:themeColor="text1"/>
          <w:shd w:val="clear" w:color="auto" w:fill="FFFFFF"/>
        </w:rPr>
        <w:t>wild boar</w:t>
      </w:r>
      <w:r w:rsidR="00047519" w:rsidRPr="00C26A3C">
        <w:rPr>
          <w:rFonts w:eastAsia="Times New Roman" w:cs="Arial"/>
          <w:color w:val="000000" w:themeColor="text1"/>
          <w:shd w:val="clear" w:color="auto" w:fill="FFFFFF"/>
        </w:rPr>
        <w:t xml:space="preserve"> </w:t>
      </w:r>
      <w:r w:rsidR="00877214" w:rsidRPr="00C26A3C">
        <w:rPr>
          <w:rFonts w:eastAsia="Times New Roman" w:cs="Arial"/>
          <w:color w:val="000000" w:themeColor="text1"/>
          <w:shd w:val="clear" w:color="auto" w:fill="FFFFFF"/>
        </w:rPr>
        <w:t>water meadow</w:t>
      </w:r>
      <w:r w:rsidR="00DA0CC5" w:rsidRPr="00C26A3C">
        <w:rPr>
          <w:rFonts w:eastAsia="Times New Roman" w:cs="Arial"/>
          <w:color w:val="000000" w:themeColor="text1"/>
          <w:shd w:val="clear" w:color="auto" w:fill="FFFFFF"/>
        </w:rPr>
        <w:t>’</w:t>
      </w:r>
      <w:r w:rsidR="00877214" w:rsidRPr="00C26A3C">
        <w:rPr>
          <w:rFonts w:eastAsia="Times New Roman" w:cs="Arial"/>
          <w:color w:val="000000" w:themeColor="text1"/>
        </w:rPr>
        <w:t>.</w:t>
      </w:r>
      <w:ins w:id="275" w:author="Maddie Maughan" w:date="2017-08-21T14:55:00Z">
        <w:r w:rsidR="007A5274">
          <w:rPr>
            <w:rFonts w:eastAsia="Times New Roman" w:cs="Arial"/>
            <w:color w:val="000000" w:themeColor="text1"/>
          </w:rPr>
          <w:t xml:space="preserve"> </w:t>
        </w:r>
      </w:ins>
    </w:p>
    <w:p w14:paraId="7AA84DFB" w14:textId="77777777" w:rsidR="00E6394E" w:rsidRDefault="00E6394E" w:rsidP="30D36368">
      <w:pPr>
        <w:jc w:val="both"/>
        <w:rPr>
          <w:ins w:id="276" w:author="Maddie Maughan" w:date="2017-08-31T12:35:00Z"/>
          <w:rFonts w:eastAsia="Times New Roman" w:cs="Arial"/>
          <w:b/>
          <w:color w:val="000000" w:themeColor="text1"/>
        </w:rPr>
      </w:pPr>
    </w:p>
    <w:p w14:paraId="62BC773D" w14:textId="59F8668D" w:rsidR="00E6394E" w:rsidRPr="00E6394E" w:rsidRDefault="00E6394E" w:rsidP="30D36368">
      <w:pPr>
        <w:jc w:val="both"/>
        <w:rPr>
          <w:ins w:id="277" w:author="Maddie Maughan" w:date="2017-08-31T12:35:00Z"/>
          <w:rFonts w:eastAsia="Times New Roman" w:cs="Arial"/>
          <w:color w:val="FF0000"/>
          <w:rPrChange w:id="278" w:author="Maddie Maughan" w:date="2017-08-31T12:35:00Z">
            <w:rPr>
              <w:ins w:id="279" w:author="Maddie Maughan" w:date="2017-08-31T12:35:00Z"/>
              <w:rFonts w:eastAsia="Times New Roman" w:cs="Arial"/>
              <w:b/>
              <w:color w:val="000000" w:themeColor="text1"/>
            </w:rPr>
          </w:rPrChange>
        </w:rPr>
      </w:pPr>
      <w:ins w:id="280" w:author="Maddie Maughan" w:date="2017-08-31T12:35:00Z">
        <w:r w:rsidRPr="00E6394E">
          <w:rPr>
            <w:rFonts w:eastAsia="Times New Roman" w:cs="Arial"/>
            <w:color w:val="FF0000"/>
            <w:rPrChange w:id="281" w:author="Maddie Maughan" w:date="2017-08-31T12:35:00Z">
              <w:rPr>
                <w:rFonts w:eastAsia="Times New Roman" w:cs="Arial"/>
                <w:color w:val="000000" w:themeColor="text1"/>
              </w:rPr>
            </w:rPrChange>
          </w:rPr>
          <w:t>[5.10 cut pause in speech]</w:t>
        </w:r>
      </w:ins>
    </w:p>
    <w:p w14:paraId="6669DF52" w14:textId="77777777" w:rsidR="00E6394E" w:rsidRDefault="00E6394E" w:rsidP="30D36368">
      <w:pPr>
        <w:jc w:val="both"/>
        <w:rPr>
          <w:ins w:id="282" w:author="Maddie Maughan" w:date="2017-08-31T12:33:00Z"/>
          <w:rFonts w:eastAsia="Times New Roman" w:cs="Arial"/>
          <w:b/>
          <w:color w:val="000000" w:themeColor="text1"/>
        </w:rPr>
      </w:pPr>
    </w:p>
    <w:p w14:paraId="1780D195" w14:textId="363BBC0E" w:rsidR="00877214" w:rsidRPr="00A15AC2" w:rsidRDefault="00E6394E" w:rsidP="30D36368">
      <w:pPr>
        <w:jc w:val="both"/>
        <w:rPr>
          <w:rFonts w:eastAsia="Times New Roman" w:cs="Arial"/>
          <w:color w:val="000000" w:themeColor="text1"/>
        </w:rPr>
      </w:pPr>
      <w:ins w:id="283" w:author="Maddie Maughan" w:date="2017-08-31T12:33:00Z">
        <w:r w:rsidRPr="00E6394E">
          <w:rPr>
            <w:rFonts w:eastAsia="Times New Roman" w:cs="Arial"/>
            <w:color w:val="FF0000"/>
            <w:rPrChange w:id="284" w:author="Maddie Maughan" w:date="2017-08-31T12:34:00Z">
              <w:rPr>
                <w:rFonts w:eastAsia="Times New Roman" w:cs="Arial"/>
                <w:b/>
                <w:color w:val="000000" w:themeColor="text1"/>
              </w:rPr>
            </w:rPrChange>
          </w:rPr>
          <w:t xml:space="preserve">[5.15 </w:t>
        </w:r>
      </w:ins>
      <w:ins w:id="285" w:author="Maddie Maughan" w:date="2017-08-31T12:34:00Z">
        <w:r w:rsidRPr="00E6394E">
          <w:rPr>
            <w:rFonts w:eastAsia="Times New Roman" w:cs="Arial"/>
            <w:color w:val="FF0000"/>
            <w:rPrChange w:id="286" w:author="Maddie Maughan" w:date="2017-08-31T12:34:00Z">
              <w:rPr>
                <w:rFonts w:eastAsia="Times New Roman" w:cs="Arial"/>
                <w:b/>
                <w:color w:val="000000" w:themeColor="text1"/>
              </w:rPr>
            </w:rPrChange>
          </w:rPr>
          <w:t>– cut to actors]</w:t>
        </w:r>
      </w:ins>
      <w:ins w:id="287" w:author="Maddie Maughan" w:date="2017-08-31T12:33:00Z">
        <w:r w:rsidRPr="00E6394E">
          <w:rPr>
            <w:rFonts w:eastAsia="Times New Roman" w:cs="Arial"/>
            <w:color w:val="000000" w:themeColor="text1"/>
            <w:rPrChange w:id="288" w:author="Maddie Maughan" w:date="2017-08-31T12:34:00Z">
              <w:rPr>
                <w:rFonts w:eastAsia="Times New Roman" w:cs="Arial"/>
                <w:b/>
                <w:color w:val="000000" w:themeColor="text1"/>
              </w:rPr>
            </w:rPrChange>
          </w:rPr>
          <w:t xml:space="preserve"> </w:t>
        </w:r>
      </w:ins>
      <w:ins w:id="289" w:author="Maddie Maughan" w:date="2017-08-21T14:55:00Z">
        <w:r w:rsidR="007A5274" w:rsidRPr="00E6394E">
          <w:rPr>
            <w:rFonts w:eastAsia="Times New Roman" w:cs="Arial"/>
            <w:color w:val="000000" w:themeColor="text1"/>
            <w:rPrChange w:id="290" w:author="Maddie Maughan" w:date="2017-08-31T12:34:00Z">
              <w:rPr>
                <w:rFonts w:eastAsia="Times New Roman" w:cs="Arial"/>
                <w:b/>
                <w:color w:val="000000" w:themeColor="text1"/>
              </w:rPr>
            </w:rPrChange>
          </w:rPr>
          <w:t xml:space="preserve"> </w:t>
        </w:r>
      </w:ins>
    </w:p>
    <w:p w14:paraId="03D1EAB6" w14:textId="77777777" w:rsidR="00C26A3C" w:rsidRDefault="00C26A3C" w:rsidP="30D36368">
      <w:pPr>
        <w:jc w:val="both"/>
        <w:rPr>
          <w:rFonts w:eastAsia="Times New Roman" w:cs="Arial"/>
          <w:color w:val="000000" w:themeColor="text1"/>
        </w:rPr>
      </w:pPr>
    </w:p>
    <w:p w14:paraId="298313DA" w14:textId="77777777" w:rsidR="00E6394E" w:rsidRDefault="00C26A3C" w:rsidP="30D36368">
      <w:pPr>
        <w:jc w:val="both"/>
        <w:rPr>
          <w:ins w:id="291" w:author="Maddie Maughan" w:date="2017-08-31T12:37:00Z"/>
          <w:rFonts w:eastAsia="Times New Roman" w:cs="Arial"/>
          <w:color w:val="000000" w:themeColor="text1"/>
        </w:rPr>
      </w:pPr>
      <w:r>
        <w:rPr>
          <w:rFonts w:eastAsia="Times New Roman" w:cs="Arial"/>
          <w:color w:val="000000" w:themeColor="text1"/>
        </w:rPr>
        <w:t xml:space="preserve">Our investigations continued </w:t>
      </w:r>
      <w:r w:rsidR="00161EEC">
        <w:rPr>
          <w:rFonts w:eastAsia="Times New Roman" w:cs="Arial"/>
          <w:color w:val="000000" w:themeColor="text1"/>
        </w:rPr>
        <w:t>and shortly after 7 Alleys</w:t>
      </w:r>
      <w:r w:rsidR="30D36368" w:rsidRPr="00C26A3C">
        <w:rPr>
          <w:rFonts w:eastAsia="Times New Roman" w:cs="Arial"/>
          <w:color w:val="000000" w:themeColor="text1"/>
        </w:rPr>
        <w:t xml:space="preserve"> we found a strange gold object in a crate that smelled very strongly of ginger. We knew what it was straight away, but we wanted to have some fun and ask people to guess. We had all sorts of funny answers, but we eventually revealed </w:t>
      </w:r>
      <w:r w:rsidR="00622A48">
        <w:rPr>
          <w:rFonts w:eastAsia="Times New Roman" w:cs="Arial"/>
          <w:color w:val="000000" w:themeColor="text1"/>
        </w:rPr>
        <w:t>that</w:t>
      </w:r>
      <w:r w:rsidR="30D36368" w:rsidRPr="00C26A3C">
        <w:rPr>
          <w:rFonts w:eastAsia="Times New Roman" w:cs="Arial"/>
          <w:color w:val="000000" w:themeColor="text1"/>
        </w:rPr>
        <w:t xml:space="preserve"> it was </w:t>
      </w:r>
    </w:p>
    <w:p w14:paraId="45F30AB1" w14:textId="77777777" w:rsidR="00E6394E" w:rsidRDefault="00E6394E" w:rsidP="30D36368">
      <w:pPr>
        <w:jc w:val="both"/>
        <w:rPr>
          <w:ins w:id="292" w:author="Maddie Maughan" w:date="2017-08-31T12:37:00Z"/>
          <w:rFonts w:eastAsia="Times New Roman" w:cs="Arial"/>
          <w:color w:val="000000" w:themeColor="text1"/>
        </w:rPr>
      </w:pPr>
    </w:p>
    <w:p w14:paraId="63ED1A3E" w14:textId="77777777" w:rsidR="00E6394E" w:rsidRPr="00E6394E" w:rsidRDefault="00E6394E" w:rsidP="30D36368">
      <w:pPr>
        <w:jc w:val="both"/>
        <w:rPr>
          <w:ins w:id="293" w:author="Maddie Maughan" w:date="2017-08-31T12:37:00Z"/>
          <w:rFonts w:eastAsia="Times New Roman" w:cs="Arial"/>
          <w:color w:val="FF0000"/>
          <w:rPrChange w:id="294" w:author="Maddie Maughan" w:date="2017-08-31T12:38:00Z">
            <w:rPr>
              <w:ins w:id="295" w:author="Maddie Maughan" w:date="2017-08-31T12:37:00Z"/>
              <w:rFonts w:eastAsia="Times New Roman" w:cs="Arial"/>
              <w:color w:val="000000" w:themeColor="text1"/>
            </w:rPr>
          </w:rPrChange>
        </w:rPr>
      </w:pPr>
      <w:ins w:id="296" w:author="Maddie Maughan" w:date="2017-08-31T12:37:00Z">
        <w:r w:rsidRPr="00E6394E">
          <w:rPr>
            <w:rFonts w:eastAsia="Times New Roman" w:cs="Arial"/>
            <w:color w:val="FF0000"/>
            <w:rPrChange w:id="297" w:author="Maddie Maughan" w:date="2017-08-31T12:38:00Z">
              <w:rPr>
                <w:rFonts w:eastAsia="Times New Roman" w:cs="Arial"/>
                <w:color w:val="000000" w:themeColor="text1"/>
              </w:rPr>
            </w:rPrChange>
          </w:rPr>
          <w:t>[5.37 – cut to Gold Nose in white gloved palm image]</w:t>
        </w:r>
      </w:ins>
    </w:p>
    <w:p w14:paraId="26AAAA7E" w14:textId="77777777" w:rsidR="00E6394E" w:rsidRDefault="00E6394E" w:rsidP="30D36368">
      <w:pPr>
        <w:jc w:val="both"/>
        <w:rPr>
          <w:ins w:id="298" w:author="Maddie Maughan" w:date="2017-08-31T12:38:00Z"/>
          <w:rFonts w:eastAsia="Times New Roman" w:cs="Arial"/>
          <w:color w:val="000000" w:themeColor="text1"/>
        </w:rPr>
      </w:pPr>
    </w:p>
    <w:p w14:paraId="1732E220" w14:textId="1A14AFD8" w:rsidR="00877214" w:rsidRDefault="30D36368" w:rsidP="30D36368">
      <w:pPr>
        <w:jc w:val="both"/>
        <w:rPr>
          <w:ins w:id="299" w:author="Maddie Maughan" w:date="2017-08-21T14:55:00Z"/>
          <w:rFonts w:eastAsia="Times New Roman" w:cs="Arial"/>
          <w:color w:val="000000" w:themeColor="text1"/>
        </w:rPr>
      </w:pPr>
      <w:r w:rsidRPr="00C26A3C">
        <w:rPr>
          <w:rFonts w:eastAsia="Times New Roman" w:cs="Arial"/>
          <w:color w:val="000000" w:themeColor="text1"/>
        </w:rPr>
        <w:t>The Gold Nose of Green Ginger!</w:t>
      </w:r>
    </w:p>
    <w:p w14:paraId="0CB80750" w14:textId="587F54CA" w:rsidR="007A5274" w:rsidRPr="007A5274" w:rsidDel="00E6394E" w:rsidRDefault="007A5274" w:rsidP="30D36368">
      <w:pPr>
        <w:jc w:val="both"/>
        <w:rPr>
          <w:del w:id="300" w:author="Maddie Maughan" w:date="2017-08-31T12:38:00Z"/>
          <w:rFonts w:eastAsia="Times New Roman" w:cs="Arial"/>
          <w:b/>
          <w:color w:val="000000" w:themeColor="text1"/>
          <w:rPrChange w:id="301" w:author="Maddie Maughan" w:date="2017-08-21T14:55:00Z">
            <w:rPr>
              <w:del w:id="302" w:author="Maddie Maughan" w:date="2017-08-31T12:38:00Z"/>
              <w:rFonts w:eastAsia="Times New Roman" w:cs="Arial"/>
              <w:color w:val="000000" w:themeColor="text1"/>
            </w:rPr>
          </w:rPrChange>
        </w:rPr>
      </w:pPr>
    </w:p>
    <w:p w14:paraId="626B3CE8" w14:textId="77777777" w:rsidR="00C26A3C" w:rsidRPr="00C26A3C" w:rsidRDefault="00C26A3C" w:rsidP="30D36368">
      <w:pPr>
        <w:jc w:val="both"/>
      </w:pPr>
    </w:p>
    <w:p w14:paraId="0429B202" w14:textId="2FB856C2" w:rsidR="00CA582E" w:rsidRPr="00E6394E" w:rsidRDefault="002E62D6" w:rsidP="30D36368">
      <w:pPr>
        <w:jc w:val="both"/>
        <w:rPr>
          <w:rFonts w:eastAsia="Times New Roman" w:cs="Times New Roman"/>
          <w:strike/>
          <w:color w:val="FF0000"/>
          <w:rPrChange w:id="303" w:author="Maddie Maughan" w:date="2017-08-31T12:39:00Z">
            <w:rPr>
              <w:rFonts w:eastAsia="Times New Roman" w:cs="Times New Roman"/>
            </w:rPr>
          </w:rPrChange>
        </w:rPr>
      </w:pPr>
      <w:ins w:id="304" w:author="Maddie Maughan" w:date="2017-08-31T12:41:00Z">
        <w:r w:rsidRPr="002E62D6">
          <w:rPr>
            <w:rFonts w:eastAsia="Times New Roman" w:cs="Times New Roman"/>
            <w:color w:val="FF0000"/>
            <w:rPrChange w:id="305" w:author="Maddie Maughan" w:date="2017-08-31T12:41:00Z">
              <w:rPr>
                <w:rFonts w:eastAsia="Times New Roman" w:cs="Times New Roman"/>
                <w:strike/>
                <w:color w:val="FF0000"/>
              </w:rPr>
            </w:rPrChange>
          </w:rPr>
          <w:t>[Cut 5.41</w:t>
        </w:r>
        <w:r>
          <w:rPr>
            <w:rFonts w:eastAsia="Times New Roman" w:cs="Times New Roman"/>
            <w:color w:val="FF0000"/>
          </w:rPr>
          <w:t xml:space="preserve"> </w:t>
        </w:r>
      </w:ins>
      <w:ins w:id="306" w:author="Maddie Maughan" w:date="2017-08-31T12:42:00Z">
        <w:r w:rsidR="00A15AC2">
          <w:rPr>
            <w:rFonts w:eastAsia="Times New Roman" w:cs="Times New Roman"/>
            <w:color w:val="FF0000"/>
          </w:rPr>
          <w:t>–</w:t>
        </w:r>
      </w:ins>
      <w:ins w:id="307" w:author="Maddie Maughan" w:date="2017-08-31T12:41:00Z">
        <w:r>
          <w:rPr>
            <w:rFonts w:eastAsia="Times New Roman" w:cs="Times New Roman"/>
            <w:color w:val="FF0000"/>
          </w:rPr>
          <w:t xml:space="preserve"> </w:t>
        </w:r>
      </w:ins>
      <w:proofErr w:type="gramStart"/>
      <w:ins w:id="308" w:author="Maddie Maughan" w:date="2017-08-31T12:42:00Z">
        <w:r w:rsidR="00A15AC2">
          <w:rPr>
            <w:rFonts w:eastAsia="Times New Roman" w:cs="Times New Roman"/>
            <w:color w:val="FF0000"/>
          </w:rPr>
          <w:t xml:space="preserve">6.22 </w:t>
        </w:r>
      </w:ins>
      <w:ins w:id="309" w:author="Maddie Maughan" w:date="2017-08-31T12:41:00Z">
        <w:r>
          <w:rPr>
            <w:rFonts w:eastAsia="Times New Roman" w:cs="Times New Roman"/>
            <w:strike/>
            <w:color w:val="FF0000"/>
          </w:rPr>
          <w:t xml:space="preserve"> -</w:t>
        </w:r>
        <w:proofErr w:type="gramEnd"/>
        <w:r>
          <w:rPr>
            <w:rFonts w:eastAsia="Times New Roman" w:cs="Times New Roman"/>
            <w:strike/>
            <w:color w:val="FF0000"/>
          </w:rPr>
          <w:t xml:space="preserve"> </w:t>
        </w:r>
        <w:r w:rsidRPr="00A15AC2">
          <w:rPr>
            <w:rFonts w:eastAsia="Times New Roman" w:cs="Times New Roman"/>
            <w:strike/>
            <w:color w:val="FF0000"/>
          </w:rPr>
          <w:t xml:space="preserve"> </w:t>
        </w:r>
      </w:ins>
      <w:r w:rsidR="30D36368" w:rsidRPr="00E6394E">
        <w:rPr>
          <w:rFonts w:eastAsia="Times New Roman" w:cs="Times New Roman"/>
          <w:strike/>
          <w:color w:val="FF0000"/>
          <w:rPrChange w:id="310" w:author="Maddie Maughan" w:date="2017-08-31T12:39:00Z">
            <w:rPr>
              <w:rFonts w:eastAsia="Times New Roman" w:cs="Times New Roman"/>
            </w:rPr>
          </w:rPrChange>
        </w:rPr>
        <w:t xml:space="preserve">The Gold Nose </w:t>
      </w:r>
      <w:r w:rsidR="00120830" w:rsidRPr="00E6394E">
        <w:rPr>
          <w:rFonts w:eastAsia="Times New Roman" w:cs="Times New Roman"/>
          <w:strike/>
          <w:color w:val="FF0000"/>
          <w:rPrChange w:id="311" w:author="Maddie Maughan" w:date="2017-08-31T12:39:00Z">
            <w:rPr>
              <w:rFonts w:eastAsia="Times New Roman" w:cs="Times New Roman"/>
            </w:rPr>
          </w:rPrChange>
        </w:rPr>
        <w:t xml:space="preserve">of Green Ginger </w:t>
      </w:r>
      <w:r w:rsidR="006704B0" w:rsidRPr="00E6394E">
        <w:rPr>
          <w:rFonts w:eastAsia="Times New Roman" w:cs="Times New Roman"/>
          <w:strike/>
          <w:color w:val="FF0000"/>
          <w:rPrChange w:id="312" w:author="Maddie Maughan" w:date="2017-08-31T12:39:00Z">
            <w:rPr>
              <w:rFonts w:eastAsia="Times New Roman" w:cs="Times New Roman"/>
            </w:rPr>
          </w:rPrChange>
        </w:rPr>
        <w:t xml:space="preserve">was considered a myth; last seen </w:t>
      </w:r>
      <w:r w:rsidR="30D36368" w:rsidRPr="00E6394E">
        <w:rPr>
          <w:rFonts w:eastAsia="Times New Roman" w:cs="Times New Roman"/>
          <w:strike/>
          <w:color w:val="FF0000"/>
          <w:rPrChange w:id="313" w:author="Maddie Maughan" w:date="2017-08-31T12:39:00Z">
            <w:rPr>
              <w:rFonts w:eastAsia="Times New Roman" w:cs="Times New Roman"/>
            </w:rPr>
          </w:rPrChange>
        </w:rPr>
        <w:t xml:space="preserve">fifty years ago when foundations to lay the first houses on </w:t>
      </w:r>
      <w:proofErr w:type="spellStart"/>
      <w:r w:rsidR="30D36368" w:rsidRPr="00E6394E">
        <w:rPr>
          <w:rFonts w:eastAsia="Times New Roman" w:cs="Times New Roman"/>
          <w:strike/>
          <w:color w:val="FF0000"/>
          <w:rPrChange w:id="314" w:author="Maddie Maughan" w:date="2017-08-31T12:39:00Z">
            <w:rPr>
              <w:rFonts w:eastAsia="Times New Roman" w:cs="Times New Roman"/>
            </w:rPr>
          </w:rPrChange>
        </w:rPr>
        <w:t>Bransholme</w:t>
      </w:r>
      <w:proofErr w:type="spellEnd"/>
      <w:r w:rsidR="30D36368" w:rsidRPr="00E6394E">
        <w:rPr>
          <w:rFonts w:eastAsia="Times New Roman" w:cs="Times New Roman"/>
          <w:strike/>
          <w:color w:val="FF0000"/>
          <w:rPrChange w:id="315" w:author="Maddie Maughan" w:date="2017-08-31T12:39:00Z">
            <w:rPr>
              <w:rFonts w:eastAsia="Times New Roman" w:cs="Times New Roman"/>
            </w:rPr>
          </w:rPrChange>
        </w:rPr>
        <w:t xml:space="preserve"> were dug. Workmen discovered a small casket with the Nose lying inside</w:t>
      </w:r>
      <w:r w:rsidR="001F1C39" w:rsidRPr="00E6394E">
        <w:rPr>
          <w:rFonts w:eastAsia="Times New Roman" w:cs="Times New Roman"/>
          <w:strike/>
          <w:color w:val="FF0000"/>
          <w:rPrChange w:id="316" w:author="Maddie Maughan" w:date="2017-08-31T12:39:00Z">
            <w:rPr>
              <w:rFonts w:eastAsia="Times New Roman" w:cs="Times New Roman"/>
            </w:rPr>
          </w:rPrChange>
        </w:rPr>
        <w:t>. Soon after its initial discovery</w:t>
      </w:r>
      <w:r w:rsidR="30D36368" w:rsidRPr="00E6394E">
        <w:rPr>
          <w:rFonts w:eastAsia="Times New Roman" w:cs="Times New Roman"/>
          <w:strike/>
          <w:color w:val="FF0000"/>
          <w:rPrChange w:id="317" w:author="Maddie Maughan" w:date="2017-08-31T12:39:00Z">
            <w:rPr>
              <w:rFonts w:eastAsia="Times New Roman" w:cs="Times New Roman"/>
            </w:rPr>
          </w:rPrChange>
        </w:rPr>
        <w:t xml:space="preserve"> it disappeared completely, assumed lost or stolen. Legend says the Gold Nose is </w:t>
      </w:r>
      <w:del w:id="318" w:author="Tom Needham" w:date="2017-08-20T20:14:00Z">
        <w:r w:rsidR="30D36368" w:rsidRPr="00E6394E" w:rsidDel="00623C3E">
          <w:rPr>
            <w:rFonts w:eastAsia="Times New Roman" w:cs="Times New Roman"/>
            <w:strike/>
            <w:color w:val="FF0000"/>
            <w:rPrChange w:id="319" w:author="Maddie Maughan" w:date="2017-08-31T12:39:00Z">
              <w:rPr>
                <w:rFonts w:eastAsia="Times New Roman" w:cs="Times New Roman"/>
              </w:rPr>
            </w:rPrChange>
          </w:rPr>
          <w:delText xml:space="preserve">entirely </w:delText>
        </w:r>
      </w:del>
      <w:ins w:id="320" w:author="Tom Needham" w:date="2017-08-20T20:14:00Z">
        <w:r w:rsidR="00623C3E" w:rsidRPr="00E6394E">
          <w:rPr>
            <w:rFonts w:eastAsia="Times New Roman" w:cs="Times New Roman"/>
            <w:strike/>
            <w:color w:val="FF0000"/>
            <w:rPrChange w:id="321" w:author="Maddie Maughan" w:date="2017-08-31T12:39:00Z">
              <w:rPr>
                <w:rFonts w:eastAsia="Times New Roman" w:cs="Times New Roman"/>
              </w:rPr>
            </w:rPrChange>
          </w:rPr>
          <w:t xml:space="preserve">extremely </w:t>
        </w:r>
      </w:ins>
      <w:r w:rsidR="30D36368" w:rsidRPr="00E6394E">
        <w:rPr>
          <w:rFonts w:eastAsia="Times New Roman" w:cs="Times New Roman"/>
          <w:strike/>
          <w:color w:val="FF0000"/>
          <w:rPrChange w:id="322" w:author="Maddie Maughan" w:date="2017-08-31T12:39:00Z">
            <w:rPr>
              <w:rFonts w:eastAsia="Times New Roman" w:cs="Times New Roman"/>
            </w:rPr>
          </w:rPrChange>
        </w:rPr>
        <w:t>lucky, so</w:t>
      </w:r>
      <w:del w:id="323" w:author="Tom Needham" w:date="2017-08-20T20:14:00Z">
        <w:r w:rsidR="30D36368" w:rsidRPr="00E6394E" w:rsidDel="00623C3E">
          <w:rPr>
            <w:rFonts w:eastAsia="Times New Roman" w:cs="Times New Roman"/>
            <w:strike/>
            <w:color w:val="FF0000"/>
            <w:rPrChange w:id="324" w:author="Maddie Maughan" w:date="2017-08-31T12:39:00Z">
              <w:rPr>
                <w:rFonts w:eastAsia="Times New Roman" w:cs="Times New Roman"/>
              </w:rPr>
            </w:rPrChange>
          </w:rPr>
          <w:delText xml:space="preserve"> there’s</w:delText>
        </w:r>
      </w:del>
      <w:r w:rsidR="30D36368" w:rsidRPr="00E6394E">
        <w:rPr>
          <w:rFonts w:eastAsia="Times New Roman" w:cs="Times New Roman"/>
          <w:strike/>
          <w:color w:val="FF0000"/>
          <w:rPrChange w:id="325" w:author="Maddie Maughan" w:date="2017-08-31T12:39:00Z">
            <w:rPr>
              <w:rFonts w:eastAsia="Times New Roman" w:cs="Times New Roman"/>
            </w:rPr>
          </w:rPrChange>
        </w:rPr>
        <w:t xml:space="preserve"> no wonder someone would want to steal it</w:t>
      </w:r>
      <w:proofErr w:type="gramStart"/>
      <w:r w:rsidR="30D36368" w:rsidRPr="00E6394E">
        <w:rPr>
          <w:rFonts w:eastAsia="Times New Roman" w:cs="Times New Roman"/>
          <w:strike/>
          <w:color w:val="FF0000"/>
          <w:rPrChange w:id="326" w:author="Maddie Maughan" w:date="2017-08-31T12:39:00Z">
            <w:rPr>
              <w:rFonts w:eastAsia="Times New Roman" w:cs="Times New Roman"/>
            </w:rPr>
          </w:rPrChange>
        </w:rPr>
        <w:t xml:space="preserve">. </w:t>
      </w:r>
      <w:ins w:id="327" w:author="Maddie Maughan" w:date="2017-08-31T12:43:00Z">
        <w:r w:rsidR="00A15AC2">
          <w:rPr>
            <w:rFonts w:eastAsia="Times New Roman" w:cs="Times New Roman"/>
            <w:strike/>
            <w:color w:val="FF0000"/>
          </w:rPr>
          <w:t>]</w:t>
        </w:r>
      </w:ins>
      <w:proofErr w:type="gramEnd"/>
    </w:p>
    <w:p w14:paraId="1C584FD1" w14:textId="77777777" w:rsidR="00CA582E" w:rsidRPr="00A15AC2" w:rsidRDefault="00CA582E" w:rsidP="00CA582E">
      <w:pPr>
        <w:jc w:val="both"/>
        <w:rPr>
          <w:ins w:id="328" w:author="Maddie Maughan" w:date="2017-08-31T12:43:00Z"/>
          <w:rFonts w:eastAsia="Times New Roman" w:cs="Times New Roman"/>
          <w:color w:val="FF0000"/>
          <w:rPrChange w:id="329" w:author="Maddie Maughan" w:date="2017-08-31T12:43:00Z">
            <w:rPr>
              <w:ins w:id="330" w:author="Maddie Maughan" w:date="2017-08-31T12:43:00Z"/>
              <w:rFonts w:eastAsia="Times New Roman" w:cs="Times New Roman"/>
            </w:rPr>
          </w:rPrChange>
        </w:rPr>
      </w:pPr>
    </w:p>
    <w:p w14:paraId="2A95B1F2" w14:textId="2A0A2D98" w:rsidR="00A15AC2" w:rsidRPr="00A15AC2" w:rsidRDefault="00A15AC2" w:rsidP="00CA582E">
      <w:pPr>
        <w:jc w:val="both"/>
        <w:rPr>
          <w:ins w:id="331" w:author="Maddie Maughan" w:date="2017-08-31T12:46:00Z"/>
          <w:rFonts w:eastAsia="Times New Roman" w:cs="Times New Roman"/>
          <w:color w:val="FF0000"/>
          <w:rPrChange w:id="332" w:author="Maddie Maughan" w:date="2017-08-31T12:46:00Z">
            <w:rPr>
              <w:ins w:id="333" w:author="Maddie Maughan" w:date="2017-08-31T12:46:00Z"/>
              <w:rFonts w:eastAsia="Times New Roman" w:cs="Times New Roman"/>
            </w:rPr>
          </w:rPrChange>
        </w:rPr>
      </w:pPr>
      <w:ins w:id="334" w:author="Maddie Maughan" w:date="2017-08-31T12:43:00Z">
        <w:r w:rsidRPr="00A15AC2">
          <w:rPr>
            <w:rFonts w:eastAsia="Times New Roman" w:cs="Times New Roman"/>
            <w:color w:val="FF0000"/>
            <w:rPrChange w:id="335" w:author="Maddie Maughan" w:date="2017-08-31T12:43:00Z">
              <w:rPr>
                <w:rFonts w:eastAsia="Times New Roman" w:cs="Times New Roman"/>
              </w:rPr>
            </w:rPrChange>
          </w:rPr>
          <w:t>[Cut from Gold Nose image straight to Land of Green Ginger marks image</w:t>
        </w:r>
      </w:ins>
      <w:ins w:id="336" w:author="Maddie Maughan" w:date="2017-08-31T12:45:00Z">
        <w:r>
          <w:rPr>
            <w:rFonts w:eastAsia="Times New Roman" w:cs="Times New Roman"/>
            <w:color w:val="FF0000"/>
          </w:rPr>
          <w:t>s (there are a few)</w:t>
        </w:r>
      </w:ins>
      <w:ins w:id="337" w:author="Maddie Maughan" w:date="2017-08-31T12:43:00Z">
        <w:r w:rsidRPr="00A15AC2">
          <w:rPr>
            <w:rFonts w:eastAsia="Times New Roman" w:cs="Times New Roman"/>
            <w:color w:val="FF0000"/>
            <w:rPrChange w:id="338" w:author="Maddie Maughan" w:date="2017-08-31T12:43:00Z">
              <w:rPr>
                <w:rFonts w:eastAsia="Times New Roman" w:cs="Times New Roman"/>
              </w:rPr>
            </w:rPrChange>
          </w:rPr>
          <w:t xml:space="preserve"> at 6.23</w:t>
        </w:r>
      </w:ins>
      <w:ins w:id="339" w:author="Maddie Maughan" w:date="2017-08-31T12:44:00Z">
        <w:r>
          <w:rPr>
            <w:rFonts w:eastAsia="Times New Roman" w:cs="Times New Roman"/>
            <w:color w:val="FF0000"/>
          </w:rPr>
          <w:t xml:space="preserve">. Hold Land of Green Ginger marks image until </w:t>
        </w:r>
      </w:ins>
      <w:ins w:id="340" w:author="Maddie Maughan" w:date="2017-08-31T12:45:00Z">
        <w:r>
          <w:rPr>
            <w:rFonts w:eastAsia="Times New Roman" w:cs="Times New Roman"/>
            <w:color w:val="FF0000"/>
          </w:rPr>
          <w:t>6.40</w:t>
        </w:r>
      </w:ins>
      <w:ins w:id="341" w:author="Maddie Maughan" w:date="2017-08-31T12:43:00Z">
        <w:r w:rsidRPr="00A15AC2">
          <w:rPr>
            <w:rFonts w:eastAsia="Times New Roman" w:cs="Times New Roman"/>
            <w:color w:val="FF0000"/>
            <w:rPrChange w:id="342" w:author="Maddie Maughan" w:date="2017-08-31T12:43:00Z">
              <w:rPr>
                <w:rFonts w:eastAsia="Times New Roman" w:cs="Times New Roman"/>
              </w:rPr>
            </w:rPrChange>
          </w:rPr>
          <w:t>]</w:t>
        </w:r>
      </w:ins>
    </w:p>
    <w:p w14:paraId="10E13064" w14:textId="77777777" w:rsidR="00A15AC2" w:rsidRDefault="00A15AC2" w:rsidP="00CA582E">
      <w:pPr>
        <w:jc w:val="both"/>
        <w:rPr>
          <w:rFonts w:eastAsia="Times New Roman" w:cs="Times New Roman"/>
        </w:rPr>
      </w:pPr>
    </w:p>
    <w:p w14:paraId="02FAC538" w14:textId="6C4D82CE" w:rsidR="00CA582E" w:rsidRDefault="00CA582E" w:rsidP="00CA582E">
      <w:pPr>
        <w:jc w:val="both"/>
        <w:rPr>
          <w:rFonts w:eastAsia="Times New Roman" w:cs="Times New Roman"/>
        </w:rPr>
      </w:pPr>
      <w:r>
        <w:rPr>
          <w:rFonts w:eastAsia="Times New Roman" w:cs="Times New Roman"/>
        </w:rPr>
        <w:t xml:space="preserve">Then, Land of Green Ginger marks began appearing at North Point Shopping Centre in </w:t>
      </w:r>
      <w:proofErr w:type="spellStart"/>
      <w:r>
        <w:rPr>
          <w:rFonts w:eastAsia="Times New Roman" w:cs="Times New Roman"/>
        </w:rPr>
        <w:t>Bransholme</w:t>
      </w:r>
      <w:proofErr w:type="spellEnd"/>
      <w:r>
        <w:rPr>
          <w:rFonts w:eastAsia="Times New Roman" w:cs="Times New Roman"/>
        </w:rPr>
        <w:t xml:space="preserve">. General Manager, Louise had been following our investigations and swiftly offered up an empty shop unit to display The Gold Nose of Green Ginger. </w:t>
      </w:r>
    </w:p>
    <w:p w14:paraId="696CA2F9" w14:textId="77777777" w:rsidR="00CA582E" w:rsidRDefault="00CA582E" w:rsidP="00CA582E">
      <w:pPr>
        <w:jc w:val="both"/>
        <w:rPr>
          <w:rFonts w:eastAsia="Times New Roman" w:cs="Times New Roman"/>
        </w:rPr>
      </w:pPr>
    </w:p>
    <w:p w14:paraId="6383DBB6" w14:textId="77777777" w:rsidR="00A15AC2" w:rsidRPr="00A15AC2" w:rsidRDefault="00A15AC2" w:rsidP="00CA582E">
      <w:pPr>
        <w:jc w:val="both"/>
        <w:rPr>
          <w:ins w:id="343" w:author="Maddie Maughan" w:date="2017-08-31T12:46:00Z"/>
          <w:color w:val="FF0000"/>
          <w:lang w:val="en-GB"/>
          <w:rPrChange w:id="344" w:author="Maddie Maughan" w:date="2017-08-31T12:46:00Z">
            <w:rPr>
              <w:ins w:id="345" w:author="Maddie Maughan" w:date="2017-08-31T12:46:00Z"/>
              <w:lang w:val="en-GB"/>
            </w:rPr>
          </w:rPrChange>
        </w:rPr>
      </w:pPr>
    </w:p>
    <w:p w14:paraId="5490B77F" w14:textId="79BEF3C5" w:rsidR="00A15AC2" w:rsidRPr="00A15AC2" w:rsidRDefault="00A15AC2" w:rsidP="00CA582E">
      <w:pPr>
        <w:jc w:val="both"/>
        <w:rPr>
          <w:ins w:id="346" w:author="Maddie Maughan" w:date="2017-08-31T12:46:00Z"/>
          <w:color w:val="FF0000"/>
          <w:lang w:val="en-GB"/>
          <w:rPrChange w:id="347" w:author="Maddie Maughan" w:date="2017-08-31T12:46:00Z">
            <w:rPr>
              <w:ins w:id="348" w:author="Maddie Maughan" w:date="2017-08-31T12:46:00Z"/>
              <w:lang w:val="en-GB"/>
            </w:rPr>
          </w:rPrChange>
        </w:rPr>
      </w:pPr>
      <w:ins w:id="349" w:author="Maddie Maughan" w:date="2017-08-31T12:46:00Z">
        <w:r w:rsidRPr="00A15AC2">
          <w:rPr>
            <w:color w:val="FF0000"/>
            <w:lang w:val="en-GB"/>
            <w:rPrChange w:id="350" w:author="Maddie Maughan" w:date="2017-08-31T12:46:00Z">
              <w:rPr>
                <w:lang w:val="en-GB"/>
              </w:rPr>
            </w:rPrChange>
          </w:rPr>
          <w:lastRenderedPageBreak/>
          <w:t>[Cut 6.40-6.44 and cut back to actors at 6.44]</w:t>
        </w:r>
      </w:ins>
    </w:p>
    <w:p w14:paraId="4EDC6FEF" w14:textId="77777777" w:rsidR="00A15AC2" w:rsidRDefault="00A15AC2" w:rsidP="00CA582E">
      <w:pPr>
        <w:jc w:val="both"/>
        <w:rPr>
          <w:ins w:id="351" w:author="Maddie Maughan" w:date="2017-08-31T12:46:00Z"/>
          <w:lang w:val="en-GB"/>
        </w:rPr>
      </w:pPr>
    </w:p>
    <w:p w14:paraId="07B51C0E" w14:textId="77777777" w:rsidR="00CA582E" w:rsidRDefault="00CA582E" w:rsidP="00CA582E">
      <w:pPr>
        <w:jc w:val="both"/>
        <w:rPr>
          <w:ins w:id="352" w:author="Maddie Maughan" w:date="2017-08-31T12:46:00Z"/>
          <w:lang w:val="en-GB"/>
        </w:rPr>
      </w:pPr>
      <w:r>
        <w:rPr>
          <w:lang w:val="en-GB"/>
        </w:rPr>
        <w:t>We accepted Louise’s kind offer and finally we could announce that T</w:t>
      </w:r>
      <w:r w:rsidRPr="00C26A3C">
        <w:rPr>
          <w:lang w:val="en-GB"/>
        </w:rPr>
        <w:t xml:space="preserve">he Gold Nose would be making a momentous </w:t>
      </w:r>
      <w:r>
        <w:rPr>
          <w:lang w:val="en-GB"/>
        </w:rPr>
        <w:t>return</w:t>
      </w:r>
      <w:r w:rsidRPr="00C26A3C">
        <w:rPr>
          <w:lang w:val="en-GB"/>
        </w:rPr>
        <w:t xml:space="preserve"> to </w:t>
      </w:r>
      <w:proofErr w:type="spellStart"/>
      <w:r w:rsidRPr="00C26A3C">
        <w:rPr>
          <w:lang w:val="en-GB"/>
        </w:rPr>
        <w:t>Bransholme</w:t>
      </w:r>
      <w:proofErr w:type="spellEnd"/>
      <w:r w:rsidRPr="00C26A3C">
        <w:rPr>
          <w:lang w:val="en-GB"/>
        </w:rPr>
        <w:t xml:space="preserve">, </w:t>
      </w:r>
      <w:r>
        <w:rPr>
          <w:lang w:val="en-GB"/>
        </w:rPr>
        <w:t>on display</w:t>
      </w:r>
      <w:r w:rsidRPr="00C26A3C">
        <w:rPr>
          <w:lang w:val="en-GB"/>
        </w:rPr>
        <w:t xml:space="preserve"> at North Point</w:t>
      </w:r>
      <w:r>
        <w:rPr>
          <w:lang w:val="en-GB"/>
        </w:rPr>
        <w:t xml:space="preserve"> Shopping Centre</w:t>
      </w:r>
      <w:r w:rsidRPr="00C26A3C">
        <w:rPr>
          <w:lang w:val="en-GB"/>
        </w:rPr>
        <w:t xml:space="preserve"> for two months.</w:t>
      </w:r>
      <w:r>
        <w:rPr>
          <w:lang w:val="en-GB"/>
        </w:rPr>
        <w:t xml:space="preserve"> </w:t>
      </w:r>
    </w:p>
    <w:p w14:paraId="2D9AC581" w14:textId="77777777" w:rsidR="00A15AC2" w:rsidRPr="00A15AC2" w:rsidRDefault="00A15AC2" w:rsidP="00CA582E">
      <w:pPr>
        <w:jc w:val="both"/>
        <w:rPr>
          <w:ins w:id="353" w:author="Maddie Maughan" w:date="2017-08-31T12:46:00Z"/>
          <w:color w:val="FF0000"/>
          <w:lang w:val="en-GB"/>
          <w:rPrChange w:id="354" w:author="Maddie Maughan" w:date="2017-08-31T12:47:00Z">
            <w:rPr>
              <w:ins w:id="355" w:author="Maddie Maughan" w:date="2017-08-31T12:46:00Z"/>
              <w:lang w:val="en-GB"/>
            </w:rPr>
          </w:rPrChange>
        </w:rPr>
      </w:pPr>
    </w:p>
    <w:p w14:paraId="21208DA3" w14:textId="56E50F98" w:rsidR="007A5274" w:rsidRDefault="00A15AC2" w:rsidP="00CA582E">
      <w:pPr>
        <w:jc w:val="both"/>
        <w:rPr>
          <w:ins w:id="356" w:author="Maddie Maughan" w:date="2017-08-31T12:48:00Z"/>
          <w:color w:val="FF0000"/>
          <w:lang w:val="en-GB"/>
        </w:rPr>
      </w:pPr>
      <w:ins w:id="357" w:author="Maddie Maughan" w:date="2017-08-31T12:46:00Z">
        <w:r w:rsidRPr="00A15AC2">
          <w:rPr>
            <w:color w:val="FF0000"/>
            <w:lang w:val="en-GB"/>
            <w:rPrChange w:id="358" w:author="Maddie Maughan" w:date="2017-08-31T12:47:00Z">
              <w:rPr>
                <w:lang w:val="en-GB"/>
              </w:rPr>
            </w:rPrChange>
          </w:rPr>
          <w:t xml:space="preserve">[6.58 </w:t>
        </w:r>
      </w:ins>
      <w:ins w:id="359" w:author="Maddie Maughan" w:date="2017-08-31T12:47:00Z">
        <w:r w:rsidRPr="00A15AC2">
          <w:rPr>
            <w:color w:val="FF0000"/>
            <w:lang w:val="en-GB"/>
            <w:rPrChange w:id="360" w:author="Maddie Maughan" w:date="2017-08-31T12:47:00Z">
              <w:rPr>
                <w:lang w:val="en-GB"/>
              </w:rPr>
            </w:rPrChange>
          </w:rPr>
          <w:t>–</w:t>
        </w:r>
      </w:ins>
      <w:ins w:id="361" w:author="Maddie Maughan" w:date="2017-08-31T12:46:00Z">
        <w:r w:rsidRPr="00A15AC2">
          <w:rPr>
            <w:color w:val="FF0000"/>
            <w:lang w:val="en-GB"/>
            <w:rPrChange w:id="362" w:author="Maddie Maughan" w:date="2017-08-31T12:47:00Z">
              <w:rPr>
                <w:lang w:val="en-GB"/>
              </w:rPr>
            </w:rPrChange>
          </w:rPr>
          <w:t xml:space="preserve"> cut </w:t>
        </w:r>
      </w:ins>
      <w:ins w:id="363" w:author="Maddie Maughan" w:date="2017-08-31T12:47:00Z">
        <w:r w:rsidRPr="00A15AC2">
          <w:rPr>
            <w:color w:val="FF0000"/>
            <w:lang w:val="en-GB"/>
            <w:rPrChange w:id="364" w:author="Maddie Maughan" w:date="2017-08-31T12:47:00Z">
              <w:rPr>
                <w:lang w:val="en-GB"/>
              </w:rPr>
            </w:rPrChange>
          </w:rPr>
          <w:t xml:space="preserve">to </w:t>
        </w:r>
      </w:ins>
      <w:ins w:id="365" w:author="Maddie Maughan" w:date="2017-08-21T14:55:00Z">
        <w:r w:rsidRPr="00A15AC2">
          <w:rPr>
            <w:color w:val="FF0000"/>
            <w:lang w:val="en-GB"/>
            <w:rPrChange w:id="366" w:author="Maddie Maughan" w:date="2017-08-31T12:47:00Z">
              <w:rPr>
                <w:b/>
                <w:lang w:val="en-GB"/>
              </w:rPr>
            </w:rPrChange>
          </w:rPr>
          <w:t xml:space="preserve">footage from opening ceremony and general shop footage – </w:t>
        </w:r>
        <w:proofErr w:type="gramStart"/>
        <w:r w:rsidRPr="00A15AC2">
          <w:rPr>
            <w:color w:val="FF0000"/>
            <w:lang w:val="en-GB"/>
            <w:rPrChange w:id="367" w:author="Maddie Maughan" w:date="2017-08-31T12:47:00Z">
              <w:rPr>
                <w:b/>
                <w:lang w:val="en-GB"/>
              </w:rPr>
            </w:rPrChange>
          </w:rPr>
          <w:t>close ups</w:t>
        </w:r>
        <w:proofErr w:type="gramEnd"/>
        <w:r w:rsidRPr="00A15AC2">
          <w:rPr>
            <w:color w:val="FF0000"/>
            <w:lang w:val="en-GB"/>
            <w:rPrChange w:id="368" w:author="Maddie Maughan" w:date="2017-08-31T12:47:00Z">
              <w:rPr>
                <w:b/>
                <w:lang w:val="en-GB"/>
              </w:rPr>
            </w:rPrChange>
          </w:rPr>
          <w:t xml:space="preserve"> of nose behind glass</w:t>
        </w:r>
      </w:ins>
      <w:ins w:id="369" w:author="Maddie Maughan" w:date="2017-08-31T12:49:00Z">
        <w:r>
          <w:rPr>
            <w:color w:val="FF0000"/>
            <w:lang w:val="en-GB"/>
          </w:rPr>
          <w:t>. Over lay below speech till 7.24</w:t>
        </w:r>
      </w:ins>
      <w:ins w:id="370" w:author="Maddie Maughan" w:date="2017-08-22T13:46:00Z">
        <w:r w:rsidR="00B33150" w:rsidRPr="00A15AC2">
          <w:rPr>
            <w:color w:val="FF0000"/>
            <w:lang w:val="en-GB"/>
            <w:rPrChange w:id="371" w:author="Maddie Maughan" w:date="2017-08-31T12:47:00Z">
              <w:rPr>
                <w:b/>
                <w:lang w:val="en-GB"/>
              </w:rPr>
            </w:rPrChange>
          </w:rPr>
          <w:t>]</w:t>
        </w:r>
      </w:ins>
    </w:p>
    <w:p w14:paraId="6262200E" w14:textId="77777777" w:rsidR="00A15AC2" w:rsidRDefault="00A15AC2" w:rsidP="00CA582E">
      <w:pPr>
        <w:jc w:val="both"/>
        <w:rPr>
          <w:ins w:id="372" w:author="Maddie Maughan" w:date="2017-08-31T12:48:00Z"/>
          <w:color w:val="FF0000"/>
          <w:lang w:val="en-GB"/>
        </w:rPr>
      </w:pPr>
    </w:p>
    <w:p w14:paraId="4CF07A5A" w14:textId="4092B2E0" w:rsidR="00A15AC2" w:rsidRPr="00A15AC2" w:rsidRDefault="00A15AC2" w:rsidP="00CA582E">
      <w:pPr>
        <w:jc w:val="both"/>
        <w:rPr>
          <w:color w:val="FF0000"/>
          <w:lang w:val="en-GB"/>
          <w:rPrChange w:id="373" w:author="Maddie Maughan" w:date="2017-08-31T12:47:00Z">
            <w:rPr>
              <w:lang w:val="en-GB"/>
            </w:rPr>
          </w:rPrChange>
        </w:rPr>
      </w:pPr>
      <w:ins w:id="374" w:author="Maddie Maughan" w:date="2017-08-31T12:48:00Z">
        <w:r>
          <w:rPr>
            <w:color w:val="FF0000"/>
            <w:lang w:val="en-GB"/>
          </w:rPr>
          <w:t>[7.01-7.06 cut pause in speech]</w:t>
        </w:r>
      </w:ins>
    </w:p>
    <w:p w14:paraId="39FED8AC" w14:textId="77777777" w:rsidR="00CA582E" w:rsidRPr="00C26A3C" w:rsidRDefault="00CA582E" w:rsidP="00CA582E">
      <w:pPr>
        <w:jc w:val="both"/>
        <w:rPr>
          <w:lang w:val="en-GB"/>
        </w:rPr>
      </w:pPr>
    </w:p>
    <w:p w14:paraId="00CAFF87" w14:textId="37A803B0" w:rsidR="00CA582E" w:rsidRDefault="00CA582E" w:rsidP="00CA582E">
      <w:pPr>
        <w:jc w:val="both"/>
        <w:rPr>
          <w:lang w:val="en-GB"/>
        </w:rPr>
      </w:pPr>
      <w:r>
        <w:rPr>
          <w:lang w:val="en-GB"/>
        </w:rPr>
        <w:t>While the Gold Nose was on display tho</w:t>
      </w:r>
      <w:ins w:id="375" w:author="Tom Needham" w:date="2017-08-20T20:21:00Z">
        <w:r w:rsidR="00281362">
          <w:rPr>
            <w:lang w:val="en-GB"/>
          </w:rPr>
          <w:t>us</w:t>
        </w:r>
      </w:ins>
      <w:del w:id="376" w:author="Tom Needham" w:date="2017-08-20T20:21:00Z">
        <w:r w:rsidDel="00281362">
          <w:rPr>
            <w:lang w:val="en-GB"/>
          </w:rPr>
          <w:delText>su</w:delText>
        </w:r>
      </w:del>
      <w:r>
        <w:rPr>
          <w:lang w:val="en-GB"/>
        </w:rPr>
        <w:t xml:space="preserve">ands of people came to </w:t>
      </w:r>
      <w:r w:rsidRPr="00C26A3C">
        <w:rPr>
          <w:lang w:val="en-GB"/>
        </w:rPr>
        <w:t>wish on it, share a secret</w:t>
      </w:r>
      <w:r>
        <w:rPr>
          <w:lang w:val="en-GB"/>
        </w:rPr>
        <w:t xml:space="preserve"> and</w:t>
      </w:r>
      <w:r w:rsidRPr="00C26A3C">
        <w:rPr>
          <w:lang w:val="en-GB"/>
        </w:rPr>
        <w:t xml:space="preserve"> enjoy all sorts of different activities</w:t>
      </w:r>
      <w:r>
        <w:rPr>
          <w:lang w:val="en-GB"/>
        </w:rPr>
        <w:t>, from Nose Flute lessons to nose-themed birthday parties</w:t>
      </w:r>
      <w:r w:rsidRPr="00C26A3C">
        <w:rPr>
          <w:lang w:val="en-GB"/>
        </w:rPr>
        <w:t xml:space="preserve">. </w:t>
      </w:r>
      <w:r>
        <w:rPr>
          <w:lang w:val="en-GB"/>
        </w:rPr>
        <w:t xml:space="preserve">Lots of people have reported that their wishes have come true. </w:t>
      </w:r>
    </w:p>
    <w:p w14:paraId="7C9F3519" w14:textId="77777777" w:rsidR="00A15AC2" w:rsidRDefault="00A15AC2" w:rsidP="00A15AC2">
      <w:pPr>
        <w:jc w:val="both"/>
        <w:rPr>
          <w:ins w:id="377" w:author="Maddie Maughan" w:date="2017-08-31T12:48:00Z"/>
          <w:lang w:val="en-GB"/>
        </w:rPr>
      </w:pPr>
    </w:p>
    <w:p w14:paraId="377162F1" w14:textId="192F3AB0" w:rsidR="00A15AC2" w:rsidRPr="00A15AC2" w:rsidRDefault="00A15AC2" w:rsidP="00CA582E">
      <w:pPr>
        <w:jc w:val="both"/>
        <w:rPr>
          <w:ins w:id="378" w:author="Maddie Maughan" w:date="2017-08-31T12:49:00Z"/>
          <w:color w:val="FF0000"/>
          <w:lang w:val="en-GB"/>
          <w:rPrChange w:id="379" w:author="Maddie Maughan" w:date="2017-08-31T12:50:00Z">
            <w:rPr>
              <w:ins w:id="380" w:author="Maddie Maughan" w:date="2017-08-31T12:49:00Z"/>
              <w:b/>
              <w:lang w:val="en-GB"/>
            </w:rPr>
          </w:rPrChange>
        </w:rPr>
      </w:pPr>
      <w:ins w:id="381" w:author="Maddie Maughan" w:date="2017-08-31T12:49:00Z">
        <w:r w:rsidRPr="00A15AC2">
          <w:rPr>
            <w:color w:val="FF0000"/>
            <w:lang w:val="en-GB"/>
            <w:rPrChange w:id="382" w:author="Maddie Maughan" w:date="2017-08-31T12:50:00Z">
              <w:rPr>
                <w:b/>
                <w:lang w:val="en-GB"/>
              </w:rPr>
            </w:rPrChange>
          </w:rPr>
          <w:t>[7.24-7.30 cut pause in speech]</w:t>
        </w:r>
      </w:ins>
    </w:p>
    <w:p w14:paraId="13ED7F09" w14:textId="77777777" w:rsidR="00A15AC2" w:rsidRPr="00A15AC2" w:rsidRDefault="00A15AC2" w:rsidP="00CA582E">
      <w:pPr>
        <w:jc w:val="both"/>
        <w:rPr>
          <w:ins w:id="383" w:author="Maddie Maughan" w:date="2017-08-31T12:49:00Z"/>
          <w:color w:val="FF0000"/>
          <w:lang w:val="en-GB"/>
          <w:rPrChange w:id="384" w:author="Maddie Maughan" w:date="2017-08-31T12:50:00Z">
            <w:rPr>
              <w:ins w:id="385" w:author="Maddie Maughan" w:date="2017-08-31T12:49:00Z"/>
              <w:b/>
              <w:lang w:val="en-GB"/>
            </w:rPr>
          </w:rPrChange>
        </w:rPr>
      </w:pPr>
    </w:p>
    <w:p w14:paraId="06B984A3" w14:textId="5D8594D9" w:rsidR="00CA582E" w:rsidRPr="00A15AC2" w:rsidRDefault="00A15AC2" w:rsidP="00CA582E">
      <w:pPr>
        <w:jc w:val="both"/>
        <w:rPr>
          <w:ins w:id="386" w:author="Maddie Maughan" w:date="2017-08-31T12:47:00Z"/>
          <w:color w:val="FF0000"/>
          <w:lang w:val="en-GB"/>
          <w:rPrChange w:id="387" w:author="Maddie Maughan" w:date="2017-08-31T12:50:00Z">
            <w:rPr>
              <w:ins w:id="388" w:author="Maddie Maughan" w:date="2017-08-31T12:47:00Z"/>
              <w:lang w:val="en-GB"/>
            </w:rPr>
          </w:rPrChange>
        </w:rPr>
      </w:pPr>
      <w:ins w:id="389" w:author="Maddie Maughan" w:date="2017-08-31T12:48:00Z">
        <w:r w:rsidRPr="00A15AC2">
          <w:rPr>
            <w:color w:val="FF0000"/>
            <w:lang w:val="en-GB"/>
            <w:rPrChange w:id="390" w:author="Maddie Maughan" w:date="2017-08-31T12:50:00Z">
              <w:rPr>
                <w:b/>
                <w:lang w:val="en-GB"/>
              </w:rPr>
            </w:rPrChange>
          </w:rPr>
          <w:t>[</w:t>
        </w:r>
      </w:ins>
      <w:ins w:id="391" w:author="Maddie Maughan" w:date="2017-08-31T12:49:00Z">
        <w:r w:rsidRPr="00A15AC2">
          <w:rPr>
            <w:color w:val="FF0000"/>
            <w:lang w:val="en-GB"/>
            <w:rPrChange w:id="392" w:author="Maddie Maughan" w:date="2017-08-31T12:50:00Z">
              <w:rPr>
                <w:b/>
                <w:lang w:val="en-GB"/>
              </w:rPr>
            </w:rPrChange>
          </w:rPr>
          <w:t>7.24 cut to footage of closing ceremony to overlay below speech</w:t>
        </w:r>
      </w:ins>
      <w:ins w:id="393" w:author="Maddie Maughan" w:date="2017-08-31T12:50:00Z">
        <w:r>
          <w:rPr>
            <w:color w:val="FF0000"/>
            <w:lang w:val="en-GB"/>
          </w:rPr>
          <w:t xml:space="preserve"> </w:t>
        </w:r>
        <w:proofErr w:type="gramStart"/>
        <w:r>
          <w:rPr>
            <w:color w:val="FF0000"/>
            <w:lang w:val="en-GB"/>
          </w:rPr>
          <w:t xml:space="preserve">until </w:t>
        </w:r>
      </w:ins>
      <w:ins w:id="394" w:author="Maddie Maughan" w:date="2017-08-31T12:48:00Z">
        <w:r w:rsidRPr="00A15AC2">
          <w:rPr>
            <w:color w:val="FF0000"/>
            <w:lang w:val="en-GB"/>
            <w:rPrChange w:id="395" w:author="Maddie Maughan" w:date="2017-08-31T12:50:00Z">
              <w:rPr>
                <w:b/>
                <w:lang w:val="en-GB"/>
              </w:rPr>
            </w:rPrChange>
          </w:rPr>
          <w:t>]</w:t>
        </w:r>
        <w:proofErr w:type="gramEnd"/>
        <w:r w:rsidRPr="00A15AC2">
          <w:rPr>
            <w:color w:val="FF0000"/>
            <w:lang w:val="en-GB"/>
            <w:rPrChange w:id="396" w:author="Maddie Maughan" w:date="2017-08-31T12:50:00Z">
              <w:rPr>
                <w:b/>
                <w:lang w:val="en-GB"/>
              </w:rPr>
            </w:rPrChange>
          </w:rPr>
          <w:t xml:space="preserve"> </w:t>
        </w:r>
      </w:ins>
    </w:p>
    <w:p w14:paraId="259055CF" w14:textId="77777777" w:rsidR="00A15AC2" w:rsidRPr="00C26A3C" w:rsidRDefault="00A15AC2" w:rsidP="00CA582E">
      <w:pPr>
        <w:jc w:val="both"/>
        <w:rPr>
          <w:lang w:val="en-GB"/>
        </w:rPr>
      </w:pPr>
    </w:p>
    <w:p w14:paraId="1622033D" w14:textId="4A362805" w:rsidR="00CA582E" w:rsidRDefault="00CA582E" w:rsidP="00CA582E">
      <w:pPr>
        <w:jc w:val="both"/>
        <w:rPr>
          <w:ins w:id="397" w:author="Maddie Maughan" w:date="2017-08-31T12:52:00Z"/>
          <w:lang w:val="en-GB"/>
        </w:rPr>
      </w:pPr>
      <w:r w:rsidRPr="00C26A3C">
        <w:rPr>
          <w:lang w:val="en-GB"/>
        </w:rPr>
        <w:t>On Saturday</w:t>
      </w:r>
      <w:r>
        <w:rPr>
          <w:lang w:val="en-GB"/>
        </w:rPr>
        <w:t xml:space="preserve"> 19</w:t>
      </w:r>
      <w:r w:rsidRPr="00C26A3C">
        <w:rPr>
          <w:lang w:val="en-GB"/>
        </w:rPr>
        <w:t xml:space="preserve"> August, The Gold Nose was taken to Hull History Centre and received by the Lord Mayor for safekeeping in the city.</w:t>
      </w:r>
      <w:r w:rsidRPr="008A66DC">
        <w:rPr>
          <w:color w:val="FF0000"/>
          <w:lang w:val="en-GB"/>
          <w:rPrChange w:id="398" w:author="Maddie Maughan" w:date="2017-08-31T12:52:00Z">
            <w:rPr>
              <w:lang w:val="en-GB"/>
            </w:rPr>
          </w:rPrChange>
        </w:rPr>
        <w:t xml:space="preserve"> </w:t>
      </w:r>
      <w:ins w:id="399" w:author="Maddie Maughan" w:date="2017-08-31T12:51:00Z">
        <w:r w:rsidR="008A66DC" w:rsidRPr="008A66DC">
          <w:rPr>
            <w:color w:val="FF0000"/>
            <w:lang w:val="en-GB"/>
            <w:rPrChange w:id="400" w:author="Maddie Maughan" w:date="2017-08-31T12:52:00Z">
              <w:rPr>
                <w:lang w:val="en-GB"/>
              </w:rPr>
            </w:rPrChange>
          </w:rPr>
          <w:t xml:space="preserve">[Cut 7.40-7.50 - </w:t>
        </w:r>
      </w:ins>
      <w:r w:rsidRPr="00A15AC2">
        <w:rPr>
          <w:strike/>
          <w:color w:val="FF0000"/>
          <w:lang w:val="en-GB"/>
          <w:rPrChange w:id="401" w:author="Maddie Maughan" w:date="2017-08-31T12:51:00Z">
            <w:rPr>
              <w:lang w:val="en-GB"/>
            </w:rPr>
          </w:rPrChange>
        </w:rPr>
        <w:t>There was a celebratory procession with banner bearers and a nose flute orchestra, and lots of people came to say goodbye.</w:t>
      </w:r>
      <w:ins w:id="402" w:author="Maddie Maughan" w:date="2017-08-31T12:52:00Z">
        <w:r w:rsidR="008A66DC">
          <w:rPr>
            <w:strike/>
            <w:color w:val="FF0000"/>
            <w:lang w:val="en-GB"/>
          </w:rPr>
          <w:t>]</w:t>
        </w:r>
      </w:ins>
      <w:r w:rsidRPr="00A15AC2">
        <w:rPr>
          <w:color w:val="FF0000"/>
          <w:lang w:val="en-GB"/>
          <w:rPrChange w:id="403" w:author="Maddie Maughan" w:date="2017-08-31T12:51:00Z">
            <w:rPr>
              <w:lang w:val="en-GB"/>
            </w:rPr>
          </w:rPrChange>
        </w:rPr>
        <w:t xml:space="preserve"> </w:t>
      </w:r>
      <w:r w:rsidRPr="00C26A3C">
        <w:rPr>
          <w:lang w:val="en-GB"/>
        </w:rPr>
        <w:t>The Nose is</w:t>
      </w:r>
      <w:r>
        <w:rPr>
          <w:lang w:val="en-GB"/>
        </w:rPr>
        <w:t xml:space="preserve"> </w:t>
      </w:r>
      <w:r w:rsidRPr="00C26A3C">
        <w:rPr>
          <w:lang w:val="en-GB"/>
        </w:rPr>
        <w:t xml:space="preserve">on display at Hull History Centre for the foreseeable future – who knows what adventures it'll </w:t>
      </w:r>
      <w:del w:id="404" w:author="Tom Needham" w:date="2017-08-20T20:14:00Z">
        <w:r w:rsidRPr="00C26A3C" w:rsidDel="00623C3E">
          <w:rPr>
            <w:lang w:val="en-GB"/>
          </w:rPr>
          <w:delText>get up to</w:delText>
        </w:r>
      </w:del>
      <w:ins w:id="405" w:author="Tom Needham" w:date="2017-08-20T20:14:00Z">
        <w:r w:rsidR="00623C3E">
          <w:rPr>
            <w:lang w:val="en-GB"/>
          </w:rPr>
          <w:t>have</w:t>
        </w:r>
      </w:ins>
      <w:r w:rsidRPr="00C26A3C">
        <w:rPr>
          <w:lang w:val="en-GB"/>
        </w:rPr>
        <w:t xml:space="preserve"> after that!</w:t>
      </w:r>
    </w:p>
    <w:p w14:paraId="0A586613" w14:textId="77777777" w:rsidR="006574CC" w:rsidRPr="006574CC" w:rsidRDefault="006574CC" w:rsidP="00CA582E">
      <w:pPr>
        <w:jc w:val="both"/>
        <w:rPr>
          <w:ins w:id="406" w:author="Maddie Maughan" w:date="2017-08-31T12:52:00Z"/>
          <w:color w:val="FF0000"/>
          <w:lang w:val="en-GB"/>
          <w:rPrChange w:id="407" w:author="Maddie Maughan" w:date="2017-08-31T12:53:00Z">
            <w:rPr>
              <w:ins w:id="408" w:author="Maddie Maughan" w:date="2017-08-31T12:52:00Z"/>
              <w:lang w:val="en-GB"/>
            </w:rPr>
          </w:rPrChange>
        </w:rPr>
      </w:pPr>
    </w:p>
    <w:p w14:paraId="107548EF" w14:textId="275F4B92" w:rsidR="006574CC" w:rsidRPr="006574CC" w:rsidRDefault="006574CC" w:rsidP="00CA582E">
      <w:pPr>
        <w:jc w:val="both"/>
        <w:rPr>
          <w:ins w:id="409" w:author="Maddie Maughan" w:date="2017-08-31T12:53:00Z"/>
          <w:color w:val="FF0000"/>
          <w:lang w:val="en-GB"/>
          <w:rPrChange w:id="410" w:author="Maddie Maughan" w:date="2017-08-31T12:53:00Z">
            <w:rPr>
              <w:ins w:id="411" w:author="Maddie Maughan" w:date="2017-08-31T12:53:00Z"/>
              <w:lang w:val="en-GB"/>
            </w:rPr>
          </w:rPrChange>
        </w:rPr>
      </w:pPr>
      <w:ins w:id="412" w:author="Maddie Maughan" w:date="2017-08-31T12:53:00Z">
        <w:r w:rsidRPr="006574CC">
          <w:rPr>
            <w:color w:val="FF0000"/>
            <w:lang w:val="en-GB"/>
            <w:rPrChange w:id="413" w:author="Maddie Maughan" w:date="2017-08-31T12:53:00Z">
              <w:rPr>
                <w:lang w:val="en-GB"/>
              </w:rPr>
            </w:rPrChange>
          </w:rPr>
          <w:t>[Cut pause in speech 8:02-8:05]</w:t>
        </w:r>
      </w:ins>
    </w:p>
    <w:p w14:paraId="7466D0A5" w14:textId="3C183DD4" w:rsidR="006574CC" w:rsidRPr="006574CC" w:rsidRDefault="006574CC" w:rsidP="00CA582E">
      <w:pPr>
        <w:jc w:val="both"/>
        <w:rPr>
          <w:ins w:id="414" w:author="Maddie Maughan" w:date="2017-08-21T14:56:00Z"/>
          <w:color w:val="FF0000"/>
          <w:lang w:val="en-GB"/>
          <w:rPrChange w:id="415" w:author="Maddie Maughan" w:date="2017-08-31T12:53:00Z">
            <w:rPr>
              <w:ins w:id="416" w:author="Maddie Maughan" w:date="2017-08-21T14:56:00Z"/>
              <w:lang w:val="en-GB"/>
            </w:rPr>
          </w:rPrChange>
        </w:rPr>
      </w:pPr>
      <w:ins w:id="417" w:author="Maddie Maughan" w:date="2017-08-31T12:53:00Z">
        <w:r w:rsidRPr="006574CC">
          <w:rPr>
            <w:color w:val="FF0000"/>
            <w:lang w:val="en-GB"/>
            <w:rPrChange w:id="418" w:author="Maddie Maughan" w:date="2017-08-31T12:53:00Z">
              <w:rPr>
                <w:lang w:val="en-GB"/>
              </w:rPr>
            </w:rPrChange>
          </w:rPr>
          <w:t>[8.05 – cut to actors]</w:t>
        </w:r>
      </w:ins>
    </w:p>
    <w:p w14:paraId="74C791AD" w14:textId="0F17F7F6" w:rsidR="007A5274" w:rsidRPr="007A5274" w:rsidDel="00A15AC2" w:rsidRDefault="007A5274" w:rsidP="00CA582E">
      <w:pPr>
        <w:jc w:val="both"/>
        <w:rPr>
          <w:del w:id="419" w:author="Maddie Maughan" w:date="2017-08-31T12:47:00Z"/>
          <w:b/>
          <w:lang w:val="en-GB"/>
          <w:rPrChange w:id="420" w:author="Maddie Maughan" w:date="2017-08-21T14:56:00Z">
            <w:rPr>
              <w:del w:id="421" w:author="Maddie Maughan" w:date="2017-08-31T12:47:00Z"/>
              <w:lang w:val="en-GB"/>
            </w:rPr>
          </w:rPrChange>
        </w:rPr>
      </w:pPr>
    </w:p>
    <w:p w14:paraId="18948212" w14:textId="77777777" w:rsidR="00CA582E" w:rsidRDefault="00CA582E" w:rsidP="00CA582E">
      <w:pPr>
        <w:jc w:val="both"/>
        <w:rPr>
          <w:lang w:val="en-GB"/>
        </w:rPr>
      </w:pPr>
    </w:p>
    <w:p w14:paraId="470C7F8D" w14:textId="59818FCC" w:rsidR="00C26A3C" w:rsidRDefault="00CA582E" w:rsidP="30D36368">
      <w:pPr>
        <w:jc w:val="both"/>
        <w:rPr>
          <w:ins w:id="422" w:author="Maddie Maughan" w:date="2017-08-31T12:53:00Z"/>
          <w:lang w:val="en-GB"/>
        </w:rPr>
      </w:pPr>
      <w:r>
        <w:rPr>
          <w:lang w:val="en-GB"/>
        </w:rPr>
        <w:t xml:space="preserve">But that wasn’t all that happened through June, July and August.  Our Land of Green Ginger investigations really haven’t stopped! Just two days after The Gold Nose of Green Ginger was returned to </w:t>
      </w:r>
      <w:proofErr w:type="spellStart"/>
      <w:r>
        <w:rPr>
          <w:lang w:val="en-GB"/>
        </w:rPr>
        <w:t>Bransholme</w:t>
      </w:r>
      <w:proofErr w:type="spellEnd"/>
      <w:r>
        <w:rPr>
          <w:lang w:val="en-GB"/>
        </w:rPr>
        <w:t xml:space="preserve"> began our busiest month yet! </w:t>
      </w:r>
    </w:p>
    <w:p w14:paraId="16DD8542" w14:textId="77777777" w:rsidR="005F6023" w:rsidRDefault="005F6023" w:rsidP="30D36368">
      <w:pPr>
        <w:jc w:val="both"/>
        <w:rPr>
          <w:ins w:id="423" w:author="Maddie Maughan" w:date="2017-08-31T12:53:00Z"/>
          <w:lang w:val="en-GB"/>
        </w:rPr>
      </w:pPr>
    </w:p>
    <w:p w14:paraId="4B4DF08B" w14:textId="1D712E44" w:rsidR="005F6023" w:rsidRDefault="002C3DC4" w:rsidP="30D36368">
      <w:pPr>
        <w:jc w:val="both"/>
        <w:rPr>
          <w:lang w:val="en-GB"/>
        </w:rPr>
      </w:pPr>
      <w:ins w:id="424" w:author="Maddie Maughan" w:date="2017-08-31T12:54:00Z">
        <w:r w:rsidRPr="008E6624">
          <w:rPr>
            <w:color w:val="FF0000"/>
            <w:lang w:val="en-GB"/>
            <w:rPrChange w:id="425" w:author="Maddie Maughan" w:date="2017-08-31T17:19:00Z">
              <w:rPr>
                <w:lang w:val="en-GB"/>
              </w:rPr>
            </w:rPrChange>
          </w:rPr>
          <w:t>[8.28 c</w:t>
        </w:r>
        <w:r w:rsidR="005F6023" w:rsidRPr="008E6624">
          <w:rPr>
            <w:color w:val="FF0000"/>
            <w:lang w:val="en-GB"/>
            <w:rPrChange w:id="426" w:author="Maddie Maughan" w:date="2017-08-31T17:19:00Z">
              <w:rPr>
                <w:lang w:val="en-GB"/>
              </w:rPr>
            </w:rPrChange>
          </w:rPr>
          <w:t xml:space="preserve">ut </w:t>
        </w:r>
      </w:ins>
      <w:ins w:id="427" w:author="Maddie Maughan" w:date="2017-08-31T12:55:00Z">
        <w:r w:rsidRPr="008E6624">
          <w:rPr>
            <w:color w:val="FF0000"/>
            <w:lang w:val="en-GB"/>
            <w:rPrChange w:id="428" w:author="Maddie Maughan" w:date="2017-08-31T17:19:00Z">
              <w:rPr>
                <w:lang w:val="en-GB"/>
              </w:rPr>
            </w:rPrChange>
          </w:rPr>
          <w:t xml:space="preserve">to </w:t>
        </w:r>
        <w:proofErr w:type="gramStart"/>
        <w:r w:rsidRPr="008E6624">
          <w:rPr>
            <w:color w:val="FF0000"/>
            <w:lang w:val="en-GB"/>
            <w:rPrChange w:id="429" w:author="Maddie Maughan" w:date="2017-08-31T17:19:00Z">
              <w:rPr>
                <w:lang w:val="en-GB"/>
              </w:rPr>
            </w:rPrChange>
          </w:rPr>
          <w:t>other</w:t>
        </w:r>
        <w:proofErr w:type="gramEnd"/>
        <w:r w:rsidRPr="008E6624">
          <w:rPr>
            <w:color w:val="FF0000"/>
            <w:lang w:val="en-GB"/>
            <w:rPrChange w:id="430" w:author="Maddie Maughan" w:date="2017-08-31T17:19:00Z">
              <w:rPr>
                <w:lang w:val="en-GB"/>
              </w:rPr>
            </w:rPrChange>
          </w:rPr>
          <w:t xml:space="preserve"> camera?]</w:t>
        </w:r>
        <w:r>
          <w:rPr>
            <w:lang w:val="en-GB"/>
          </w:rPr>
          <w:t xml:space="preserve"> </w:t>
        </w:r>
      </w:ins>
    </w:p>
    <w:p w14:paraId="069E202B" w14:textId="58AB6807" w:rsidR="00CF11A5" w:rsidRPr="00C26A3C" w:rsidRDefault="005F6023" w:rsidP="005F6023">
      <w:pPr>
        <w:tabs>
          <w:tab w:val="left" w:pos="5793"/>
        </w:tabs>
        <w:jc w:val="both"/>
        <w:rPr>
          <w:rFonts w:eastAsia="Times New Roman" w:cs="Times New Roman"/>
        </w:rPr>
        <w:pPrChange w:id="431" w:author="Maddie Maughan" w:date="2017-08-31T12:53:00Z">
          <w:pPr>
            <w:jc w:val="both"/>
          </w:pPr>
        </w:pPrChange>
      </w:pPr>
      <w:ins w:id="432" w:author="Maddie Maughan" w:date="2017-08-31T12:53:00Z">
        <w:r>
          <w:rPr>
            <w:rFonts w:eastAsia="Times New Roman" w:cs="Times New Roman"/>
          </w:rPr>
          <w:tab/>
        </w:r>
      </w:ins>
    </w:p>
    <w:p w14:paraId="66257762" w14:textId="26717E30" w:rsidR="00DA4A4E" w:rsidRPr="00073A17" w:rsidRDefault="00CF11A5" w:rsidP="30D36368">
      <w:pPr>
        <w:jc w:val="both"/>
        <w:rPr>
          <w:ins w:id="433" w:author="Maddie Maughan" w:date="2017-08-21T14:56:00Z"/>
          <w:rFonts w:eastAsia="Times New Roman" w:cs="Arial"/>
          <w:strike/>
          <w:color w:val="FF0000"/>
          <w:rPrChange w:id="434" w:author="Maddie Maughan" w:date="2017-09-01T14:43:00Z">
            <w:rPr>
              <w:ins w:id="435" w:author="Maddie Maughan" w:date="2017-08-21T14:56:00Z"/>
              <w:rFonts w:eastAsia="Times New Roman" w:cs="Arial"/>
              <w:color w:val="000000" w:themeColor="text1"/>
            </w:rPr>
          </w:rPrChange>
        </w:rPr>
      </w:pPr>
      <w:r>
        <w:rPr>
          <w:rFonts w:eastAsia="Times New Roman" w:cs="Times New Roman"/>
        </w:rPr>
        <w:t>O</w:t>
      </w:r>
      <w:r w:rsidR="30D36368" w:rsidRPr="00C26A3C">
        <w:rPr>
          <w:rFonts w:eastAsia="Times New Roman" w:cs="Arial"/>
          <w:color w:val="000000" w:themeColor="text1"/>
        </w:rPr>
        <w:t>ne morning</w:t>
      </w:r>
      <w:r w:rsidR="00C26A3C">
        <w:rPr>
          <w:rFonts w:eastAsia="Times New Roman" w:cs="Times New Roman"/>
          <w:b/>
          <w:bCs/>
        </w:rPr>
        <w:t xml:space="preserve"> </w:t>
      </w:r>
      <w:r w:rsidR="30D36368" w:rsidRPr="00C26A3C">
        <w:rPr>
          <w:rFonts w:eastAsia="Times New Roman" w:cs="Arial"/>
          <w:color w:val="000000" w:themeColor="text1"/>
        </w:rPr>
        <w:t>we read in the local paper that a lady called Margaret</w:t>
      </w:r>
      <w:r w:rsidR="001F1C39">
        <w:rPr>
          <w:rFonts w:eastAsia="Times New Roman" w:cs="Arial"/>
          <w:color w:val="000000" w:themeColor="text1"/>
        </w:rPr>
        <w:t xml:space="preserve"> </w:t>
      </w:r>
      <w:proofErr w:type="spellStart"/>
      <w:r w:rsidR="001F1C39">
        <w:rPr>
          <w:rFonts w:eastAsia="Times New Roman" w:cs="Arial"/>
          <w:color w:val="000000" w:themeColor="text1"/>
        </w:rPr>
        <w:t>Cranwell</w:t>
      </w:r>
      <w:proofErr w:type="spellEnd"/>
      <w:r w:rsidR="30D36368" w:rsidRPr="00C26A3C">
        <w:rPr>
          <w:rFonts w:eastAsia="Times New Roman" w:cs="Arial"/>
          <w:color w:val="000000" w:themeColor="text1"/>
        </w:rPr>
        <w:t xml:space="preserve"> had </w:t>
      </w:r>
      <w:r w:rsidR="00047519">
        <w:rPr>
          <w:rFonts w:eastAsia="Times New Roman" w:cs="Arial"/>
          <w:color w:val="000000" w:themeColor="text1"/>
        </w:rPr>
        <w:t xml:space="preserve">seen the news of the Land of Green Ginger crates, and decided to </w:t>
      </w:r>
      <w:r w:rsidR="30D36368" w:rsidRPr="00C26A3C">
        <w:rPr>
          <w:rFonts w:eastAsia="Times New Roman" w:cs="Arial"/>
          <w:color w:val="000000" w:themeColor="text1"/>
        </w:rPr>
        <w:t xml:space="preserve">open a crate that had been in her allotment </w:t>
      </w:r>
      <w:r w:rsidR="001F1C39">
        <w:rPr>
          <w:rFonts w:eastAsia="Times New Roman" w:cs="Arial"/>
          <w:color w:val="000000" w:themeColor="text1"/>
        </w:rPr>
        <w:t>on Longhill estate</w:t>
      </w:r>
      <w:r w:rsidR="001F1C39" w:rsidRPr="00C26A3C">
        <w:rPr>
          <w:rFonts w:eastAsia="Times New Roman" w:cs="Arial"/>
          <w:color w:val="000000" w:themeColor="text1"/>
        </w:rPr>
        <w:t xml:space="preserve"> </w:t>
      </w:r>
      <w:r w:rsidR="30D36368" w:rsidRPr="00C26A3C">
        <w:rPr>
          <w:rFonts w:eastAsia="Times New Roman" w:cs="Arial"/>
          <w:color w:val="000000" w:themeColor="text1"/>
        </w:rPr>
        <w:t xml:space="preserve">for years. </w:t>
      </w:r>
      <w:r w:rsidR="30D36368" w:rsidRPr="00073A17">
        <w:rPr>
          <w:rFonts w:eastAsia="Times New Roman" w:cs="Arial"/>
          <w:strike/>
          <w:color w:val="FF0000"/>
          <w:rPrChange w:id="436" w:author="Maddie Maughan" w:date="2017-09-01T14:43:00Z">
            <w:rPr>
              <w:rFonts w:eastAsia="Times New Roman" w:cs="Arial"/>
              <w:color w:val="000000" w:themeColor="text1"/>
            </w:rPr>
          </w:rPrChange>
        </w:rPr>
        <w:t>She’d been storing tools on top of it, and had</w:t>
      </w:r>
      <w:r w:rsidR="00047519" w:rsidRPr="00073A17">
        <w:rPr>
          <w:rFonts w:eastAsia="Times New Roman" w:cs="Arial"/>
          <w:strike/>
          <w:color w:val="FF0000"/>
          <w:rPrChange w:id="437" w:author="Maddie Maughan" w:date="2017-09-01T14:43:00Z">
            <w:rPr>
              <w:rFonts w:eastAsia="Times New Roman" w:cs="Arial"/>
              <w:color w:val="000000" w:themeColor="text1"/>
            </w:rPr>
          </w:rPrChange>
        </w:rPr>
        <w:t xml:space="preserve"> never thought to look inside. </w:t>
      </w:r>
    </w:p>
    <w:p w14:paraId="71C33D0F" w14:textId="77777777" w:rsidR="007A5274" w:rsidRPr="00E21671" w:rsidRDefault="007A5274" w:rsidP="30D36368">
      <w:pPr>
        <w:jc w:val="both"/>
        <w:rPr>
          <w:ins w:id="438" w:author="Maddie Maughan" w:date="2017-08-21T14:56:00Z"/>
          <w:rFonts w:eastAsia="Times New Roman" w:cs="Arial"/>
          <w:color w:val="FF0000"/>
          <w:rPrChange w:id="439" w:author="Maddie Maughan" w:date="2017-08-31T13:03:00Z">
            <w:rPr>
              <w:ins w:id="440" w:author="Maddie Maughan" w:date="2017-08-21T14:56:00Z"/>
              <w:rFonts w:eastAsia="Times New Roman" w:cs="Arial"/>
              <w:color w:val="000000" w:themeColor="text1"/>
            </w:rPr>
          </w:rPrChange>
        </w:rPr>
      </w:pPr>
    </w:p>
    <w:p w14:paraId="6A0A6CC5" w14:textId="03A869D8" w:rsidR="007A5274" w:rsidRPr="007A5274" w:rsidRDefault="007A5274" w:rsidP="30D36368">
      <w:pPr>
        <w:jc w:val="both"/>
        <w:rPr>
          <w:rFonts w:eastAsia="Times New Roman" w:cs="Arial"/>
          <w:b/>
          <w:color w:val="000000" w:themeColor="text1"/>
          <w:rPrChange w:id="441" w:author="Maddie Maughan" w:date="2017-08-21T14:56:00Z">
            <w:rPr>
              <w:rFonts w:eastAsia="Times New Roman" w:cs="Arial"/>
              <w:color w:val="000000" w:themeColor="text1"/>
            </w:rPr>
          </w:rPrChange>
        </w:rPr>
      </w:pPr>
      <w:ins w:id="442" w:author="Maddie Maughan" w:date="2017-08-21T14:56:00Z">
        <w:r w:rsidRPr="00E21671">
          <w:rPr>
            <w:rFonts w:eastAsia="Times New Roman" w:cs="Arial"/>
            <w:color w:val="FF0000"/>
            <w:rPrChange w:id="443" w:author="Maddie Maughan" w:date="2017-08-31T13:03:00Z">
              <w:rPr>
                <w:rFonts w:eastAsia="Times New Roman" w:cs="Arial"/>
                <w:b/>
                <w:color w:val="000000" w:themeColor="text1"/>
              </w:rPr>
            </w:rPrChange>
          </w:rPr>
          <w:t>[</w:t>
        </w:r>
      </w:ins>
      <w:ins w:id="444" w:author="Maddie Maughan" w:date="2017-08-31T13:02:00Z">
        <w:r w:rsidR="00E21671" w:rsidRPr="00E21671">
          <w:rPr>
            <w:rFonts w:eastAsia="Times New Roman" w:cs="Arial"/>
            <w:color w:val="FF0000"/>
            <w:rPrChange w:id="445" w:author="Maddie Maughan" w:date="2017-08-31T13:03:00Z">
              <w:rPr>
                <w:rFonts w:eastAsia="Times New Roman" w:cs="Arial"/>
                <w:b/>
                <w:color w:val="000000" w:themeColor="text1"/>
              </w:rPr>
            </w:rPrChange>
          </w:rPr>
          <w:t>8.55 – cut to image of Margaret with crate. Hold until</w:t>
        </w:r>
      </w:ins>
      <w:ins w:id="446" w:author="Maddie Maughan" w:date="2017-08-31T13:03:00Z">
        <w:r w:rsidR="00E21671" w:rsidRPr="00E21671">
          <w:rPr>
            <w:rFonts w:eastAsia="Times New Roman" w:cs="Arial"/>
            <w:color w:val="FF0000"/>
            <w:rPrChange w:id="447" w:author="Maddie Maughan" w:date="2017-08-31T13:03:00Z">
              <w:rPr>
                <w:rFonts w:eastAsia="Times New Roman" w:cs="Arial"/>
                <w:b/>
                <w:color w:val="000000" w:themeColor="text1"/>
              </w:rPr>
            </w:rPrChange>
          </w:rPr>
          <w:t xml:space="preserve"> 9.09]</w:t>
        </w:r>
      </w:ins>
      <w:ins w:id="448" w:author="Maddie Maughan" w:date="2017-08-31T13:02:00Z">
        <w:r w:rsidR="00E21671">
          <w:rPr>
            <w:rFonts w:eastAsia="Times New Roman" w:cs="Arial"/>
            <w:b/>
            <w:color w:val="000000" w:themeColor="text1"/>
          </w:rPr>
          <w:t xml:space="preserve"> </w:t>
        </w:r>
      </w:ins>
    </w:p>
    <w:p w14:paraId="5B53FDC7" w14:textId="77777777" w:rsidR="00C26A3C" w:rsidRPr="00C26A3C" w:rsidRDefault="00C26A3C" w:rsidP="30D36368">
      <w:pPr>
        <w:jc w:val="both"/>
        <w:rPr>
          <w:rFonts w:eastAsia="Times New Roman" w:cs="Times New Roman"/>
        </w:rPr>
      </w:pPr>
    </w:p>
    <w:p w14:paraId="1356967D" w14:textId="7094F8F6" w:rsidR="007D183C" w:rsidRDefault="30D36368" w:rsidP="30D36368">
      <w:pPr>
        <w:jc w:val="both"/>
        <w:rPr>
          <w:ins w:id="449" w:author="Maddie Maughan" w:date="2017-08-31T13:05:00Z"/>
          <w:rFonts w:eastAsia="Times New Roman" w:cs="Arial"/>
          <w:strike/>
          <w:color w:val="FF0000"/>
        </w:rPr>
      </w:pPr>
      <w:r w:rsidRPr="00C26A3C">
        <w:rPr>
          <w:rFonts w:eastAsia="Times New Roman" w:cs="Arial"/>
          <w:color w:val="000000" w:themeColor="text1"/>
        </w:rPr>
        <w:t>Inside the crate she found a megaphone, a jar of ashes</w:t>
      </w:r>
      <w:r w:rsidR="00622A48" w:rsidRPr="00C26A3C">
        <w:rPr>
          <w:rFonts w:eastAsia="Times New Roman" w:cs="Arial"/>
          <w:color w:val="000000" w:themeColor="text1"/>
        </w:rPr>
        <w:t>,</w:t>
      </w:r>
      <w:r w:rsidR="00622A48">
        <w:rPr>
          <w:rFonts w:eastAsia="Times New Roman" w:cs="Arial"/>
          <w:color w:val="000000" w:themeColor="text1"/>
        </w:rPr>
        <w:t xml:space="preserve"> </w:t>
      </w:r>
      <w:r w:rsidRPr="00C26A3C">
        <w:rPr>
          <w:rFonts w:eastAsia="Times New Roman" w:cs="Arial"/>
          <w:color w:val="000000" w:themeColor="text1"/>
        </w:rPr>
        <w:t xml:space="preserve">some ribbons </w:t>
      </w:r>
      <w:r w:rsidRPr="00BA2DB7">
        <w:rPr>
          <w:rFonts w:eastAsia="Times New Roman" w:cs="Arial"/>
          <w:color w:val="000000" w:themeColor="text1"/>
        </w:rPr>
        <w:t xml:space="preserve">and a document about making a guild </w:t>
      </w:r>
      <w:r w:rsidR="000C2BFF">
        <w:rPr>
          <w:rFonts w:eastAsia="Times New Roman" w:cs="Arial"/>
          <w:color w:val="000000" w:themeColor="text1"/>
        </w:rPr>
        <w:t xml:space="preserve">of </w:t>
      </w:r>
      <w:r w:rsidRPr="00BA2DB7">
        <w:rPr>
          <w:rFonts w:eastAsia="Times New Roman" w:cs="Arial"/>
          <w:color w:val="000000" w:themeColor="text1"/>
        </w:rPr>
        <w:t xml:space="preserve">people </w:t>
      </w:r>
      <w:r w:rsidR="000C2BFF">
        <w:rPr>
          <w:rFonts w:eastAsia="Times New Roman" w:cs="Arial"/>
          <w:color w:val="000000" w:themeColor="text1"/>
        </w:rPr>
        <w:t>to</w:t>
      </w:r>
      <w:r w:rsidRPr="00BA2DB7">
        <w:rPr>
          <w:rFonts w:eastAsia="Times New Roman" w:cs="Arial"/>
          <w:color w:val="000000" w:themeColor="text1"/>
        </w:rPr>
        <w:t xml:space="preserve"> come together to work on something in particular</w:t>
      </w:r>
      <w:del w:id="450" w:author="Maddie Maughan" w:date="2017-08-31T17:20:00Z">
        <w:r w:rsidRPr="008E6624" w:rsidDel="008C6BFF">
          <w:rPr>
            <w:rFonts w:eastAsia="Times New Roman" w:cs="Arial"/>
            <w:color w:val="FF0000"/>
            <w:rPrChange w:id="451" w:author="Maddie Maughan" w:date="2017-08-31T17:20:00Z">
              <w:rPr>
                <w:rFonts w:eastAsia="Times New Roman" w:cs="Arial"/>
                <w:color w:val="000000" w:themeColor="text1"/>
              </w:rPr>
            </w:rPrChange>
          </w:rPr>
          <w:delText>.</w:delText>
        </w:r>
      </w:del>
      <w:r w:rsidRPr="00C26A3C">
        <w:rPr>
          <w:rFonts w:eastAsia="Times New Roman" w:cs="Arial"/>
          <w:color w:val="000000" w:themeColor="text1"/>
        </w:rPr>
        <w:t xml:space="preserve"> </w:t>
      </w:r>
      <w:ins w:id="452" w:author="Maddie Maughan" w:date="2017-08-31T13:03:00Z">
        <w:r w:rsidR="00E21671" w:rsidRPr="00E21671">
          <w:rPr>
            <w:rFonts w:eastAsia="Times New Roman" w:cs="Arial"/>
            <w:color w:val="FF0000"/>
            <w:rPrChange w:id="453" w:author="Maddie Maughan" w:date="2017-08-31T13:03:00Z">
              <w:rPr>
                <w:rFonts w:eastAsia="Times New Roman" w:cs="Arial"/>
                <w:color w:val="000000" w:themeColor="text1"/>
              </w:rPr>
            </w:rPrChange>
          </w:rPr>
          <w:t>[Cut</w:t>
        </w:r>
        <w:r w:rsidR="00E21671">
          <w:rPr>
            <w:rFonts w:eastAsia="Times New Roman" w:cs="Arial"/>
            <w:color w:val="000000" w:themeColor="text1"/>
          </w:rPr>
          <w:t xml:space="preserve"> </w:t>
        </w:r>
      </w:ins>
      <w:ins w:id="454" w:author="Maddie Maughan" w:date="2017-08-31T13:04:00Z">
        <w:r w:rsidR="00E21671" w:rsidRPr="007D183C">
          <w:rPr>
            <w:rFonts w:eastAsia="Times New Roman" w:cs="Arial"/>
            <w:color w:val="FF0000"/>
            <w:rPrChange w:id="455" w:author="Maddie Maughan" w:date="2017-08-31T13:04:00Z">
              <w:rPr>
                <w:rFonts w:eastAsia="Times New Roman" w:cs="Arial"/>
                <w:color w:val="000000" w:themeColor="text1"/>
              </w:rPr>
            </w:rPrChange>
          </w:rPr>
          <w:t xml:space="preserve">9.09 </w:t>
        </w:r>
        <w:r w:rsidR="007D183C" w:rsidRPr="007D183C">
          <w:rPr>
            <w:rFonts w:eastAsia="Times New Roman" w:cs="Arial"/>
            <w:color w:val="FF0000"/>
            <w:rPrChange w:id="456" w:author="Maddie Maughan" w:date="2017-08-31T13:04:00Z">
              <w:rPr>
                <w:rFonts w:eastAsia="Times New Roman" w:cs="Arial"/>
                <w:color w:val="000000" w:themeColor="text1"/>
              </w:rPr>
            </w:rPrChange>
          </w:rPr>
          <w:t>– 9.</w:t>
        </w:r>
      </w:ins>
      <w:ins w:id="457" w:author="Maddie Maughan" w:date="2017-08-31T13:05:00Z">
        <w:r w:rsidR="007D183C">
          <w:rPr>
            <w:rFonts w:eastAsia="Times New Roman" w:cs="Arial"/>
            <w:color w:val="FF0000"/>
          </w:rPr>
          <w:t>22</w:t>
        </w:r>
      </w:ins>
      <w:ins w:id="458" w:author="Maddie Maughan" w:date="2017-08-31T13:04:00Z">
        <w:r w:rsidR="007D183C" w:rsidRPr="007D183C">
          <w:rPr>
            <w:rFonts w:eastAsia="Times New Roman" w:cs="Arial"/>
            <w:color w:val="FF0000"/>
            <w:rPrChange w:id="459" w:author="Maddie Maughan" w:date="2017-08-31T13:04:00Z">
              <w:rPr>
                <w:rFonts w:eastAsia="Times New Roman" w:cs="Arial"/>
                <w:color w:val="000000" w:themeColor="text1"/>
              </w:rPr>
            </w:rPrChange>
          </w:rPr>
          <w:t xml:space="preserve"> -</w:t>
        </w:r>
        <w:r w:rsidR="00E21671" w:rsidRPr="007D183C">
          <w:rPr>
            <w:rFonts w:eastAsia="Times New Roman" w:cs="Arial"/>
            <w:color w:val="FF0000"/>
            <w:rPrChange w:id="460" w:author="Maddie Maughan" w:date="2017-08-31T13:04:00Z">
              <w:rPr>
                <w:rFonts w:eastAsia="Times New Roman" w:cs="Arial"/>
                <w:color w:val="000000" w:themeColor="text1"/>
              </w:rPr>
            </w:rPrChange>
          </w:rPr>
          <w:t xml:space="preserve"> </w:t>
        </w:r>
      </w:ins>
      <w:ins w:id="461" w:author="Maddie Maughan" w:date="2017-08-31T13:03:00Z">
        <w:r w:rsidR="00E21671">
          <w:rPr>
            <w:rFonts w:eastAsia="Times New Roman" w:cs="Arial"/>
            <w:color w:val="000000" w:themeColor="text1"/>
          </w:rPr>
          <w:t xml:space="preserve"> </w:t>
        </w:r>
      </w:ins>
      <w:r w:rsidR="000C2BFF" w:rsidRPr="00E21671">
        <w:rPr>
          <w:rFonts w:eastAsia="Times New Roman" w:cs="Arial"/>
          <w:strike/>
          <w:color w:val="FF0000"/>
          <w:rPrChange w:id="462" w:author="Maddie Maughan" w:date="2017-08-31T13:03:00Z">
            <w:rPr>
              <w:rFonts w:eastAsia="Times New Roman" w:cs="Arial"/>
              <w:color w:val="000000" w:themeColor="text1"/>
            </w:rPr>
          </w:rPrChange>
        </w:rPr>
        <w:t xml:space="preserve">We were </w:t>
      </w:r>
      <w:r w:rsidR="00047519" w:rsidRPr="00E21671">
        <w:rPr>
          <w:rFonts w:eastAsia="Times New Roman" w:cs="Arial"/>
          <w:strike/>
          <w:color w:val="FF0000"/>
          <w:rPrChange w:id="463" w:author="Maddie Maughan" w:date="2017-08-31T13:03:00Z">
            <w:rPr>
              <w:rFonts w:eastAsia="Times New Roman" w:cs="Arial"/>
              <w:color w:val="000000" w:themeColor="text1"/>
            </w:rPr>
          </w:rPrChange>
        </w:rPr>
        <w:t xml:space="preserve">quite </w:t>
      </w:r>
      <w:r w:rsidR="000C2BFF" w:rsidRPr="00E21671">
        <w:rPr>
          <w:rFonts w:eastAsia="Times New Roman" w:cs="Arial"/>
          <w:strike/>
          <w:color w:val="FF0000"/>
          <w:rPrChange w:id="464" w:author="Maddie Maughan" w:date="2017-08-31T13:03:00Z">
            <w:rPr>
              <w:rFonts w:eastAsia="Times New Roman" w:cs="Arial"/>
              <w:color w:val="000000" w:themeColor="text1"/>
            </w:rPr>
          </w:rPrChange>
        </w:rPr>
        <w:t xml:space="preserve">shocked that Margaret had gone straight to the paper, but it turned out she hadn’t heard about </w:t>
      </w:r>
      <w:r w:rsidR="00047519" w:rsidRPr="00E21671">
        <w:rPr>
          <w:rFonts w:eastAsia="Times New Roman" w:cs="Arial"/>
          <w:strike/>
          <w:color w:val="FF0000"/>
          <w:rPrChange w:id="465" w:author="Maddie Maughan" w:date="2017-08-31T13:03:00Z">
            <w:rPr>
              <w:rFonts w:eastAsia="Times New Roman" w:cs="Arial"/>
              <w:color w:val="000000" w:themeColor="text1"/>
            </w:rPr>
          </w:rPrChange>
        </w:rPr>
        <w:t>our investigations</w:t>
      </w:r>
      <w:r w:rsidR="000C2BFF" w:rsidRPr="00E21671">
        <w:rPr>
          <w:rFonts w:eastAsia="Times New Roman" w:cs="Arial"/>
          <w:strike/>
          <w:color w:val="FF0000"/>
          <w:rPrChange w:id="466" w:author="Maddie Maughan" w:date="2017-08-31T13:03:00Z">
            <w:rPr>
              <w:rFonts w:eastAsia="Times New Roman" w:cs="Arial"/>
              <w:color w:val="000000" w:themeColor="text1"/>
            </w:rPr>
          </w:rPrChange>
        </w:rPr>
        <w:t>.</w:t>
      </w:r>
      <w:ins w:id="467" w:author="Maddie Maughan" w:date="2017-08-31T13:05:00Z">
        <w:r w:rsidR="007D183C">
          <w:rPr>
            <w:rFonts w:eastAsia="Times New Roman" w:cs="Arial"/>
            <w:strike/>
            <w:color w:val="FF0000"/>
          </w:rPr>
          <w:t>]</w:t>
        </w:r>
      </w:ins>
    </w:p>
    <w:p w14:paraId="2948085E" w14:textId="77777777" w:rsidR="007D183C" w:rsidRDefault="007D183C" w:rsidP="30D36368">
      <w:pPr>
        <w:jc w:val="both"/>
        <w:rPr>
          <w:ins w:id="468" w:author="Maddie Maughan" w:date="2017-08-31T13:05:00Z"/>
          <w:rFonts w:eastAsia="Times New Roman" w:cs="Arial"/>
          <w:strike/>
          <w:color w:val="FF0000"/>
        </w:rPr>
      </w:pPr>
    </w:p>
    <w:p w14:paraId="1E80D58A" w14:textId="0F6097C5" w:rsidR="007D183C" w:rsidRPr="007D183C" w:rsidRDefault="007D183C" w:rsidP="30D36368">
      <w:pPr>
        <w:jc w:val="both"/>
        <w:rPr>
          <w:ins w:id="469" w:author="Maddie Maughan" w:date="2017-08-31T13:05:00Z"/>
          <w:rFonts w:eastAsia="Times New Roman" w:cs="Arial"/>
          <w:color w:val="FF0000"/>
          <w:rPrChange w:id="470" w:author="Maddie Maughan" w:date="2017-08-31T13:05:00Z">
            <w:rPr>
              <w:ins w:id="471" w:author="Maddie Maughan" w:date="2017-08-31T13:05:00Z"/>
              <w:rFonts w:eastAsia="Times New Roman" w:cs="Arial"/>
              <w:strike/>
              <w:color w:val="FF0000"/>
            </w:rPr>
          </w:rPrChange>
        </w:rPr>
      </w:pPr>
      <w:ins w:id="472" w:author="Maddie Maughan" w:date="2017-08-31T13:05:00Z">
        <w:r w:rsidRPr="007D183C">
          <w:rPr>
            <w:rFonts w:eastAsia="Times New Roman" w:cs="Arial"/>
            <w:color w:val="FF0000"/>
            <w:rPrChange w:id="473" w:author="Maddie Maughan" w:date="2017-08-31T13:05:00Z">
              <w:rPr>
                <w:rFonts w:eastAsia="Times New Roman" w:cs="Arial"/>
                <w:strike/>
                <w:color w:val="FF0000"/>
              </w:rPr>
            </w:rPrChange>
          </w:rPr>
          <w:t>[</w:t>
        </w:r>
        <w:r>
          <w:rPr>
            <w:rFonts w:eastAsia="Times New Roman" w:cs="Arial"/>
            <w:color w:val="FF0000"/>
          </w:rPr>
          <w:t>9.23 – cut to actors]</w:t>
        </w:r>
      </w:ins>
    </w:p>
    <w:p w14:paraId="403BAE4F" w14:textId="7BD80516" w:rsidR="00C26A3C" w:rsidRPr="00E21671" w:rsidRDefault="000C2BFF" w:rsidP="30D36368">
      <w:pPr>
        <w:jc w:val="both"/>
        <w:rPr>
          <w:rFonts w:eastAsia="Times New Roman" w:cs="Arial"/>
          <w:strike/>
          <w:color w:val="FF0000"/>
          <w:rPrChange w:id="474" w:author="Maddie Maughan" w:date="2017-08-31T13:03:00Z">
            <w:rPr>
              <w:rFonts w:eastAsia="Times New Roman" w:cs="Arial"/>
              <w:color w:val="000000" w:themeColor="text1"/>
            </w:rPr>
          </w:rPrChange>
        </w:rPr>
      </w:pPr>
      <w:r w:rsidRPr="00E21671">
        <w:rPr>
          <w:rFonts w:eastAsia="Times New Roman" w:cs="Arial"/>
          <w:strike/>
          <w:color w:val="FF0000"/>
          <w:rPrChange w:id="475" w:author="Maddie Maughan" w:date="2017-08-31T13:03:00Z">
            <w:rPr>
              <w:rFonts w:eastAsia="Times New Roman" w:cs="Arial"/>
              <w:color w:val="000000" w:themeColor="text1"/>
            </w:rPr>
          </w:rPrChange>
        </w:rPr>
        <w:lastRenderedPageBreak/>
        <w:t xml:space="preserve"> </w:t>
      </w:r>
    </w:p>
    <w:p w14:paraId="5132685D" w14:textId="15DA900E" w:rsidR="00CA582E" w:rsidRDefault="00CA582E" w:rsidP="30D36368">
      <w:pPr>
        <w:jc w:val="both"/>
        <w:rPr>
          <w:rFonts w:eastAsia="Times New Roman" w:cs="Arial"/>
          <w:color w:val="000000" w:themeColor="text1"/>
        </w:rPr>
      </w:pPr>
    </w:p>
    <w:p w14:paraId="168D53CC" w14:textId="3C8A24EF" w:rsidR="00CA582E" w:rsidRDefault="00FC420C" w:rsidP="00CA582E">
      <w:pPr>
        <w:jc w:val="both"/>
        <w:rPr>
          <w:ins w:id="476" w:author="Maddie Maughan" w:date="2017-08-31T13:06:00Z"/>
          <w:rFonts w:eastAsia="Times New Roman" w:cs="Arial"/>
          <w:color w:val="000000" w:themeColor="text1"/>
        </w:rPr>
      </w:pPr>
      <w:r w:rsidRPr="006D7139">
        <w:rPr>
          <w:rFonts w:eastAsia="Times New Roman" w:cs="Arial"/>
          <w:strike/>
          <w:color w:val="FF0000"/>
          <w:rPrChange w:id="477" w:author="Maddie Maughan" w:date="2017-09-01T10:29:00Z">
            <w:rPr>
              <w:rFonts w:eastAsia="Times New Roman" w:cs="Arial"/>
              <w:color w:val="000000" w:themeColor="text1"/>
            </w:rPr>
          </w:rPrChange>
        </w:rPr>
        <w:t xml:space="preserve">Margaret was very proactive!  </w:t>
      </w:r>
      <w:r w:rsidR="00CA582E" w:rsidRPr="006D7139">
        <w:rPr>
          <w:rFonts w:eastAsia="Times New Roman" w:cs="Arial"/>
          <w:strike/>
          <w:color w:val="FF0000"/>
          <w:rPrChange w:id="478" w:author="Maddie Maughan" w:date="2017-09-01T10:29:00Z">
            <w:rPr>
              <w:rFonts w:eastAsia="Times New Roman" w:cs="Arial"/>
              <w:color w:val="000000" w:themeColor="text1"/>
            </w:rPr>
          </w:rPrChange>
        </w:rPr>
        <w:t>She formed a group called The Longhill hosts, but unsure of their purpose, she thought the contents of the crate might hold some answers.</w:t>
      </w:r>
      <w:r w:rsidR="00CA582E" w:rsidRPr="006D7139">
        <w:rPr>
          <w:rFonts w:eastAsia="Times New Roman" w:cs="Arial"/>
          <w:color w:val="FF0000"/>
          <w:rPrChange w:id="479" w:author="Maddie Maughan" w:date="2017-09-01T10:29:00Z">
            <w:rPr>
              <w:rFonts w:eastAsia="Times New Roman" w:cs="Arial"/>
              <w:color w:val="000000" w:themeColor="text1"/>
            </w:rPr>
          </w:rPrChange>
        </w:rPr>
        <w:t xml:space="preserve"> </w:t>
      </w:r>
      <w:r w:rsidR="00CA582E">
        <w:rPr>
          <w:rFonts w:eastAsia="Times New Roman" w:cs="Arial"/>
          <w:color w:val="000000" w:themeColor="text1"/>
        </w:rPr>
        <w:t xml:space="preserve">We went to take a closer look, and were determined that there was more meaning contained within the jar of ashes. </w:t>
      </w:r>
    </w:p>
    <w:p w14:paraId="10C63251" w14:textId="77777777" w:rsidR="007D183C" w:rsidRDefault="007D183C" w:rsidP="00CA582E">
      <w:pPr>
        <w:jc w:val="both"/>
        <w:rPr>
          <w:ins w:id="480" w:author="Maddie Maughan" w:date="2017-08-31T13:06:00Z"/>
          <w:rFonts w:eastAsia="Times New Roman" w:cs="Arial"/>
          <w:color w:val="000000" w:themeColor="text1"/>
        </w:rPr>
      </w:pPr>
    </w:p>
    <w:p w14:paraId="383BCC68" w14:textId="624361B9" w:rsidR="007D183C" w:rsidRPr="007D183C" w:rsidRDefault="007D183C" w:rsidP="00CA582E">
      <w:pPr>
        <w:jc w:val="both"/>
        <w:rPr>
          <w:rFonts w:eastAsia="Times New Roman" w:cs="Arial"/>
          <w:color w:val="FF0000"/>
          <w:rPrChange w:id="481" w:author="Maddie Maughan" w:date="2017-08-31T13:06:00Z">
            <w:rPr>
              <w:rFonts w:eastAsia="Times New Roman" w:cs="Arial"/>
              <w:color w:val="000000" w:themeColor="text1"/>
            </w:rPr>
          </w:rPrChange>
        </w:rPr>
      </w:pPr>
      <w:ins w:id="482" w:author="Maddie Maughan" w:date="2017-08-31T13:06:00Z">
        <w:r w:rsidRPr="007D183C">
          <w:rPr>
            <w:rFonts w:eastAsia="Times New Roman" w:cs="Arial"/>
            <w:color w:val="FF0000"/>
            <w:rPrChange w:id="483" w:author="Maddie Maughan" w:date="2017-08-31T13:06:00Z">
              <w:rPr>
                <w:rFonts w:eastAsia="Times New Roman" w:cs="Arial"/>
                <w:color w:val="000000" w:themeColor="text1"/>
              </w:rPr>
            </w:rPrChange>
          </w:rPr>
          <w:t xml:space="preserve">[9.51 – cut to </w:t>
        </w:r>
        <w:proofErr w:type="gramStart"/>
        <w:r w:rsidRPr="007D183C">
          <w:rPr>
            <w:rFonts w:eastAsia="Times New Roman" w:cs="Arial"/>
            <w:color w:val="FF0000"/>
            <w:rPrChange w:id="484" w:author="Maddie Maughan" w:date="2017-08-31T13:06:00Z">
              <w:rPr>
                <w:rFonts w:eastAsia="Times New Roman" w:cs="Arial"/>
                <w:color w:val="000000" w:themeColor="text1"/>
              </w:rPr>
            </w:rPrChange>
          </w:rPr>
          <w:t>other</w:t>
        </w:r>
        <w:proofErr w:type="gramEnd"/>
        <w:r w:rsidRPr="007D183C">
          <w:rPr>
            <w:rFonts w:eastAsia="Times New Roman" w:cs="Arial"/>
            <w:color w:val="FF0000"/>
            <w:rPrChange w:id="485" w:author="Maddie Maughan" w:date="2017-08-31T13:06:00Z">
              <w:rPr>
                <w:rFonts w:eastAsia="Times New Roman" w:cs="Arial"/>
                <w:color w:val="000000" w:themeColor="text1"/>
              </w:rPr>
            </w:rPrChange>
          </w:rPr>
          <w:t xml:space="preserve"> camera]</w:t>
        </w:r>
      </w:ins>
    </w:p>
    <w:p w14:paraId="31BACDCC" w14:textId="77777777" w:rsidR="007A5274" w:rsidRPr="00C26A3C" w:rsidRDefault="007A5274" w:rsidP="00CA582E">
      <w:pPr>
        <w:jc w:val="both"/>
        <w:rPr>
          <w:rFonts w:eastAsia="Times New Roman" w:cs="Arial"/>
          <w:color w:val="000000" w:themeColor="text1"/>
        </w:rPr>
      </w:pPr>
    </w:p>
    <w:p w14:paraId="4602C918" w14:textId="6B02B553" w:rsidR="00CA582E" w:rsidRDefault="00CA582E" w:rsidP="00CF11A5">
      <w:pPr>
        <w:jc w:val="both"/>
        <w:rPr>
          <w:ins w:id="486" w:author="Maddie Maughan" w:date="2017-08-31T13:07:00Z"/>
          <w:rFonts w:eastAsia="Times New Roman" w:cs="Arial"/>
          <w:color w:val="000000" w:themeColor="text1"/>
        </w:rPr>
      </w:pPr>
      <w:r w:rsidRPr="00C26A3C">
        <w:rPr>
          <w:rFonts w:eastAsia="Times New Roman" w:cs="Arial"/>
          <w:color w:val="000000" w:themeColor="text1"/>
        </w:rPr>
        <w:t>We contacted some old friends</w:t>
      </w:r>
      <w:r>
        <w:rPr>
          <w:rFonts w:eastAsia="Times New Roman" w:cs="Arial"/>
          <w:color w:val="000000" w:themeColor="text1"/>
        </w:rPr>
        <w:t xml:space="preserve"> – The Fire Smiths -  </w:t>
      </w:r>
      <w:r w:rsidRPr="00C26A3C">
        <w:rPr>
          <w:rFonts w:eastAsia="Times New Roman" w:cs="Arial"/>
          <w:color w:val="000000" w:themeColor="text1"/>
        </w:rPr>
        <w:t>who are specialists in making</w:t>
      </w:r>
      <w:r w:rsidR="00FC420C">
        <w:rPr>
          <w:rFonts w:eastAsia="Times New Roman" w:cs="Arial"/>
          <w:color w:val="000000" w:themeColor="text1"/>
        </w:rPr>
        <w:t xml:space="preserve"> fire rituals and rites</w:t>
      </w:r>
      <w:r w:rsidRPr="00C26A3C">
        <w:rPr>
          <w:rFonts w:eastAsia="Times New Roman" w:cs="Arial"/>
          <w:color w:val="000000" w:themeColor="text1"/>
        </w:rPr>
        <w:t>, and they investigated the ashes.</w:t>
      </w:r>
      <w:r>
        <w:rPr>
          <w:rFonts w:eastAsia="Times New Roman" w:cs="Arial"/>
          <w:color w:val="000000" w:themeColor="text1"/>
        </w:rPr>
        <w:t xml:space="preserve"> </w:t>
      </w:r>
    </w:p>
    <w:p w14:paraId="0F506425" w14:textId="77777777" w:rsidR="00B70810" w:rsidRDefault="00B70810" w:rsidP="00CF11A5">
      <w:pPr>
        <w:jc w:val="both"/>
        <w:rPr>
          <w:ins w:id="487" w:author="Maddie Maughan" w:date="2017-08-31T13:07:00Z"/>
          <w:rFonts w:eastAsia="Times New Roman" w:cs="Arial"/>
          <w:color w:val="000000" w:themeColor="text1"/>
        </w:rPr>
      </w:pPr>
    </w:p>
    <w:p w14:paraId="1A1E9744" w14:textId="4BDC91A2" w:rsidR="00B70810" w:rsidRPr="00B70810" w:rsidRDefault="00B70810" w:rsidP="00CF11A5">
      <w:pPr>
        <w:jc w:val="both"/>
        <w:rPr>
          <w:rFonts w:eastAsia="Times New Roman" w:cs="Arial"/>
          <w:b/>
          <w:bCs/>
          <w:color w:val="FF0000"/>
          <w:rPrChange w:id="488" w:author="Maddie Maughan" w:date="2017-08-31T13:11:00Z">
            <w:rPr>
              <w:rFonts w:eastAsia="Times New Roman" w:cs="Arial"/>
              <w:b/>
              <w:bCs/>
              <w:color w:val="000000" w:themeColor="text1"/>
            </w:rPr>
          </w:rPrChange>
        </w:rPr>
      </w:pPr>
      <w:ins w:id="489" w:author="Maddie Maughan" w:date="2017-08-31T13:07:00Z">
        <w:r w:rsidRPr="00B70810">
          <w:rPr>
            <w:rFonts w:eastAsia="Times New Roman" w:cs="Arial"/>
            <w:color w:val="FF0000"/>
            <w:rPrChange w:id="490" w:author="Maddie Maughan" w:date="2017-08-31T13:11:00Z">
              <w:rPr>
                <w:rFonts w:eastAsia="Times New Roman" w:cs="Arial"/>
                <w:color w:val="000000" w:themeColor="text1"/>
              </w:rPr>
            </w:rPrChange>
          </w:rPr>
          <w:t xml:space="preserve">[10.01 – cut to footage of </w:t>
        </w:r>
      </w:ins>
      <w:ins w:id="491" w:author="Maddie Maughan" w:date="2017-08-31T13:08:00Z">
        <w:r w:rsidRPr="00B70810">
          <w:rPr>
            <w:rFonts w:eastAsia="Times New Roman" w:cs="Arial"/>
            <w:color w:val="FF0000"/>
            <w:rPrChange w:id="492" w:author="Maddie Maughan" w:date="2017-08-31T13:11:00Z">
              <w:rPr>
                <w:rFonts w:eastAsia="Times New Roman" w:cs="Arial"/>
                <w:color w:val="000000" w:themeColor="text1"/>
              </w:rPr>
            </w:rPrChange>
          </w:rPr>
          <w:t xml:space="preserve">hope can grow 4. Play over below until </w:t>
        </w:r>
      </w:ins>
      <w:ins w:id="493" w:author="Maddie Maughan" w:date="2017-08-31T13:09:00Z">
        <w:r w:rsidRPr="00B70810">
          <w:rPr>
            <w:rFonts w:eastAsia="Times New Roman" w:cs="Arial"/>
            <w:color w:val="FF0000"/>
            <w:rPrChange w:id="494" w:author="Maddie Maughan" w:date="2017-08-31T13:11:00Z">
              <w:rPr>
                <w:rFonts w:eastAsia="Times New Roman" w:cs="Arial"/>
                <w:color w:val="000000" w:themeColor="text1"/>
              </w:rPr>
            </w:rPrChange>
          </w:rPr>
          <w:t>10.20</w:t>
        </w:r>
      </w:ins>
      <w:ins w:id="495" w:author="Maddie Maughan" w:date="2017-08-31T13:08:00Z">
        <w:r w:rsidRPr="00B70810">
          <w:rPr>
            <w:rFonts w:eastAsia="Times New Roman" w:cs="Arial"/>
            <w:color w:val="FF0000"/>
            <w:rPrChange w:id="496" w:author="Maddie Maughan" w:date="2017-08-31T13:11:00Z">
              <w:rPr>
                <w:rFonts w:eastAsia="Times New Roman" w:cs="Arial"/>
                <w:color w:val="000000" w:themeColor="text1"/>
              </w:rPr>
            </w:rPrChange>
          </w:rPr>
          <w:t>]</w:t>
        </w:r>
      </w:ins>
    </w:p>
    <w:p w14:paraId="73E97DA0" w14:textId="77777777" w:rsidR="00CA582E" w:rsidRDefault="00CA582E" w:rsidP="00CA582E">
      <w:pPr>
        <w:jc w:val="both"/>
        <w:rPr>
          <w:rFonts w:eastAsia="Times New Roman" w:cs="Arial"/>
          <w:b/>
          <w:bCs/>
          <w:color w:val="000000" w:themeColor="text1"/>
        </w:rPr>
      </w:pPr>
    </w:p>
    <w:p w14:paraId="48E21C51" w14:textId="77777777" w:rsidR="00B70810" w:rsidRDefault="00CA582E" w:rsidP="00CA582E">
      <w:pPr>
        <w:jc w:val="both"/>
        <w:rPr>
          <w:ins w:id="497" w:author="Maddie Maughan" w:date="2017-08-31T13:09:00Z"/>
          <w:rFonts w:eastAsia="Times New Roman" w:cs="Arial"/>
          <w:color w:val="000000" w:themeColor="text1"/>
        </w:rPr>
      </w:pPr>
      <w:r w:rsidRPr="00C26A3C">
        <w:rPr>
          <w:rFonts w:eastAsia="Times New Roman" w:cs="Arial"/>
          <w:color w:val="000000" w:themeColor="text1"/>
        </w:rPr>
        <w:t>They examined them under a microscope, poured water over them and set fire to them. The</w:t>
      </w:r>
      <w:r>
        <w:rPr>
          <w:rFonts w:eastAsia="Times New Roman" w:cs="Arial"/>
          <w:color w:val="000000" w:themeColor="text1"/>
        </w:rPr>
        <w:t xml:space="preserve"> ashes </w:t>
      </w:r>
      <w:r w:rsidRPr="00C26A3C">
        <w:rPr>
          <w:rFonts w:eastAsia="Times New Roman" w:cs="Arial"/>
          <w:color w:val="000000" w:themeColor="text1"/>
        </w:rPr>
        <w:t>eventually burnt away, leaving a message that said, ‘hope can grow through fire and water.’</w:t>
      </w:r>
      <w:r>
        <w:rPr>
          <w:rFonts w:eastAsia="Times New Roman" w:cs="Arial"/>
          <w:color w:val="000000" w:themeColor="text1"/>
        </w:rPr>
        <w:t xml:space="preserve">. </w:t>
      </w:r>
    </w:p>
    <w:p w14:paraId="34D3088A" w14:textId="77777777" w:rsidR="00B70810" w:rsidRDefault="00B70810" w:rsidP="00CA582E">
      <w:pPr>
        <w:jc w:val="both"/>
        <w:rPr>
          <w:ins w:id="498" w:author="Maddie Maughan" w:date="2017-08-31T13:09:00Z"/>
          <w:rFonts w:eastAsia="Times New Roman" w:cs="Arial"/>
          <w:color w:val="000000" w:themeColor="text1"/>
        </w:rPr>
      </w:pPr>
    </w:p>
    <w:p w14:paraId="1B919634" w14:textId="16B8E92B" w:rsidR="00B70810" w:rsidRPr="00B70810" w:rsidRDefault="00B70810" w:rsidP="00CA582E">
      <w:pPr>
        <w:jc w:val="both"/>
        <w:rPr>
          <w:ins w:id="499" w:author="Maddie Maughan" w:date="2017-08-31T13:09:00Z"/>
          <w:rFonts w:eastAsia="Times New Roman" w:cs="Arial"/>
          <w:color w:val="FF0000"/>
          <w:rPrChange w:id="500" w:author="Maddie Maughan" w:date="2017-08-31T13:10:00Z">
            <w:rPr>
              <w:ins w:id="501" w:author="Maddie Maughan" w:date="2017-08-31T13:09:00Z"/>
              <w:rFonts w:eastAsia="Times New Roman" w:cs="Arial"/>
              <w:color w:val="000000" w:themeColor="text1"/>
            </w:rPr>
          </w:rPrChange>
        </w:rPr>
      </w:pPr>
      <w:ins w:id="502" w:author="Maddie Maughan" w:date="2017-08-31T13:09:00Z">
        <w:r w:rsidRPr="00B70810">
          <w:rPr>
            <w:rFonts w:eastAsia="Times New Roman" w:cs="Arial"/>
            <w:color w:val="FF0000"/>
            <w:rPrChange w:id="503" w:author="Maddie Maughan" w:date="2017-08-31T13:10:00Z">
              <w:rPr>
                <w:rFonts w:eastAsia="Times New Roman" w:cs="Arial"/>
                <w:color w:val="000000" w:themeColor="text1"/>
              </w:rPr>
            </w:rPrChange>
          </w:rPr>
          <w:t>[10.20 – cut to actors]</w:t>
        </w:r>
      </w:ins>
    </w:p>
    <w:p w14:paraId="69772159" w14:textId="77777777" w:rsidR="00B70810" w:rsidRDefault="00B70810" w:rsidP="00CA582E">
      <w:pPr>
        <w:jc w:val="both"/>
        <w:rPr>
          <w:ins w:id="504" w:author="Maddie Maughan" w:date="2017-08-31T13:09:00Z"/>
          <w:rFonts w:eastAsia="Times New Roman" w:cs="Arial"/>
          <w:color w:val="000000" w:themeColor="text1"/>
        </w:rPr>
      </w:pPr>
    </w:p>
    <w:p w14:paraId="5F855025" w14:textId="25652898" w:rsidR="00CA582E" w:rsidRDefault="00CA582E" w:rsidP="00CA582E">
      <w:pPr>
        <w:jc w:val="both"/>
        <w:rPr>
          <w:rFonts w:eastAsia="Times New Roman" w:cs="Arial"/>
          <w:color w:val="000000" w:themeColor="text1"/>
        </w:rPr>
      </w:pPr>
      <w:r>
        <w:rPr>
          <w:rFonts w:eastAsia="Times New Roman" w:cs="Arial"/>
          <w:color w:val="000000" w:themeColor="text1"/>
        </w:rPr>
        <w:t xml:space="preserve">The Fire Smiths interpreted this to mean that Longhill must host a fire rite – a ceremonial bonfire to bring the community together in collective endeavor. </w:t>
      </w:r>
    </w:p>
    <w:p w14:paraId="1860805F" w14:textId="77777777" w:rsidR="00CA582E" w:rsidRPr="00B70810" w:rsidRDefault="00CA582E" w:rsidP="00CA582E">
      <w:pPr>
        <w:jc w:val="both"/>
        <w:rPr>
          <w:ins w:id="505" w:author="Maddie Maughan" w:date="2017-08-31T13:10:00Z"/>
          <w:rFonts w:eastAsia="Times New Roman" w:cs="Arial"/>
          <w:color w:val="FF0000"/>
          <w:rPrChange w:id="506" w:author="Maddie Maughan" w:date="2017-08-31T13:10:00Z">
            <w:rPr>
              <w:ins w:id="507" w:author="Maddie Maughan" w:date="2017-08-31T13:10:00Z"/>
              <w:rFonts w:eastAsia="Times New Roman" w:cs="Arial"/>
              <w:color w:val="000000" w:themeColor="text1"/>
            </w:rPr>
          </w:rPrChange>
        </w:rPr>
      </w:pPr>
    </w:p>
    <w:p w14:paraId="70F6D9D1" w14:textId="6FC08AB5" w:rsidR="00B70810" w:rsidRPr="00B70810" w:rsidRDefault="00B70810" w:rsidP="00CA582E">
      <w:pPr>
        <w:jc w:val="both"/>
        <w:rPr>
          <w:ins w:id="508" w:author="Maddie Maughan" w:date="2017-08-31T13:10:00Z"/>
          <w:rFonts w:eastAsia="Times New Roman" w:cs="Arial"/>
          <w:color w:val="FF0000"/>
          <w:rPrChange w:id="509" w:author="Maddie Maughan" w:date="2017-08-31T13:10:00Z">
            <w:rPr>
              <w:ins w:id="510" w:author="Maddie Maughan" w:date="2017-08-31T13:10:00Z"/>
              <w:rFonts w:eastAsia="Times New Roman" w:cs="Arial"/>
              <w:color w:val="000000" w:themeColor="text1"/>
            </w:rPr>
          </w:rPrChange>
        </w:rPr>
      </w:pPr>
      <w:ins w:id="511" w:author="Maddie Maughan" w:date="2017-08-31T13:10:00Z">
        <w:r w:rsidRPr="00B70810">
          <w:rPr>
            <w:rFonts w:eastAsia="Times New Roman" w:cs="Arial"/>
            <w:color w:val="FF0000"/>
            <w:rPrChange w:id="512" w:author="Maddie Maughan" w:date="2017-08-31T13:10:00Z">
              <w:rPr>
                <w:rFonts w:eastAsia="Times New Roman" w:cs="Arial"/>
                <w:color w:val="000000" w:themeColor="text1"/>
              </w:rPr>
            </w:rPrChange>
          </w:rPr>
          <w:t xml:space="preserve">[10.34 cut pause and cut to </w:t>
        </w:r>
        <w:proofErr w:type="gramStart"/>
        <w:r w:rsidRPr="00B70810">
          <w:rPr>
            <w:rFonts w:eastAsia="Times New Roman" w:cs="Arial"/>
            <w:color w:val="FF0000"/>
            <w:rPrChange w:id="513" w:author="Maddie Maughan" w:date="2017-08-31T13:10:00Z">
              <w:rPr>
                <w:rFonts w:eastAsia="Times New Roman" w:cs="Arial"/>
                <w:color w:val="000000" w:themeColor="text1"/>
              </w:rPr>
            </w:rPrChange>
          </w:rPr>
          <w:t>other</w:t>
        </w:r>
        <w:proofErr w:type="gramEnd"/>
        <w:r w:rsidRPr="00B70810">
          <w:rPr>
            <w:rFonts w:eastAsia="Times New Roman" w:cs="Arial"/>
            <w:color w:val="FF0000"/>
            <w:rPrChange w:id="514" w:author="Maddie Maughan" w:date="2017-08-31T13:10:00Z">
              <w:rPr>
                <w:rFonts w:eastAsia="Times New Roman" w:cs="Arial"/>
                <w:color w:val="000000" w:themeColor="text1"/>
              </w:rPr>
            </w:rPrChange>
          </w:rPr>
          <w:t xml:space="preserve"> camera for 10.36]</w:t>
        </w:r>
      </w:ins>
    </w:p>
    <w:p w14:paraId="5402229E" w14:textId="77777777" w:rsidR="00B70810" w:rsidRDefault="00B70810" w:rsidP="00CA582E">
      <w:pPr>
        <w:jc w:val="both"/>
        <w:rPr>
          <w:rFonts w:eastAsia="Times New Roman" w:cs="Arial"/>
          <w:color w:val="000000" w:themeColor="text1"/>
        </w:rPr>
      </w:pPr>
    </w:p>
    <w:p w14:paraId="38408917" w14:textId="61F332B4" w:rsidR="00CA582E" w:rsidRDefault="00CA582E" w:rsidP="00CA582E">
      <w:pPr>
        <w:jc w:val="both"/>
        <w:rPr>
          <w:ins w:id="515" w:author="Maddie Maughan" w:date="2017-08-31T13:11:00Z"/>
          <w:rFonts w:eastAsia="Times New Roman" w:cs="Arial"/>
          <w:color w:val="000000" w:themeColor="text1"/>
        </w:rPr>
      </w:pPr>
      <w:r>
        <w:rPr>
          <w:rFonts w:eastAsia="Times New Roman" w:cs="Arial"/>
          <w:color w:val="000000" w:themeColor="text1"/>
        </w:rPr>
        <w:t xml:space="preserve">Here we had a third Act of Wanton Wonder on our hands and set about planning for The Longhill Burn.  </w:t>
      </w:r>
    </w:p>
    <w:p w14:paraId="343C87BB" w14:textId="77777777" w:rsidR="00D05C8C" w:rsidRDefault="00D05C8C" w:rsidP="00CA582E">
      <w:pPr>
        <w:jc w:val="both"/>
        <w:rPr>
          <w:ins w:id="516" w:author="Maddie Maughan" w:date="2017-08-31T13:11:00Z"/>
          <w:rFonts w:eastAsia="Times New Roman" w:cs="Arial"/>
          <w:color w:val="000000" w:themeColor="text1"/>
        </w:rPr>
      </w:pPr>
    </w:p>
    <w:p w14:paraId="112FD340" w14:textId="3F122766" w:rsidR="00D05C8C" w:rsidRPr="00D05C8C" w:rsidRDefault="00D05C8C" w:rsidP="00CA582E">
      <w:pPr>
        <w:jc w:val="both"/>
        <w:rPr>
          <w:rFonts w:eastAsia="Times New Roman" w:cs="Arial"/>
          <w:color w:val="FF0000"/>
          <w:rPrChange w:id="517" w:author="Maddie Maughan" w:date="2017-08-31T13:13:00Z">
            <w:rPr>
              <w:rFonts w:eastAsia="Times New Roman" w:cs="Arial"/>
              <w:color w:val="000000" w:themeColor="text1"/>
            </w:rPr>
          </w:rPrChange>
        </w:rPr>
      </w:pPr>
      <w:ins w:id="518" w:author="Maddie Maughan" w:date="2017-08-31T13:11:00Z">
        <w:r w:rsidRPr="00D05C8C">
          <w:rPr>
            <w:rFonts w:eastAsia="Times New Roman" w:cs="Arial"/>
            <w:color w:val="FF0000"/>
            <w:rPrChange w:id="519" w:author="Maddie Maughan" w:date="2017-08-31T13:13:00Z">
              <w:rPr>
                <w:rFonts w:eastAsia="Times New Roman" w:cs="Arial"/>
                <w:color w:val="000000" w:themeColor="text1"/>
              </w:rPr>
            </w:rPrChange>
          </w:rPr>
          <w:t>[10.47 – cut to daytime images of Longhill Burn. Match images to highlighted words below]</w:t>
        </w:r>
      </w:ins>
    </w:p>
    <w:p w14:paraId="54073641" w14:textId="77777777" w:rsidR="007A5274" w:rsidRPr="00C26A3C" w:rsidRDefault="007A5274" w:rsidP="00CA582E">
      <w:pPr>
        <w:jc w:val="both"/>
        <w:rPr>
          <w:rFonts w:eastAsia="Times New Roman" w:cs="Arial"/>
          <w:color w:val="000000" w:themeColor="text1"/>
        </w:rPr>
      </w:pPr>
    </w:p>
    <w:p w14:paraId="1ED816D1" w14:textId="43DEFB77" w:rsidR="00CA582E" w:rsidRPr="00073A17" w:rsidRDefault="00CA582E" w:rsidP="00CA582E">
      <w:pPr>
        <w:pStyle w:val="NormalWeb"/>
        <w:spacing w:before="0" w:beforeAutospacing="0" w:after="270" w:afterAutospacing="0"/>
        <w:jc w:val="both"/>
        <w:textAlignment w:val="baseline"/>
        <w:rPr>
          <w:ins w:id="520" w:author="Maddie Maughan" w:date="2017-08-31T13:23:00Z"/>
          <w:rFonts w:asciiTheme="minorHAnsi" w:eastAsia="Times New Roman" w:hAnsiTheme="minorHAnsi"/>
          <w:color w:val="5B9BD5" w:themeColor="accent1"/>
          <w:rPrChange w:id="521" w:author="Maddie Maughan" w:date="2017-09-01T14:44:00Z">
            <w:rPr>
              <w:ins w:id="522" w:author="Maddie Maughan" w:date="2017-08-31T13:23:00Z"/>
              <w:rFonts w:asciiTheme="minorHAnsi" w:eastAsia="Times New Roman" w:hAnsiTheme="minorHAnsi"/>
              <w:color w:val="000000" w:themeColor="text1"/>
            </w:rPr>
          </w:rPrChange>
        </w:rPr>
      </w:pPr>
      <w:r w:rsidRPr="00073A17">
        <w:rPr>
          <w:rFonts w:asciiTheme="minorHAnsi" w:eastAsia="Times New Roman" w:hAnsiTheme="minorHAnsi" w:cs="Arial"/>
          <w:bCs/>
          <w:color w:val="5B9BD5" w:themeColor="accent1"/>
          <w:rPrChange w:id="523" w:author="Maddie Maughan" w:date="2017-09-01T14:44:00Z">
            <w:rPr>
              <w:rFonts w:asciiTheme="minorHAnsi" w:eastAsia="Times New Roman" w:hAnsiTheme="minorHAnsi" w:cs="Arial"/>
              <w:bCs/>
              <w:color w:val="000000" w:themeColor="text1"/>
            </w:rPr>
          </w:rPrChange>
        </w:rPr>
        <w:t>The Fire Smiths begun building a huge and beautiful bonfire</w:t>
      </w:r>
      <w:ins w:id="524" w:author="Maddie Maughan" w:date="2017-08-31T13:12:00Z">
        <w:r w:rsidR="00D05C8C" w:rsidRPr="00073A17">
          <w:rPr>
            <w:rFonts w:asciiTheme="minorHAnsi" w:eastAsia="Times New Roman" w:hAnsiTheme="minorHAnsi" w:cs="Arial"/>
            <w:bCs/>
            <w:color w:val="5B9BD5" w:themeColor="accent1"/>
            <w:rPrChange w:id="525" w:author="Maddie Maughan" w:date="2017-09-01T14:44:00Z">
              <w:rPr>
                <w:rFonts w:asciiTheme="minorHAnsi" w:eastAsia="Times New Roman" w:hAnsiTheme="minorHAnsi" w:cs="Arial"/>
                <w:bCs/>
                <w:color w:val="000000" w:themeColor="text1"/>
              </w:rPr>
            </w:rPrChange>
          </w:rPr>
          <w:t xml:space="preserve"> [conical wooden structure]</w:t>
        </w:r>
      </w:ins>
      <w:r w:rsidRPr="00073A17">
        <w:rPr>
          <w:rFonts w:asciiTheme="minorHAnsi" w:eastAsia="Times New Roman" w:hAnsiTheme="minorHAnsi" w:cs="Arial"/>
          <w:bCs/>
          <w:color w:val="5B9BD5" w:themeColor="accent1"/>
          <w:rPrChange w:id="526" w:author="Maddie Maughan" w:date="2017-09-01T14:44:00Z">
            <w:rPr>
              <w:rFonts w:asciiTheme="minorHAnsi" w:eastAsia="Times New Roman" w:hAnsiTheme="minorHAnsi" w:cs="Arial"/>
              <w:bCs/>
              <w:color w:val="000000" w:themeColor="text1"/>
            </w:rPr>
          </w:rPrChange>
        </w:rPr>
        <w:t>, and travelled around</w:t>
      </w:r>
      <w:ins w:id="527" w:author="Maddie Maughan" w:date="2017-08-31T13:20:00Z">
        <w:r w:rsidR="002000D2" w:rsidRPr="00073A17">
          <w:rPr>
            <w:rFonts w:asciiTheme="minorHAnsi" w:eastAsia="Times New Roman" w:hAnsiTheme="minorHAnsi" w:cs="Arial"/>
            <w:bCs/>
            <w:color w:val="5B9BD5" w:themeColor="accent1"/>
            <w:rPrChange w:id="528" w:author="Maddie Maughan" w:date="2017-09-01T14:44:00Z">
              <w:rPr>
                <w:rFonts w:asciiTheme="minorHAnsi" w:eastAsia="Times New Roman" w:hAnsiTheme="minorHAnsi" w:cs="Arial"/>
                <w:bCs/>
                <w:color w:val="000000" w:themeColor="text1"/>
              </w:rPr>
            </w:rPrChange>
          </w:rPr>
          <w:t xml:space="preserve"> [images of crate and people daytime]</w:t>
        </w:r>
      </w:ins>
      <w:r w:rsidRPr="00073A17">
        <w:rPr>
          <w:rFonts w:asciiTheme="minorHAnsi" w:eastAsia="Times New Roman" w:hAnsiTheme="minorHAnsi" w:cs="Arial"/>
          <w:bCs/>
          <w:color w:val="5B9BD5" w:themeColor="accent1"/>
          <w:rPrChange w:id="529" w:author="Maddie Maughan" w:date="2017-09-01T14:44:00Z">
            <w:rPr>
              <w:rFonts w:asciiTheme="minorHAnsi" w:eastAsia="Times New Roman" w:hAnsiTheme="minorHAnsi" w:cs="Arial"/>
              <w:bCs/>
              <w:color w:val="000000" w:themeColor="text1"/>
            </w:rPr>
          </w:rPrChange>
        </w:rPr>
        <w:t xml:space="preserve"> the Longhill estate in the week leading up to The Longhill Burn collecting </w:t>
      </w:r>
      <w:r w:rsidRPr="00073A17">
        <w:rPr>
          <w:rFonts w:asciiTheme="minorHAnsi" w:eastAsia="Times New Roman" w:hAnsiTheme="minorHAnsi"/>
          <w:color w:val="5B9BD5" w:themeColor="accent1"/>
          <w:rPrChange w:id="530" w:author="Maddie Maughan" w:date="2017-09-01T14:44:00Z">
            <w:rPr>
              <w:rFonts w:asciiTheme="minorHAnsi" w:eastAsia="Times New Roman" w:hAnsiTheme="minorHAnsi"/>
              <w:color w:val="000000" w:themeColor="text1"/>
            </w:rPr>
          </w:rPrChange>
        </w:rPr>
        <w:t>water</w:t>
      </w:r>
      <w:ins w:id="531" w:author="Maddie Maughan" w:date="2017-08-31T13:20:00Z">
        <w:r w:rsidR="002000D2" w:rsidRPr="00073A17">
          <w:rPr>
            <w:rFonts w:asciiTheme="minorHAnsi" w:eastAsia="Times New Roman" w:hAnsiTheme="minorHAnsi"/>
            <w:color w:val="5B9BD5" w:themeColor="accent1"/>
            <w:rPrChange w:id="532" w:author="Maddie Maughan" w:date="2017-09-01T14:44:00Z">
              <w:rPr>
                <w:rFonts w:asciiTheme="minorHAnsi" w:eastAsia="Times New Roman" w:hAnsiTheme="minorHAnsi"/>
                <w:color w:val="000000" w:themeColor="text1"/>
              </w:rPr>
            </w:rPrChange>
          </w:rPr>
          <w:t xml:space="preserve"> [glass bottles of water]</w:t>
        </w:r>
      </w:ins>
      <w:r w:rsidRPr="00073A17">
        <w:rPr>
          <w:rFonts w:asciiTheme="minorHAnsi" w:eastAsia="Times New Roman" w:hAnsiTheme="minorHAnsi"/>
          <w:color w:val="5B9BD5" w:themeColor="accent1"/>
          <w:rPrChange w:id="533" w:author="Maddie Maughan" w:date="2017-09-01T14:44:00Z">
            <w:rPr>
              <w:rFonts w:asciiTheme="minorHAnsi" w:eastAsia="Times New Roman" w:hAnsiTheme="minorHAnsi"/>
              <w:color w:val="000000" w:themeColor="text1"/>
            </w:rPr>
          </w:rPrChange>
        </w:rPr>
        <w:t xml:space="preserve"> from the streets named after rivers, small pieces of wood for the fire and answers to the question, ‘</w:t>
      </w:r>
      <w:r w:rsidRPr="00073A17">
        <w:rPr>
          <w:rFonts w:asciiTheme="minorHAnsi" w:eastAsia="Times New Roman" w:hAnsiTheme="minorHAnsi"/>
          <w:i/>
          <w:color w:val="5B9BD5" w:themeColor="accent1"/>
          <w:rPrChange w:id="534" w:author="Maddie Maughan" w:date="2017-09-01T14:44:00Z">
            <w:rPr>
              <w:rFonts w:asciiTheme="minorHAnsi" w:eastAsia="Times New Roman" w:hAnsiTheme="minorHAnsi"/>
              <w:i/>
              <w:color w:val="000000" w:themeColor="text1"/>
            </w:rPr>
          </w:rPrChange>
        </w:rPr>
        <w:t>What gives you hope?’</w:t>
      </w:r>
      <w:r w:rsidRPr="00073A17">
        <w:rPr>
          <w:rFonts w:asciiTheme="minorHAnsi" w:eastAsia="Times New Roman" w:hAnsiTheme="minorHAnsi"/>
          <w:color w:val="5B9BD5" w:themeColor="accent1"/>
          <w:rPrChange w:id="535" w:author="Maddie Maughan" w:date="2017-09-01T14:44:00Z">
            <w:rPr>
              <w:rFonts w:asciiTheme="minorHAnsi" w:eastAsia="Times New Roman" w:hAnsiTheme="minorHAnsi"/>
              <w:color w:val="000000" w:themeColor="text1"/>
            </w:rPr>
          </w:rPrChange>
        </w:rPr>
        <w:t xml:space="preserve"> </w:t>
      </w:r>
    </w:p>
    <w:p w14:paraId="7168B018" w14:textId="3D76D48F" w:rsidR="00C82CF9" w:rsidRPr="00C82CF9" w:rsidRDefault="00C82CF9" w:rsidP="00CA582E">
      <w:pPr>
        <w:pStyle w:val="NormalWeb"/>
        <w:spacing w:before="0" w:beforeAutospacing="0" w:after="270" w:afterAutospacing="0"/>
        <w:jc w:val="both"/>
        <w:textAlignment w:val="baseline"/>
        <w:rPr>
          <w:ins w:id="536" w:author="Maddie Maughan" w:date="2017-08-21T14:57:00Z"/>
          <w:rFonts w:asciiTheme="minorHAnsi" w:eastAsia="Times New Roman" w:hAnsiTheme="minorHAnsi"/>
          <w:color w:val="FF0000"/>
          <w:rPrChange w:id="537" w:author="Maddie Maughan" w:date="2017-08-31T13:23:00Z">
            <w:rPr>
              <w:ins w:id="538" w:author="Maddie Maughan" w:date="2017-08-21T14:57:00Z"/>
              <w:rFonts w:asciiTheme="minorHAnsi" w:eastAsia="Times New Roman" w:hAnsiTheme="minorHAnsi"/>
              <w:color w:val="000000" w:themeColor="text1"/>
            </w:rPr>
          </w:rPrChange>
        </w:rPr>
      </w:pPr>
      <w:ins w:id="539" w:author="Maddie Maughan" w:date="2017-08-31T13:23:00Z">
        <w:r w:rsidRPr="00C82CF9">
          <w:rPr>
            <w:rFonts w:asciiTheme="minorHAnsi" w:eastAsia="Times New Roman" w:hAnsiTheme="minorHAnsi"/>
            <w:color w:val="FF0000"/>
            <w:rPrChange w:id="540" w:author="Maddie Maughan" w:date="2017-08-31T13:23:00Z">
              <w:rPr>
                <w:rFonts w:asciiTheme="minorHAnsi" w:eastAsia="Times New Roman" w:hAnsiTheme="minorHAnsi"/>
                <w:color w:val="000000" w:themeColor="text1"/>
              </w:rPr>
            </w:rPrChange>
          </w:rPr>
          <w:t>[11.12 – cut to nighttime images of Longhill Burn</w:t>
        </w:r>
        <w:r w:rsidR="0047557E" w:rsidRPr="0047557E">
          <w:rPr>
            <w:rFonts w:asciiTheme="minorHAnsi" w:eastAsia="Times New Roman" w:hAnsiTheme="minorHAnsi"/>
            <w:color w:val="FF0000"/>
          </w:rPr>
          <w:t>]</w:t>
        </w:r>
      </w:ins>
    </w:p>
    <w:p w14:paraId="3D0C5D3F" w14:textId="3FFAE8C8" w:rsidR="007A5274" w:rsidRPr="007A5274" w:rsidDel="00C82CF9" w:rsidRDefault="007A5274" w:rsidP="00CA582E">
      <w:pPr>
        <w:pStyle w:val="NormalWeb"/>
        <w:spacing w:before="0" w:beforeAutospacing="0" w:after="270" w:afterAutospacing="0"/>
        <w:jc w:val="both"/>
        <w:textAlignment w:val="baseline"/>
        <w:rPr>
          <w:del w:id="541" w:author="Maddie Maughan" w:date="2017-08-31T13:23:00Z"/>
          <w:rFonts w:asciiTheme="minorHAnsi" w:eastAsia="Times New Roman" w:hAnsiTheme="minorHAnsi"/>
          <w:b/>
          <w:color w:val="000000" w:themeColor="text1"/>
          <w:rPrChange w:id="542" w:author="Maddie Maughan" w:date="2017-08-21T14:57:00Z">
            <w:rPr>
              <w:del w:id="543" w:author="Maddie Maughan" w:date="2017-08-31T13:23:00Z"/>
              <w:rFonts w:asciiTheme="minorHAnsi" w:eastAsia="Times New Roman" w:hAnsiTheme="minorHAnsi"/>
              <w:color w:val="000000" w:themeColor="text1"/>
            </w:rPr>
          </w:rPrChange>
        </w:rPr>
      </w:pPr>
    </w:p>
    <w:p w14:paraId="62F01322" w14:textId="56242F71" w:rsidR="00CA582E" w:rsidRDefault="00CA582E" w:rsidP="00CA582E">
      <w:pPr>
        <w:widowControl w:val="0"/>
        <w:autoSpaceDE w:val="0"/>
        <w:autoSpaceDN w:val="0"/>
        <w:adjustRightInd w:val="0"/>
        <w:jc w:val="both"/>
        <w:rPr>
          <w:rFonts w:cs="Helvetica"/>
          <w:color w:val="000000" w:themeColor="text1"/>
        </w:rPr>
      </w:pPr>
      <w:r w:rsidRPr="00684376">
        <w:rPr>
          <w:rFonts w:cs="Helvetica"/>
          <w:color w:val="000000" w:themeColor="text1"/>
        </w:rPr>
        <w:t xml:space="preserve">On Saturday </w:t>
      </w:r>
      <w:r>
        <w:rPr>
          <w:rFonts w:cs="Helvetica"/>
          <w:color w:val="000000" w:themeColor="text1"/>
        </w:rPr>
        <w:t xml:space="preserve">15 </w:t>
      </w:r>
      <w:r w:rsidRPr="00684376">
        <w:rPr>
          <w:rFonts w:cs="Helvetica"/>
          <w:color w:val="000000" w:themeColor="text1"/>
        </w:rPr>
        <w:t>July, we gathered</w:t>
      </w:r>
      <w:r>
        <w:rPr>
          <w:rFonts w:cs="Helvetica"/>
          <w:color w:val="000000" w:themeColor="text1"/>
        </w:rPr>
        <w:t xml:space="preserve"> with the Longhill community</w:t>
      </w:r>
      <w:r w:rsidRPr="00684376">
        <w:rPr>
          <w:rFonts w:cs="Helvetica"/>
          <w:color w:val="000000" w:themeColor="text1"/>
        </w:rPr>
        <w:t xml:space="preserve"> at </w:t>
      </w:r>
      <w:proofErr w:type="spellStart"/>
      <w:r w:rsidRPr="00684376">
        <w:rPr>
          <w:rFonts w:cs="Helvetica"/>
          <w:color w:val="000000" w:themeColor="text1"/>
        </w:rPr>
        <w:t>Eastmount</w:t>
      </w:r>
      <w:proofErr w:type="spellEnd"/>
      <w:r w:rsidRPr="00684376">
        <w:rPr>
          <w:rFonts w:cs="Helvetica"/>
          <w:color w:val="000000" w:themeColor="text1"/>
        </w:rPr>
        <w:t xml:space="preserve"> </w:t>
      </w:r>
      <w:r>
        <w:rPr>
          <w:rFonts w:cs="Helvetica"/>
          <w:color w:val="000000" w:themeColor="text1"/>
        </w:rPr>
        <w:t>Playing Fields</w:t>
      </w:r>
      <w:r w:rsidRPr="00684376">
        <w:rPr>
          <w:rFonts w:cs="Helvetica"/>
          <w:color w:val="000000" w:themeColor="text1"/>
        </w:rPr>
        <w:t xml:space="preserve"> to </w:t>
      </w:r>
      <w:r>
        <w:rPr>
          <w:rFonts w:cs="Helvetica"/>
          <w:color w:val="000000" w:themeColor="text1"/>
        </w:rPr>
        <w:t xml:space="preserve">see </w:t>
      </w:r>
      <w:r w:rsidRPr="00A8610F">
        <w:rPr>
          <w:rFonts w:cs="Helvetica"/>
          <w:color w:val="FF0000"/>
          <w:rPrChange w:id="544" w:author="Maddie Maughan" w:date="2017-08-31T13:26:00Z">
            <w:rPr>
              <w:rFonts w:cs="Helvetica"/>
              <w:color w:val="000000" w:themeColor="text1"/>
            </w:rPr>
          </w:rPrChange>
        </w:rPr>
        <w:t>music, dancing,</w:t>
      </w:r>
      <w:ins w:id="545" w:author="Maddie Maughan" w:date="2017-08-31T13:26:00Z">
        <w:r w:rsidR="00A8610F" w:rsidRPr="00A8610F">
          <w:rPr>
            <w:rFonts w:cs="Helvetica"/>
            <w:color w:val="FF0000"/>
            <w:rPrChange w:id="546" w:author="Maddie Maughan" w:date="2017-08-31T13:26:00Z">
              <w:rPr>
                <w:rFonts w:cs="Helvetica"/>
                <w:color w:val="000000" w:themeColor="text1"/>
              </w:rPr>
            </w:rPrChange>
          </w:rPr>
          <w:t xml:space="preserve"> [</w:t>
        </w:r>
        <w:r w:rsidR="00A8610F">
          <w:rPr>
            <w:rFonts w:cs="Helvetica"/>
            <w:color w:val="FF0000"/>
          </w:rPr>
          <w:t xml:space="preserve">crowds gathering, </w:t>
        </w:r>
        <w:r w:rsidR="00A8610F" w:rsidRPr="00A8610F">
          <w:rPr>
            <w:rFonts w:cs="Helvetica"/>
            <w:color w:val="FF0000"/>
            <w:rPrChange w:id="547" w:author="Maddie Maughan" w:date="2017-08-31T13:26:00Z">
              <w:rPr>
                <w:rFonts w:cs="Helvetica"/>
                <w:color w:val="000000" w:themeColor="text1"/>
              </w:rPr>
            </w:rPrChange>
          </w:rPr>
          <w:t>performers on stage]</w:t>
        </w:r>
      </w:ins>
      <w:r>
        <w:rPr>
          <w:rFonts w:cs="Helvetica"/>
          <w:color w:val="000000" w:themeColor="text1"/>
        </w:rPr>
        <w:t xml:space="preserve"> fireworks, and the </w:t>
      </w:r>
      <w:r w:rsidRPr="00A8610F">
        <w:rPr>
          <w:rFonts w:cs="Helvetica"/>
          <w:color w:val="FF0000"/>
          <w:rPrChange w:id="548" w:author="Maddie Maughan" w:date="2017-08-31T13:26:00Z">
            <w:rPr>
              <w:rFonts w:cs="Helvetica"/>
              <w:color w:val="000000" w:themeColor="text1"/>
            </w:rPr>
          </w:rPrChange>
        </w:rPr>
        <w:t>lighting of a huge and beautiful bonfire.</w:t>
      </w:r>
      <w:ins w:id="549" w:author="Maddie Maughan" w:date="2017-08-31T13:26:00Z">
        <w:r w:rsidR="00A8610F" w:rsidRPr="00A8610F">
          <w:rPr>
            <w:rFonts w:cs="Helvetica"/>
            <w:color w:val="FF0000"/>
            <w:rPrChange w:id="550" w:author="Maddie Maughan" w:date="2017-08-31T13:26:00Z">
              <w:rPr>
                <w:rFonts w:cs="Helvetica"/>
                <w:color w:val="000000" w:themeColor="text1"/>
              </w:rPr>
            </w:rPrChange>
          </w:rPr>
          <w:t xml:space="preserve"> [Bonfire – not yet lit]</w:t>
        </w:r>
      </w:ins>
      <w:r>
        <w:rPr>
          <w:rFonts w:cs="Helvetica"/>
          <w:color w:val="000000" w:themeColor="text1"/>
        </w:rPr>
        <w:t xml:space="preserve"> The crate found in Margaret’s allotment - </w:t>
      </w:r>
      <w:r w:rsidRPr="00A8610F">
        <w:rPr>
          <w:rFonts w:cs="Helvetica"/>
          <w:color w:val="FF0000"/>
          <w:rPrChange w:id="551" w:author="Maddie Maughan" w:date="2017-08-31T13:27:00Z">
            <w:rPr>
              <w:rFonts w:cs="Helvetica"/>
              <w:color w:val="000000" w:themeColor="text1"/>
            </w:rPr>
          </w:rPrChange>
        </w:rPr>
        <w:t xml:space="preserve">now containing hopes </w:t>
      </w:r>
      <w:ins w:id="552" w:author="Maddie Maughan" w:date="2017-08-31T13:27:00Z">
        <w:r w:rsidR="00A8610F" w:rsidRPr="00A8610F">
          <w:rPr>
            <w:rFonts w:cs="Helvetica"/>
            <w:color w:val="FF0000"/>
            <w:rPrChange w:id="553" w:author="Maddie Maughan" w:date="2017-08-31T13:27:00Z">
              <w:rPr>
                <w:rFonts w:cs="Helvetica"/>
                <w:color w:val="000000" w:themeColor="text1"/>
              </w:rPr>
            </w:rPrChange>
          </w:rPr>
          <w:t xml:space="preserve">[Crate hanging in heart shaped hole] </w:t>
        </w:r>
      </w:ins>
      <w:r>
        <w:rPr>
          <w:rFonts w:cs="Helvetica"/>
          <w:color w:val="000000" w:themeColor="text1"/>
        </w:rPr>
        <w:t>from the community - was paraded through the crowd, pulled up the bonfire and set alight</w:t>
      </w:r>
      <w:ins w:id="554" w:author="Maddie Maughan" w:date="2017-08-31T13:27:00Z">
        <w:r w:rsidR="00A8610F">
          <w:rPr>
            <w:rFonts w:cs="Helvetica"/>
            <w:color w:val="000000" w:themeColor="text1"/>
          </w:rPr>
          <w:t xml:space="preserve"> </w:t>
        </w:r>
        <w:r w:rsidR="00A8610F" w:rsidRPr="00A8610F">
          <w:rPr>
            <w:rFonts w:cs="Helvetica"/>
            <w:color w:val="FF0000"/>
            <w:rPrChange w:id="555" w:author="Maddie Maughan" w:date="2017-08-31T13:27:00Z">
              <w:rPr>
                <w:rFonts w:cs="Helvetica"/>
                <w:color w:val="000000" w:themeColor="text1"/>
              </w:rPr>
            </w:rPrChange>
          </w:rPr>
          <w:t>[fiery bonfire and fireworks]</w:t>
        </w:r>
      </w:ins>
      <w:r>
        <w:rPr>
          <w:rFonts w:cs="Helvetica"/>
          <w:color w:val="000000" w:themeColor="text1"/>
        </w:rPr>
        <w:t xml:space="preserve">. </w:t>
      </w:r>
      <w:r w:rsidR="00FC420C">
        <w:rPr>
          <w:rFonts w:cs="Helvetica"/>
          <w:color w:val="000000" w:themeColor="text1"/>
        </w:rPr>
        <w:t xml:space="preserve"> What a night that was!</w:t>
      </w:r>
    </w:p>
    <w:p w14:paraId="2F1AFCEF" w14:textId="77777777" w:rsidR="00CA582E" w:rsidRDefault="00CA582E" w:rsidP="00CA582E">
      <w:pPr>
        <w:widowControl w:val="0"/>
        <w:autoSpaceDE w:val="0"/>
        <w:autoSpaceDN w:val="0"/>
        <w:adjustRightInd w:val="0"/>
        <w:jc w:val="both"/>
        <w:rPr>
          <w:ins w:id="556" w:author="Maddie Maughan" w:date="2017-08-31T13:28:00Z"/>
          <w:rFonts w:cs="Helvetica"/>
          <w:color w:val="000000" w:themeColor="text1"/>
        </w:rPr>
      </w:pPr>
    </w:p>
    <w:p w14:paraId="666386B1" w14:textId="58F39490" w:rsidR="00A8610F" w:rsidRDefault="00A8610F" w:rsidP="00CA582E">
      <w:pPr>
        <w:widowControl w:val="0"/>
        <w:autoSpaceDE w:val="0"/>
        <w:autoSpaceDN w:val="0"/>
        <w:adjustRightInd w:val="0"/>
        <w:jc w:val="both"/>
        <w:rPr>
          <w:ins w:id="557" w:author="Maddie Maughan" w:date="2017-08-31T13:28:00Z"/>
          <w:rFonts w:cs="Helvetica"/>
          <w:color w:val="000000" w:themeColor="text1"/>
        </w:rPr>
      </w:pPr>
      <w:ins w:id="558" w:author="Maddie Maughan" w:date="2017-08-31T13:28:00Z">
        <w:r w:rsidRPr="00A8610F">
          <w:rPr>
            <w:rFonts w:cs="Helvetica"/>
            <w:color w:val="FF0000"/>
            <w:rPrChange w:id="559" w:author="Maddie Maughan" w:date="2017-08-31T13:28:00Z">
              <w:rPr>
                <w:rFonts w:cs="Helvetica"/>
                <w:color w:val="000000" w:themeColor="text1"/>
              </w:rPr>
            </w:rPrChange>
          </w:rPr>
          <w:t xml:space="preserve">[11:41 – </w:t>
        </w:r>
        <w:r>
          <w:rPr>
            <w:rFonts w:cs="Helvetica"/>
            <w:color w:val="FF0000"/>
          </w:rPr>
          <w:t xml:space="preserve">11:44 - </w:t>
        </w:r>
        <w:r w:rsidRPr="00A8610F">
          <w:rPr>
            <w:rFonts w:cs="Helvetica"/>
            <w:color w:val="FF0000"/>
            <w:rPrChange w:id="560" w:author="Maddie Maughan" w:date="2017-08-31T13:28:00Z">
              <w:rPr>
                <w:rFonts w:cs="Helvetica"/>
                <w:color w:val="000000" w:themeColor="text1"/>
              </w:rPr>
            </w:rPrChange>
          </w:rPr>
          <w:t>cut pause in speech</w:t>
        </w:r>
        <w:r>
          <w:rPr>
            <w:rFonts w:cs="Helvetica"/>
            <w:color w:val="000000" w:themeColor="text1"/>
          </w:rPr>
          <w:t>]</w:t>
        </w:r>
      </w:ins>
    </w:p>
    <w:p w14:paraId="5B90B16D" w14:textId="77777777" w:rsidR="00A8610F" w:rsidRDefault="00A8610F" w:rsidP="00CA582E">
      <w:pPr>
        <w:widowControl w:val="0"/>
        <w:autoSpaceDE w:val="0"/>
        <w:autoSpaceDN w:val="0"/>
        <w:adjustRightInd w:val="0"/>
        <w:jc w:val="both"/>
        <w:rPr>
          <w:ins w:id="561" w:author="Maddie Maughan" w:date="2017-08-31T13:29:00Z"/>
          <w:rFonts w:cs="Helvetica"/>
          <w:color w:val="000000" w:themeColor="text1"/>
        </w:rPr>
      </w:pPr>
    </w:p>
    <w:p w14:paraId="13973CB8" w14:textId="70EB7228" w:rsidR="00A8610F" w:rsidRDefault="00A8610F" w:rsidP="00CA582E">
      <w:pPr>
        <w:widowControl w:val="0"/>
        <w:autoSpaceDE w:val="0"/>
        <w:autoSpaceDN w:val="0"/>
        <w:adjustRightInd w:val="0"/>
        <w:jc w:val="both"/>
        <w:rPr>
          <w:ins w:id="562" w:author="Maddie Maughan" w:date="2017-08-31T13:29:00Z"/>
          <w:rFonts w:cs="Helvetica"/>
          <w:color w:val="FF0000"/>
        </w:rPr>
      </w:pPr>
      <w:ins w:id="563" w:author="Maddie Maughan" w:date="2017-08-31T13:29:00Z">
        <w:r>
          <w:rPr>
            <w:rFonts w:cs="Helvetica"/>
            <w:color w:val="FF0000"/>
          </w:rPr>
          <w:t>[11:44 – cut to tiny crate footage. Play over below para until 12.</w:t>
        </w:r>
      </w:ins>
      <w:ins w:id="564" w:author="Maddie Maughan" w:date="2017-08-31T13:32:00Z">
        <w:r w:rsidR="00F97C51">
          <w:rPr>
            <w:rFonts w:cs="Helvetica"/>
            <w:color w:val="FF0000"/>
          </w:rPr>
          <w:t>12</w:t>
        </w:r>
      </w:ins>
      <w:ins w:id="565" w:author="Maddie Maughan" w:date="2017-08-31T13:29:00Z">
        <w:r>
          <w:rPr>
            <w:rFonts w:cs="Helvetica"/>
            <w:color w:val="FF0000"/>
          </w:rPr>
          <w:t>]</w:t>
        </w:r>
      </w:ins>
    </w:p>
    <w:p w14:paraId="3228C8ED" w14:textId="392AD94D" w:rsidR="007A5274" w:rsidRDefault="004774A1" w:rsidP="00CA582E">
      <w:pPr>
        <w:widowControl w:val="0"/>
        <w:autoSpaceDE w:val="0"/>
        <w:autoSpaceDN w:val="0"/>
        <w:adjustRightInd w:val="0"/>
        <w:jc w:val="both"/>
        <w:rPr>
          <w:rFonts w:cs="Helvetica"/>
          <w:color w:val="000000" w:themeColor="text1"/>
        </w:rPr>
      </w:pPr>
      <w:ins w:id="566" w:author="Chris Marr" w:date="2017-08-23T09:34:00Z">
        <w:del w:id="567" w:author="Maddie Maughan" w:date="2017-08-31T13:29:00Z">
          <w:r w:rsidDel="00A8610F">
            <w:rPr>
              <w:rFonts w:cs="Helvetica"/>
              <w:b/>
              <w:color w:val="000000" w:themeColor="text1"/>
            </w:rPr>
            <w:lastRenderedPageBreak/>
            <w:delText>]</w:delText>
          </w:r>
        </w:del>
      </w:ins>
    </w:p>
    <w:p w14:paraId="396620C9" w14:textId="68514DA7" w:rsidR="00CA582E" w:rsidRDefault="00FC420C" w:rsidP="00CA582E">
      <w:pPr>
        <w:jc w:val="both"/>
        <w:outlineLvl w:val="0"/>
        <w:rPr>
          <w:ins w:id="568" w:author="Maddie Maughan" w:date="2017-08-31T13:33:00Z"/>
          <w:rFonts w:eastAsia="Times New Roman" w:cs="Times New Roman"/>
        </w:rPr>
      </w:pPr>
      <w:r>
        <w:rPr>
          <w:rFonts w:eastAsia="Times New Roman" w:cs="Times New Roman"/>
        </w:rPr>
        <w:t>Most mysteriously, though, t</w:t>
      </w:r>
      <w:r w:rsidR="00CA582E">
        <w:rPr>
          <w:rFonts w:eastAsia="Times New Roman" w:cs="Times New Roman"/>
        </w:rPr>
        <w:t>he next day when The Fire Smiths were raking up the ashes, they came across a tiny crate</w:t>
      </w:r>
      <w:del w:id="569" w:author="Maddie Maughan" w:date="2017-08-31T13:29:00Z">
        <w:r w:rsidR="00CA582E" w:rsidDel="00A8610F">
          <w:rPr>
            <w:rFonts w:eastAsia="Times New Roman" w:cs="Times New Roman"/>
          </w:rPr>
          <w:delText xml:space="preserve"> </w:delText>
        </w:r>
      </w:del>
      <w:ins w:id="570" w:author="Maddie Maughan" w:date="2017-08-31T13:29:00Z">
        <w:r w:rsidR="00A8610F">
          <w:rPr>
            <w:rFonts w:eastAsia="Times New Roman" w:cs="Times New Roman"/>
          </w:rPr>
          <w:t xml:space="preserve"> </w:t>
        </w:r>
      </w:ins>
      <w:r w:rsidR="00CA582E">
        <w:rPr>
          <w:rFonts w:eastAsia="Times New Roman" w:cs="Times New Roman"/>
        </w:rPr>
        <w:t>with the Land of Green Ginger markings</w:t>
      </w:r>
      <w:r>
        <w:rPr>
          <w:rFonts w:eastAsia="Times New Roman" w:cs="Times New Roman"/>
        </w:rPr>
        <w:t xml:space="preserve">, identical to those we were investigating just much </w:t>
      </w:r>
      <w:proofErr w:type="spellStart"/>
      <w:r>
        <w:rPr>
          <w:rFonts w:eastAsia="Times New Roman" w:cs="Times New Roman"/>
        </w:rPr>
        <w:t>much</w:t>
      </w:r>
      <w:proofErr w:type="spellEnd"/>
      <w:r>
        <w:rPr>
          <w:rFonts w:eastAsia="Times New Roman" w:cs="Times New Roman"/>
        </w:rPr>
        <w:t xml:space="preserve"> smaller.  They also discovered that it had voices coming from inside, with no discernible source.  </w:t>
      </w:r>
      <w:r w:rsidR="00CA582E">
        <w:rPr>
          <w:rFonts w:eastAsia="Times New Roman" w:cs="Times New Roman"/>
        </w:rPr>
        <w:t xml:space="preserve"> </w:t>
      </w:r>
    </w:p>
    <w:p w14:paraId="30A352B3" w14:textId="77777777" w:rsidR="00F97C51" w:rsidRDefault="00F97C51" w:rsidP="00CA582E">
      <w:pPr>
        <w:jc w:val="both"/>
        <w:outlineLvl w:val="0"/>
        <w:rPr>
          <w:ins w:id="571" w:author="Maddie Maughan" w:date="2017-08-31T13:33:00Z"/>
          <w:rFonts w:eastAsia="Times New Roman" w:cs="Times New Roman"/>
        </w:rPr>
      </w:pPr>
    </w:p>
    <w:p w14:paraId="71729F18" w14:textId="0EC0BD9F" w:rsidR="00F97C51" w:rsidRDefault="00F97C51" w:rsidP="00CA582E">
      <w:pPr>
        <w:jc w:val="both"/>
        <w:outlineLvl w:val="0"/>
        <w:rPr>
          <w:ins w:id="572" w:author="Maddie Maughan" w:date="2017-08-31T13:34:00Z"/>
          <w:rFonts w:eastAsia="Times New Roman" w:cs="Times New Roman"/>
        </w:rPr>
      </w:pPr>
      <w:ins w:id="573" w:author="Maddie Maughan" w:date="2017-08-31T13:33:00Z">
        <w:r>
          <w:rPr>
            <w:rFonts w:eastAsia="Times New Roman" w:cs="Times New Roman"/>
          </w:rPr>
          <w:t>[12.12-12</w:t>
        </w:r>
      </w:ins>
      <w:ins w:id="574" w:author="Maddie Maughan" w:date="2017-08-31T13:34:00Z">
        <w:r>
          <w:rPr>
            <w:rFonts w:eastAsia="Times New Roman" w:cs="Times New Roman"/>
          </w:rPr>
          <w:t>:16 cut pause in speech]</w:t>
        </w:r>
      </w:ins>
    </w:p>
    <w:p w14:paraId="2B7FC232" w14:textId="77777777" w:rsidR="00F97C51" w:rsidRDefault="00F97C51" w:rsidP="00CA582E">
      <w:pPr>
        <w:jc w:val="both"/>
        <w:outlineLvl w:val="0"/>
        <w:rPr>
          <w:rFonts w:eastAsia="Times New Roman" w:cs="Times New Roman"/>
        </w:rPr>
      </w:pPr>
    </w:p>
    <w:p w14:paraId="1E048F32" w14:textId="3B1875F2" w:rsidR="00CA582E" w:rsidRDefault="00F97C51" w:rsidP="00CA582E">
      <w:pPr>
        <w:jc w:val="both"/>
        <w:outlineLvl w:val="0"/>
        <w:rPr>
          <w:ins w:id="575" w:author="Maddie Maughan" w:date="2017-08-31T13:34:00Z"/>
          <w:rFonts w:eastAsia="Times New Roman" w:cs="Times New Roman"/>
        </w:rPr>
      </w:pPr>
      <w:ins w:id="576" w:author="Maddie Maughan" w:date="2017-08-31T13:34:00Z">
        <w:r>
          <w:rPr>
            <w:rFonts w:eastAsia="Times New Roman" w:cs="Times New Roman"/>
          </w:rPr>
          <w:t>[12:16 – cut to actors]</w:t>
        </w:r>
      </w:ins>
    </w:p>
    <w:p w14:paraId="24F81511" w14:textId="77777777" w:rsidR="00F97C51" w:rsidRDefault="00F97C51" w:rsidP="00CA582E">
      <w:pPr>
        <w:jc w:val="both"/>
        <w:outlineLvl w:val="0"/>
        <w:rPr>
          <w:rFonts w:eastAsia="Times New Roman" w:cs="Times New Roman"/>
        </w:rPr>
      </w:pPr>
    </w:p>
    <w:p w14:paraId="11BC3272" w14:textId="10682D19" w:rsidR="00FC420C" w:rsidRDefault="00FC420C" w:rsidP="00CA582E">
      <w:pPr>
        <w:jc w:val="both"/>
        <w:outlineLvl w:val="0"/>
        <w:rPr>
          <w:rFonts w:eastAsia="Times New Roman" w:cs="Times New Roman"/>
        </w:rPr>
      </w:pPr>
      <w:r>
        <w:rPr>
          <w:rFonts w:eastAsia="Times New Roman" w:cs="Times New Roman"/>
        </w:rPr>
        <w:t>(holding up mini crate)</w:t>
      </w:r>
    </w:p>
    <w:p w14:paraId="2FF63247" w14:textId="6E10A581" w:rsidR="00CA582E" w:rsidRDefault="00CA582E" w:rsidP="00CA582E">
      <w:pPr>
        <w:jc w:val="both"/>
        <w:outlineLvl w:val="0"/>
        <w:rPr>
          <w:rFonts w:eastAsia="Times New Roman" w:cs="Times New Roman"/>
        </w:rPr>
      </w:pPr>
      <w:r>
        <w:rPr>
          <w:rFonts w:eastAsia="Times New Roman" w:cs="Times New Roman"/>
        </w:rPr>
        <w:t>We’ve got the</w:t>
      </w:r>
      <w:r w:rsidR="00FC420C">
        <w:rPr>
          <w:rFonts w:eastAsia="Times New Roman" w:cs="Times New Roman"/>
        </w:rPr>
        <w:t xml:space="preserve"> tiny</w:t>
      </w:r>
      <w:r>
        <w:rPr>
          <w:rFonts w:eastAsia="Times New Roman" w:cs="Times New Roman"/>
        </w:rPr>
        <w:t xml:space="preserve"> crate back at HQ now, and Martin is convinced that it has grown in size, so we’re measuring it regularly, but we haven’t come to any conclusions about what it could mean, as with so many of the other crates…  </w:t>
      </w:r>
    </w:p>
    <w:p w14:paraId="7CD51B82" w14:textId="77777777" w:rsidR="00CA582E" w:rsidRDefault="00CA582E" w:rsidP="30D36368">
      <w:pPr>
        <w:jc w:val="both"/>
        <w:rPr>
          <w:rFonts w:eastAsia="Times New Roman" w:cs="Arial"/>
          <w:color w:val="000000" w:themeColor="text1"/>
        </w:rPr>
      </w:pPr>
    </w:p>
    <w:p w14:paraId="6C7FB9D4" w14:textId="4AD625E4" w:rsidR="00C26A3C" w:rsidRPr="00914677" w:rsidRDefault="002D7053" w:rsidP="30D36368">
      <w:pPr>
        <w:jc w:val="both"/>
        <w:rPr>
          <w:ins w:id="577" w:author="Maddie Maughan" w:date="2017-08-31T13:35:00Z"/>
          <w:rFonts w:eastAsia="Times New Roman" w:cs="Arial"/>
          <w:b/>
          <w:color w:val="5B9BD5" w:themeColor="accent1"/>
          <w:rPrChange w:id="578" w:author="Maddie Maughan" w:date="2017-09-01T14:44:00Z">
            <w:rPr>
              <w:ins w:id="579" w:author="Maddie Maughan" w:date="2017-08-31T13:35:00Z"/>
              <w:rFonts w:eastAsia="Times New Roman" w:cs="Arial"/>
              <w:b/>
              <w:color w:val="000000" w:themeColor="text1"/>
            </w:rPr>
          </w:rPrChange>
        </w:rPr>
      </w:pPr>
      <w:ins w:id="580" w:author="Maddie Maughan" w:date="2017-08-31T17:23:00Z">
        <w:r w:rsidRPr="00914677">
          <w:rPr>
            <w:rFonts w:eastAsia="Times New Roman" w:cs="Arial"/>
            <w:b/>
            <w:color w:val="5B9BD5" w:themeColor="accent1"/>
            <w:highlight w:val="yellow"/>
            <w:rPrChange w:id="581" w:author="Maddie Maughan" w:date="2017-09-01T14:44:00Z">
              <w:rPr>
                <w:rFonts w:eastAsia="Times New Roman" w:cs="Arial"/>
                <w:b/>
                <w:color w:val="FF0000"/>
                <w:highlight w:val="yellow"/>
              </w:rPr>
            </w:rPrChange>
          </w:rPr>
          <w:t>[</w:t>
        </w:r>
      </w:ins>
      <w:del w:id="582" w:author="Maddie Maughan" w:date="2017-08-31T13:36:00Z">
        <w:r w:rsidR="00FC420C" w:rsidRPr="00914677" w:rsidDel="000113E0">
          <w:rPr>
            <w:rFonts w:eastAsia="Times New Roman" w:cs="Arial"/>
            <w:b/>
            <w:color w:val="5B9BD5" w:themeColor="accent1"/>
            <w:highlight w:val="yellow"/>
            <w:rPrChange w:id="583" w:author="Maddie Maughan" w:date="2017-09-01T14:44:00Z">
              <w:rPr>
                <w:rFonts w:eastAsia="Times New Roman" w:cs="Arial"/>
                <w:color w:val="000000" w:themeColor="text1"/>
              </w:rPr>
            </w:rPrChange>
          </w:rPr>
          <w:delText>(</w:delText>
        </w:r>
      </w:del>
      <w:ins w:id="584" w:author="Maddie Maughan" w:date="2017-08-31T13:36:00Z">
        <w:r w:rsidR="000113E0" w:rsidRPr="00914677">
          <w:rPr>
            <w:rFonts w:eastAsia="Times New Roman" w:cs="Arial"/>
            <w:b/>
            <w:color w:val="5B9BD5" w:themeColor="accent1"/>
            <w:highlight w:val="yellow"/>
            <w:rPrChange w:id="585" w:author="Maddie Maughan" w:date="2017-09-01T14:44:00Z">
              <w:rPr>
                <w:rFonts w:eastAsia="Times New Roman" w:cs="Arial"/>
                <w:b/>
                <w:color w:val="000000" w:themeColor="text1"/>
                <w:highlight w:val="yellow"/>
              </w:rPr>
            </w:rPrChange>
          </w:rPr>
          <w:t xml:space="preserve">12:37 </w:t>
        </w:r>
      </w:ins>
      <w:r w:rsidR="00FC420C" w:rsidRPr="00914677">
        <w:rPr>
          <w:rFonts w:eastAsia="Times New Roman" w:cs="Arial"/>
          <w:b/>
          <w:color w:val="5B9BD5" w:themeColor="accent1"/>
          <w:highlight w:val="yellow"/>
          <w:rPrChange w:id="586" w:author="Maddie Maughan" w:date="2017-09-01T14:44:00Z">
            <w:rPr>
              <w:rFonts w:eastAsia="Times New Roman" w:cs="Arial"/>
              <w:color w:val="000000" w:themeColor="text1"/>
            </w:rPr>
          </w:rPrChange>
        </w:rPr>
        <w:t>Richard signs to Pauline.  Pauline looks flustered</w:t>
      </w:r>
      <w:del w:id="587" w:author="Maddie Maughan" w:date="2017-09-01T10:11:00Z">
        <w:r w:rsidR="00FC420C" w:rsidRPr="00914677" w:rsidDel="00C06580">
          <w:rPr>
            <w:rFonts w:eastAsia="Times New Roman" w:cs="Arial"/>
            <w:b/>
            <w:color w:val="5B9BD5" w:themeColor="accent1"/>
            <w:highlight w:val="yellow"/>
            <w:rPrChange w:id="588" w:author="Maddie Maughan" w:date="2017-09-01T14:44:00Z">
              <w:rPr>
                <w:rFonts w:eastAsia="Times New Roman" w:cs="Arial"/>
                <w:color w:val="000000" w:themeColor="text1"/>
              </w:rPr>
            </w:rPrChange>
          </w:rPr>
          <w:delText>)</w:delText>
        </w:r>
      </w:del>
      <w:ins w:id="589" w:author="Maddie Maughan" w:date="2017-08-31T13:35:00Z">
        <w:r w:rsidR="000113E0" w:rsidRPr="00914677">
          <w:rPr>
            <w:rFonts w:eastAsia="Times New Roman" w:cs="Arial"/>
            <w:b/>
            <w:color w:val="5B9BD5" w:themeColor="accent1"/>
            <w:highlight w:val="yellow"/>
            <w:rPrChange w:id="590" w:author="Maddie Maughan" w:date="2017-09-01T14:44:00Z">
              <w:rPr>
                <w:rFonts w:eastAsia="Times New Roman" w:cs="Arial"/>
                <w:b/>
                <w:color w:val="000000" w:themeColor="text1"/>
              </w:rPr>
            </w:rPrChange>
          </w:rPr>
          <w:t xml:space="preserve"> – this signing is missing from the edit. Please can you add it back in?</w:t>
        </w:r>
        <w:r w:rsidR="000113E0" w:rsidRPr="00914677">
          <w:rPr>
            <w:rFonts w:eastAsia="Times New Roman" w:cs="Arial"/>
            <w:b/>
            <w:color w:val="5B9BD5" w:themeColor="accent1"/>
            <w:rPrChange w:id="591" w:author="Maddie Maughan" w:date="2017-09-01T14:44:00Z">
              <w:rPr>
                <w:rFonts w:eastAsia="Times New Roman" w:cs="Arial"/>
                <w:b/>
                <w:color w:val="000000" w:themeColor="text1"/>
              </w:rPr>
            </w:rPrChange>
          </w:rPr>
          <w:t xml:space="preserve"> </w:t>
        </w:r>
      </w:ins>
    </w:p>
    <w:p w14:paraId="559D822C" w14:textId="77777777" w:rsidR="000113E0" w:rsidRPr="00914677" w:rsidRDefault="000113E0" w:rsidP="30D36368">
      <w:pPr>
        <w:jc w:val="both"/>
        <w:rPr>
          <w:rFonts w:eastAsia="Times New Roman" w:cs="Arial"/>
          <w:b/>
          <w:color w:val="5B9BD5" w:themeColor="accent1"/>
          <w:rPrChange w:id="592" w:author="Maddie Maughan" w:date="2017-09-01T14:44:00Z">
            <w:rPr>
              <w:rFonts w:eastAsia="Times New Roman" w:cs="Arial"/>
              <w:color w:val="000000" w:themeColor="text1"/>
            </w:rPr>
          </w:rPrChange>
        </w:rPr>
      </w:pPr>
    </w:p>
    <w:p w14:paraId="7DE69061" w14:textId="591D398F" w:rsidR="00FC420C" w:rsidRPr="00914677" w:rsidRDefault="00FC420C" w:rsidP="30D36368">
      <w:pPr>
        <w:jc w:val="both"/>
        <w:rPr>
          <w:rFonts w:eastAsia="Times New Roman" w:cs="Arial"/>
          <w:color w:val="5B9BD5" w:themeColor="accent1"/>
          <w:rPrChange w:id="593" w:author="Maddie Maughan" w:date="2017-09-01T14:44:00Z">
            <w:rPr>
              <w:rFonts w:eastAsia="Times New Roman" w:cs="Arial"/>
              <w:color w:val="000000" w:themeColor="text1"/>
            </w:rPr>
          </w:rPrChange>
        </w:rPr>
      </w:pPr>
      <w:r w:rsidRPr="00914677">
        <w:rPr>
          <w:rFonts w:eastAsia="Times New Roman" w:cs="Arial"/>
          <w:color w:val="5B9BD5" w:themeColor="accent1"/>
          <w:rPrChange w:id="594" w:author="Maddie Maughan" w:date="2017-09-01T14:44:00Z">
            <w:rPr>
              <w:rFonts w:eastAsia="Times New Roman" w:cs="Arial"/>
              <w:color w:val="000000" w:themeColor="text1"/>
            </w:rPr>
          </w:rPrChange>
        </w:rPr>
        <w:t>Yes, there was also some concern from certain members of the team about the burning of the Longhill crate.  Some of us are more precious about the protection of artefacts than others.  It certainly felt like the right thing to do at the time but Antony had to take some time to recover his composure.</w:t>
      </w:r>
    </w:p>
    <w:p w14:paraId="1B640E24" w14:textId="181FC682" w:rsidR="30D36368" w:rsidDel="000113E0" w:rsidRDefault="30D36368" w:rsidP="30D36368">
      <w:pPr>
        <w:jc w:val="both"/>
        <w:rPr>
          <w:del w:id="595" w:author="Chris Marr" w:date="2017-08-23T11:38:00Z"/>
          <w:rFonts w:eastAsia="Arial" w:cs="Arial"/>
          <w:b/>
          <w:bCs/>
        </w:rPr>
      </w:pPr>
    </w:p>
    <w:p w14:paraId="452C825C" w14:textId="77777777" w:rsidR="000113E0" w:rsidRDefault="000113E0" w:rsidP="00C932E3">
      <w:pPr>
        <w:jc w:val="both"/>
        <w:outlineLvl w:val="0"/>
        <w:rPr>
          <w:ins w:id="596" w:author="Maddie Maughan" w:date="2017-08-31T13:37:00Z"/>
          <w:rFonts w:eastAsia="Arial" w:cs="Arial"/>
          <w:b/>
          <w:bCs/>
        </w:rPr>
      </w:pPr>
    </w:p>
    <w:p w14:paraId="296F3887" w14:textId="74430E15" w:rsidR="000113E0" w:rsidRPr="000113E0" w:rsidRDefault="000113E0" w:rsidP="00C932E3">
      <w:pPr>
        <w:jc w:val="both"/>
        <w:outlineLvl w:val="0"/>
        <w:rPr>
          <w:ins w:id="597" w:author="Maddie Maughan" w:date="2017-08-31T13:37:00Z"/>
          <w:rFonts w:eastAsia="Arial" w:cs="Arial"/>
          <w:bCs/>
          <w:rPrChange w:id="598" w:author="Maddie Maughan" w:date="2017-08-31T13:37:00Z">
            <w:rPr>
              <w:ins w:id="599" w:author="Maddie Maughan" w:date="2017-08-31T13:37:00Z"/>
              <w:rFonts w:eastAsia="Arial" w:cs="Arial"/>
              <w:b/>
              <w:bCs/>
            </w:rPr>
          </w:rPrChange>
        </w:rPr>
      </w:pPr>
      <w:ins w:id="600" w:author="Maddie Maughan" w:date="2017-08-31T13:37:00Z">
        <w:r>
          <w:rPr>
            <w:rFonts w:eastAsia="Arial" w:cs="Arial"/>
            <w:bCs/>
          </w:rPr>
          <w:t xml:space="preserve">[13:04 </w:t>
        </w:r>
      </w:ins>
      <w:ins w:id="601" w:author="Maddie Maughan" w:date="2017-08-31T13:38:00Z">
        <w:r>
          <w:rPr>
            <w:rFonts w:eastAsia="Arial" w:cs="Arial"/>
            <w:bCs/>
          </w:rPr>
          <w:t>–</w:t>
        </w:r>
      </w:ins>
      <w:ins w:id="602" w:author="Maddie Maughan" w:date="2017-08-31T13:37:00Z">
        <w:r>
          <w:rPr>
            <w:rFonts w:eastAsia="Arial" w:cs="Arial"/>
            <w:bCs/>
          </w:rPr>
          <w:t xml:space="preserve"> </w:t>
        </w:r>
      </w:ins>
      <w:ins w:id="603" w:author="Maddie Maughan" w:date="2017-08-31T13:38:00Z">
        <w:r>
          <w:rPr>
            <w:rFonts w:eastAsia="Arial" w:cs="Arial"/>
            <w:bCs/>
          </w:rPr>
          <w:t xml:space="preserve">13:06 cut pause in speech and </w:t>
        </w:r>
      </w:ins>
      <w:ins w:id="604" w:author="Maddie Maughan" w:date="2017-08-31T13:37:00Z">
        <w:r>
          <w:rPr>
            <w:rFonts w:eastAsia="Arial" w:cs="Arial"/>
            <w:bCs/>
          </w:rPr>
          <w:t xml:space="preserve">cut to </w:t>
        </w:r>
        <w:proofErr w:type="gramStart"/>
        <w:r>
          <w:rPr>
            <w:rFonts w:eastAsia="Arial" w:cs="Arial"/>
            <w:bCs/>
          </w:rPr>
          <w:t>other</w:t>
        </w:r>
        <w:proofErr w:type="gramEnd"/>
        <w:r>
          <w:rPr>
            <w:rFonts w:eastAsia="Arial" w:cs="Arial"/>
            <w:bCs/>
          </w:rPr>
          <w:t xml:space="preserve"> camera</w:t>
        </w:r>
      </w:ins>
      <w:ins w:id="605" w:author="Maddie Maughan" w:date="2017-08-31T13:38:00Z">
        <w:r>
          <w:rPr>
            <w:rFonts w:eastAsia="Arial" w:cs="Arial"/>
            <w:bCs/>
          </w:rPr>
          <w:t>]</w:t>
        </w:r>
      </w:ins>
    </w:p>
    <w:p w14:paraId="33B7D2F7" w14:textId="77777777" w:rsidR="001F1C39" w:rsidRDefault="001F1C39" w:rsidP="30D36368">
      <w:pPr>
        <w:jc w:val="both"/>
        <w:rPr>
          <w:rFonts w:eastAsia="Times New Roman" w:cs="Arial"/>
          <w:color w:val="000000" w:themeColor="text1"/>
        </w:rPr>
      </w:pPr>
    </w:p>
    <w:p w14:paraId="32966CDE" w14:textId="1C3A4FF8" w:rsidR="001F06D4" w:rsidRDefault="00FC420C" w:rsidP="00595F12">
      <w:pPr>
        <w:jc w:val="both"/>
        <w:rPr>
          <w:lang w:val="en-GB"/>
        </w:rPr>
      </w:pPr>
      <w:r>
        <w:rPr>
          <w:lang w:val="en-GB"/>
        </w:rPr>
        <w:t>But there’s more</w:t>
      </w:r>
      <w:del w:id="606" w:author="Tom Needham" w:date="2017-08-20T20:15:00Z">
        <w:r w:rsidDel="00623C3E">
          <w:rPr>
            <w:lang w:val="en-GB"/>
          </w:rPr>
          <w:delText xml:space="preserve"> that happened over the summer</w:delText>
        </w:r>
      </w:del>
      <w:r>
        <w:rPr>
          <w:lang w:val="en-GB"/>
        </w:rPr>
        <w:t>!</w:t>
      </w:r>
    </w:p>
    <w:p w14:paraId="12AAB484" w14:textId="77777777" w:rsidR="00375DB7" w:rsidRDefault="00375DB7" w:rsidP="00CB7392">
      <w:pPr>
        <w:jc w:val="both"/>
        <w:rPr>
          <w:ins w:id="607" w:author="Chris Marr" w:date="2017-08-23T11:38:00Z"/>
          <w:lang w:val="en-GB"/>
        </w:rPr>
      </w:pPr>
    </w:p>
    <w:p w14:paraId="0F4E3DAC" w14:textId="77777777" w:rsidR="000113E0" w:rsidRDefault="00CB7392" w:rsidP="00CB7392">
      <w:pPr>
        <w:jc w:val="both"/>
        <w:rPr>
          <w:ins w:id="608" w:author="Maddie Maughan" w:date="2017-08-31T13:39:00Z"/>
          <w:lang w:val="en-GB"/>
        </w:rPr>
      </w:pPr>
      <w:r w:rsidRPr="00C26A3C">
        <w:rPr>
          <w:lang w:val="en-GB"/>
        </w:rPr>
        <w:t>KCOM</w:t>
      </w:r>
      <w:r>
        <w:rPr>
          <w:lang w:val="en-GB"/>
        </w:rPr>
        <w:t xml:space="preserve"> had been doing some </w:t>
      </w:r>
      <w:r w:rsidR="00557E0F">
        <w:rPr>
          <w:lang w:val="en-GB"/>
        </w:rPr>
        <w:t xml:space="preserve">routine work and whilst digging on Beverley Road </w:t>
      </w:r>
    </w:p>
    <w:p w14:paraId="77E930ED" w14:textId="77777777" w:rsidR="000113E0" w:rsidRDefault="000113E0" w:rsidP="00CB7392">
      <w:pPr>
        <w:jc w:val="both"/>
        <w:rPr>
          <w:ins w:id="609" w:author="Maddie Maughan" w:date="2017-08-31T13:39:00Z"/>
          <w:lang w:val="en-GB"/>
        </w:rPr>
      </w:pPr>
    </w:p>
    <w:p w14:paraId="6CABC359" w14:textId="77777777" w:rsidR="00F5693B" w:rsidRDefault="000113E0" w:rsidP="00CB7392">
      <w:pPr>
        <w:jc w:val="both"/>
        <w:rPr>
          <w:ins w:id="610" w:author="Maddie Maughan" w:date="2017-08-31T13:43:00Z"/>
          <w:lang w:val="en-GB"/>
        </w:rPr>
      </w:pPr>
      <w:ins w:id="611" w:author="Maddie Maughan" w:date="2017-08-31T13:39:00Z">
        <w:r w:rsidRPr="00F5693B">
          <w:rPr>
            <w:color w:val="FF0000"/>
            <w:lang w:val="en-GB"/>
            <w:rPrChange w:id="612" w:author="Maddie Maughan" w:date="2017-08-31T13:43:00Z">
              <w:rPr>
                <w:lang w:val="en-GB"/>
              </w:rPr>
            </w:rPrChange>
          </w:rPr>
          <w:t>[</w:t>
        </w:r>
        <w:r w:rsidR="00F5693B" w:rsidRPr="00F5693B">
          <w:rPr>
            <w:color w:val="FF0000"/>
            <w:lang w:val="en-GB"/>
            <w:rPrChange w:id="613" w:author="Maddie Maughan" w:date="2017-08-31T13:43:00Z">
              <w:rPr>
                <w:lang w:val="en-GB"/>
              </w:rPr>
            </w:rPrChange>
          </w:rPr>
          <w:t xml:space="preserve">13:12 cut to </w:t>
        </w:r>
      </w:ins>
      <w:ins w:id="614" w:author="Maddie Maughan" w:date="2017-08-31T13:40:00Z">
        <w:r w:rsidR="00F5693B" w:rsidRPr="00F5693B">
          <w:rPr>
            <w:color w:val="FF0000"/>
            <w:lang w:val="en-GB"/>
            <w:rPrChange w:id="615" w:author="Maddie Maughan" w:date="2017-08-31T13:43:00Z">
              <w:rPr>
                <w:lang w:val="en-GB"/>
              </w:rPr>
            </w:rPrChange>
          </w:rPr>
          <w:t xml:space="preserve">Project VEAR crate in soil image. Hold until </w:t>
        </w:r>
      </w:ins>
      <w:ins w:id="616" w:author="Maddie Maughan" w:date="2017-08-31T13:41:00Z">
        <w:r w:rsidR="00F5693B" w:rsidRPr="00F5693B">
          <w:rPr>
            <w:color w:val="FF0000"/>
            <w:lang w:val="en-GB"/>
            <w:rPrChange w:id="617" w:author="Maddie Maughan" w:date="2017-08-31T13:43:00Z">
              <w:rPr>
                <w:lang w:val="en-GB"/>
              </w:rPr>
            </w:rPrChange>
          </w:rPr>
          <w:t>13.21</w:t>
        </w:r>
      </w:ins>
      <w:ins w:id="618" w:author="Maddie Maughan" w:date="2017-08-31T13:40:00Z">
        <w:r w:rsidR="00F5693B" w:rsidRPr="00F5693B">
          <w:rPr>
            <w:color w:val="FF0000"/>
            <w:lang w:val="en-GB"/>
            <w:rPrChange w:id="619" w:author="Maddie Maughan" w:date="2017-08-31T13:43:00Z">
              <w:rPr>
                <w:lang w:val="en-GB"/>
              </w:rPr>
            </w:rPrChange>
          </w:rPr>
          <w:t xml:space="preserve">] </w:t>
        </w:r>
      </w:ins>
      <w:r w:rsidR="00557E0F">
        <w:rPr>
          <w:lang w:val="en-GB"/>
        </w:rPr>
        <w:t xml:space="preserve">they </w:t>
      </w:r>
      <w:r w:rsidR="00622A48">
        <w:rPr>
          <w:lang w:val="en-GB"/>
        </w:rPr>
        <w:t xml:space="preserve">too </w:t>
      </w:r>
      <w:r w:rsidR="00557E0F">
        <w:rPr>
          <w:lang w:val="en-GB"/>
        </w:rPr>
        <w:t>came across</w:t>
      </w:r>
      <w:r w:rsidR="00CB7392" w:rsidRPr="00C26A3C">
        <w:rPr>
          <w:lang w:val="en-GB"/>
        </w:rPr>
        <w:t xml:space="preserve"> a crate</w:t>
      </w:r>
      <w:r w:rsidR="00CF11A5">
        <w:rPr>
          <w:lang w:val="en-GB"/>
        </w:rPr>
        <w:t xml:space="preserve">. </w:t>
      </w:r>
      <w:r w:rsidR="00CB7392" w:rsidRPr="00C26A3C">
        <w:rPr>
          <w:lang w:val="en-GB"/>
        </w:rPr>
        <w:t xml:space="preserve">The crate had </w:t>
      </w:r>
      <w:r w:rsidR="00557E0F">
        <w:rPr>
          <w:lang w:val="en-GB"/>
        </w:rPr>
        <w:t>the</w:t>
      </w:r>
      <w:r w:rsidR="00CB7392" w:rsidRPr="00C26A3C">
        <w:rPr>
          <w:lang w:val="en-GB"/>
        </w:rPr>
        <w:t xml:space="preserve"> Land of Green Ginger </w:t>
      </w:r>
      <w:r w:rsidR="00557E0F">
        <w:rPr>
          <w:lang w:val="en-GB"/>
        </w:rPr>
        <w:t>mark,</w:t>
      </w:r>
      <w:r w:rsidR="00CB7392" w:rsidRPr="00C26A3C">
        <w:rPr>
          <w:lang w:val="en-GB"/>
        </w:rPr>
        <w:t xml:space="preserve"> but also a </w:t>
      </w:r>
    </w:p>
    <w:p w14:paraId="77C83BB1" w14:textId="77777777" w:rsidR="00F5693B" w:rsidRDefault="00F5693B" w:rsidP="00CB7392">
      <w:pPr>
        <w:jc w:val="both"/>
        <w:rPr>
          <w:ins w:id="620" w:author="Maddie Maughan" w:date="2017-08-31T13:43:00Z"/>
          <w:lang w:val="en-GB"/>
        </w:rPr>
      </w:pPr>
      <w:ins w:id="621" w:author="Maddie Maughan" w:date="2017-08-31T13:41:00Z">
        <w:r w:rsidRPr="00F5693B">
          <w:rPr>
            <w:color w:val="FF0000"/>
            <w:lang w:val="en-GB"/>
            <w:rPrChange w:id="622" w:author="Maddie Maughan" w:date="2017-08-31T13:43:00Z">
              <w:rPr>
                <w:lang w:val="en-GB"/>
              </w:rPr>
            </w:rPrChange>
          </w:rPr>
          <w:t>[13:21 cut to star shape on top of crate – Project VEAR. Hold until 13.33]</w:t>
        </w:r>
        <w:r>
          <w:rPr>
            <w:lang w:val="en-GB"/>
          </w:rPr>
          <w:t xml:space="preserve"> </w:t>
        </w:r>
      </w:ins>
      <w:r w:rsidR="00CB7392" w:rsidRPr="00C26A3C">
        <w:rPr>
          <w:lang w:val="en-GB"/>
        </w:rPr>
        <w:t xml:space="preserve">star shape which we didn’t recognise. They contacted us and we took the crate away and opened it, </w:t>
      </w:r>
    </w:p>
    <w:p w14:paraId="3A3C5229" w14:textId="77777777" w:rsidR="00F5693B" w:rsidRDefault="00F5693B" w:rsidP="00CB7392">
      <w:pPr>
        <w:jc w:val="both"/>
        <w:rPr>
          <w:ins w:id="623" w:author="Maddie Maughan" w:date="2017-08-31T13:43:00Z"/>
          <w:lang w:val="en-GB"/>
        </w:rPr>
      </w:pPr>
    </w:p>
    <w:p w14:paraId="204DA342" w14:textId="57A6EF6F" w:rsidR="00CB7392" w:rsidRDefault="00F5693B" w:rsidP="00CB7392">
      <w:pPr>
        <w:jc w:val="both"/>
        <w:rPr>
          <w:ins w:id="624" w:author="Maddie Maughan" w:date="2017-08-31T13:43:00Z"/>
          <w:lang w:val="en-GB"/>
        </w:rPr>
      </w:pPr>
      <w:ins w:id="625" w:author="Maddie Maughan" w:date="2017-08-31T13:42:00Z">
        <w:r w:rsidRPr="00F5693B">
          <w:rPr>
            <w:color w:val="FF0000"/>
            <w:lang w:val="en-GB"/>
            <w:rPrChange w:id="626" w:author="Maddie Maughan" w:date="2017-08-31T13:43:00Z">
              <w:rPr>
                <w:lang w:val="en-GB"/>
              </w:rPr>
            </w:rPrChange>
          </w:rPr>
          <w:t xml:space="preserve">[13:33 cut to Project VEAR machine in crate hold until </w:t>
        </w:r>
      </w:ins>
      <w:ins w:id="627" w:author="Maddie Maughan" w:date="2017-08-31T13:43:00Z">
        <w:r w:rsidRPr="00F5693B">
          <w:rPr>
            <w:color w:val="FF0000"/>
            <w:lang w:val="en-GB"/>
            <w:rPrChange w:id="628" w:author="Maddie Maughan" w:date="2017-08-31T13:43:00Z">
              <w:rPr>
                <w:lang w:val="en-GB"/>
              </w:rPr>
            </w:rPrChange>
          </w:rPr>
          <w:t>13:36</w:t>
        </w:r>
      </w:ins>
      <w:ins w:id="629" w:author="Maddie Maughan" w:date="2017-08-31T13:42:00Z">
        <w:r w:rsidRPr="00F5693B">
          <w:rPr>
            <w:color w:val="FF0000"/>
            <w:lang w:val="en-GB"/>
            <w:rPrChange w:id="630" w:author="Maddie Maughan" w:date="2017-08-31T13:43:00Z">
              <w:rPr>
                <w:lang w:val="en-GB"/>
              </w:rPr>
            </w:rPrChange>
          </w:rPr>
          <w:t xml:space="preserve">] </w:t>
        </w:r>
      </w:ins>
      <w:r w:rsidR="00CB7392" w:rsidRPr="00C26A3C">
        <w:rPr>
          <w:lang w:val="en-GB"/>
        </w:rPr>
        <w:t xml:space="preserve">finding a strange machine which seemed to be in pieces. </w:t>
      </w:r>
    </w:p>
    <w:p w14:paraId="5BC706AA" w14:textId="77777777" w:rsidR="00F5693B" w:rsidRDefault="00F5693B" w:rsidP="00CB7392">
      <w:pPr>
        <w:jc w:val="both"/>
        <w:rPr>
          <w:ins w:id="631" w:author="Maddie Maughan" w:date="2017-08-31T13:43:00Z"/>
          <w:lang w:val="en-GB"/>
        </w:rPr>
      </w:pPr>
    </w:p>
    <w:p w14:paraId="7D57918E" w14:textId="3E20951B" w:rsidR="00F5693B" w:rsidRPr="00F5693B" w:rsidRDefault="00F5693B" w:rsidP="00CB7392">
      <w:pPr>
        <w:jc w:val="both"/>
        <w:rPr>
          <w:ins w:id="632" w:author="Maddie Maughan" w:date="2017-08-31T13:43:00Z"/>
          <w:color w:val="FF0000"/>
          <w:lang w:val="en-GB"/>
          <w:rPrChange w:id="633" w:author="Maddie Maughan" w:date="2017-08-31T13:44:00Z">
            <w:rPr>
              <w:ins w:id="634" w:author="Maddie Maughan" w:date="2017-08-31T13:43:00Z"/>
              <w:lang w:val="en-GB"/>
            </w:rPr>
          </w:rPrChange>
        </w:rPr>
      </w:pPr>
      <w:ins w:id="635" w:author="Maddie Maughan" w:date="2017-08-31T13:43:00Z">
        <w:r w:rsidRPr="00F5693B">
          <w:rPr>
            <w:color w:val="FF0000"/>
            <w:lang w:val="en-GB"/>
            <w:rPrChange w:id="636" w:author="Maddie Maughan" w:date="2017-08-31T13:44:00Z">
              <w:rPr>
                <w:lang w:val="en-GB"/>
              </w:rPr>
            </w:rPrChange>
          </w:rPr>
          <w:t>[13:37 cut to actors]</w:t>
        </w:r>
      </w:ins>
    </w:p>
    <w:p w14:paraId="34ACD2C9" w14:textId="77777777" w:rsidR="00F5693B" w:rsidDel="00F5693B" w:rsidRDefault="00F5693B" w:rsidP="00CB7392">
      <w:pPr>
        <w:jc w:val="both"/>
        <w:rPr>
          <w:del w:id="637" w:author="Maddie Maughan" w:date="2017-08-31T13:43:00Z"/>
          <w:lang w:val="en-GB"/>
        </w:rPr>
      </w:pPr>
    </w:p>
    <w:p w14:paraId="6538507B" w14:textId="24FB2AD5" w:rsidR="007A5274" w:rsidRPr="007A5274" w:rsidRDefault="00305EB9" w:rsidP="00CB7392">
      <w:pPr>
        <w:jc w:val="both"/>
        <w:rPr>
          <w:b/>
          <w:lang w:val="en-GB"/>
          <w:rPrChange w:id="638" w:author="Maddie Maughan" w:date="2017-08-21T14:58:00Z">
            <w:rPr>
              <w:lang w:val="en-GB"/>
            </w:rPr>
          </w:rPrChange>
        </w:rPr>
      </w:pPr>
      <w:ins w:id="639" w:author="Chris Marr" w:date="2017-08-23T11:39:00Z">
        <w:del w:id="640" w:author="Maddie Maughan" w:date="2017-08-31T13:43:00Z">
          <w:r w:rsidDel="00F5693B">
            <w:rPr>
              <w:b/>
              <w:lang w:val="en-GB"/>
            </w:rPr>
            <w:delText>E-REDIFFUSION – OR –  RRD</w:delText>
          </w:r>
        </w:del>
      </w:ins>
    </w:p>
    <w:p w14:paraId="7AFD9F81" w14:textId="29D37D7C" w:rsidR="00622A48" w:rsidDel="003434BC" w:rsidRDefault="00CB7392" w:rsidP="00CB7392">
      <w:pPr>
        <w:jc w:val="both"/>
        <w:rPr>
          <w:del w:id="641" w:author="Maddie Maughan" w:date="2017-08-21T14:58:00Z"/>
          <w:lang w:val="en-GB"/>
        </w:rPr>
      </w:pPr>
      <w:r w:rsidRPr="00C26A3C">
        <w:rPr>
          <w:lang w:val="en-GB"/>
        </w:rPr>
        <w:t>We</w:t>
      </w:r>
      <w:r w:rsidR="00622A48">
        <w:rPr>
          <w:lang w:val="en-GB"/>
        </w:rPr>
        <w:t xml:space="preserve">’ve built up a dedicated following on social media, so </w:t>
      </w:r>
      <w:ins w:id="642" w:author="Tom Needham" w:date="2017-08-20T20:16:00Z">
        <w:r w:rsidR="00623C3E">
          <w:rPr>
            <w:lang w:val="en-GB"/>
          </w:rPr>
          <w:t xml:space="preserve">we </w:t>
        </w:r>
      </w:ins>
      <w:r w:rsidR="00622A48">
        <w:rPr>
          <w:lang w:val="en-GB"/>
        </w:rPr>
        <w:t xml:space="preserve">asked for help in </w:t>
      </w:r>
      <w:r w:rsidR="000F4273">
        <w:rPr>
          <w:lang w:val="en-GB"/>
        </w:rPr>
        <w:t>identifying</w:t>
      </w:r>
      <w:r w:rsidR="00622A48">
        <w:rPr>
          <w:lang w:val="en-GB"/>
        </w:rPr>
        <w:t xml:space="preserve"> the mark and the apparatus. It turned out that the star shape was the </w:t>
      </w:r>
      <w:proofErr w:type="spellStart"/>
      <w:r w:rsidR="00622A48">
        <w:rPr>
          <w:lang w:val="en-GB"/>
        </w:rPr>
        <w:t>Redifussion</w:t>
      </w:r>
      <w:proofErr w:type="spellEnd"/>
      <w:r w:rsidR="00622A48">
        <w:rPr>
          <w:lang w:val="en-GB"/>
        </w:rPr>
        <w:t xml:space="preserve"> logo</w:t>
      </w:r>
      <w:r w:rsidR="00FC420C">
        <w:rPr>
          <w:lang w:val="en-GB"/>
        </w:rPr>
        <w:t xml:space="preserve">. </w:t>
      </w:r>
      <w:r w:rsidR="00FC420C" w:rsidRPr="003434BC">
        <w:rPr>
          <w:lang w:val="en-GB"/>
        </w:rPr>
        <w:t xml:space="preserve"> </w:t>
      </w:r>
      <w:r w:rsidR="00FC420C" w:rsidRPr="00914677">
        <w:rPr>
          <w:color w:val="5B9BD5" w:themeColor="accent1"/>
          <w:lang w:val="en-GB"/>
          <w:rPrChange w:id="643" w:author="Maddie Maughan" w:date="2017-09-01T14:44:00Z">
            <w:rPr>
              <w:lang w:val="en-GB"/>
            </w:rPr>
          </w:rPrChange>
        </w:rPr>
        <w:t xml:space="preserve">Do you remember </w:t>
      </w:r>
      <w:proofErr w:type="spellStart"/>
      <w:r w:rsidR="00FC420C" w:rsidRPr="00914677">
        <w:rPr>
          <w:color w:val="5B9BD5" w:themeColor="accent1"/>
          <w:lang w:val="en-GB"/>
          <w:rPrChange w:id="644" w:author="Maddie Maughan" w:date="2017-09-01T14:44:00Z">
            <w:rPr>
              <w:lang w:val="en-GB"/>
            </w:rPr>
          </w:rPrChange>
        </w:rPr>
        <w:t>Rediffusion</w:t>
      </w:r>
      <w:proofErr w:type="spellEnd"/>
      <w:r w:rsidR="00FC420C" w:rsidRPr="00914677">
        <w:rPr>
          <w:color w:val="5B9BD5" w:themeColor="accent1"/>
          <w:lang w:val="en-GB"/>
          <w:rPrChange w:id="645" w:author="Maddie Maughan" w:date="2017-09-01T14:44:00Z">
            <w:rPr>
              <w:lang w:val="en-GB"/>
            </w:rPr>
          </w:rPrChange>
        </w:rPr>
        <w:t xml:space="preserve">?  It was like early cable TV and Hull was an important hub.  </w:t>
      </w:r>
      <w:r w:rsidR="00136404">
        <w:rPr>
          <w:lang w:val="en-GB"/>
        </w:rPr>
        <w:t xml:space="preserve">One of our followers suggested that the </w:t>
      </w:r>
      <w:del w:id="646" w:author="Maddie Maughan" w:date="2017-08-31T17:25:00Z">
        <w:r w:rsidR="00622A48" w:rsidDel="003434BC">
          <w:rPr>
            <w:lang w:val="en-GB"/>
          </w:rPr>
          <w:delText xml:space="preserve"> </w:delText>
        </w:r>
      </w:del>
      <w:r w:rsidR="00622A48">
        <w:rPr>
          <w:lang w:val="en-GB"/>
        </w:rPr>
        <w:t xml:space="preserve">machine inside </w:t>
      </w:r>
      <w:r w:rsidR="00136404">
        <w:rPr>
          <w:lang w:val="en-GB"/>
        </w:rPr>
        <w:t xml:space="preserve">the crate </w:t>
      </w:r>
      <w:r w:rsidR="00622A48">
        <w:rPr>
          <w:lang w:val="en-GB"/>
        </w:rPr>
        <w:t xml:space="preserve">could have something to do with a secret research arm of </w:t>
      </w:r>
      <w:proofErr w:type="spellStart"/>
      <w:r w:rsidR="00622A48">
        <w:rPr>
          <w:lang w:val="en-GB"/>
        </w:rPr>
        <w:t>Redifussion</w:t>
      </w:r>
      <w:proofErr w:type="spellEnd"/>
      <w:r w:rsidR="00622A48">
        <w:rPr>
          <w:lang w:val="en-GB"/>
        </w:rPr>
        <w:t xml:space="preserve">. </w:t>
      </w:r>
    </w:p>
    <w:p w14:paraId="3DACB4EA" w14:textId="77777777" w:rsidR="003434BC" w:rsidRDefault="003434BC" w:rsidP="00CB7392">
      <w:pPr>
        <w:jc w:val="both"/>
        <w:rPr>
          <w:ins w:id="647" w:author="Maddie Maughan" w:date="2017-08-31T17:24:00Z"/>
          <w:lang w:val="en-GB"/>
        </w:rPr>
      </w:pPr>
    </w:p>
    <w:p w14:paraId="62B07EC9" w14:textId="77777777" w:rsidR="00F5693B" w:rsidRDefault="00F5693B" w:rsidP="00CB7392">
      <w:pPr>
        <w:jc w:val="both"/>
        <w:rPr>
          <w:ins w:id="648" w:author="Maddie Maughan" w:date="2017-08-31T13:44:00Z"/>
          <w:lang w:val="en-GB"/>
        </w:rPr>
      </w:pPr>
      <w:bookmarkStart w:id="649" w:name="_GoBack"/>
      <w:bookmarkEnd w:id="649"/>
    </w:p>
    <w:p w14:paraId="572CD613" w14:textId="77777777" w:rsidR="007A5274" w:rsidDel="00F5693B" w:rsidRDefault="007A5274" w:rsidP="00CB7392">
      <w:pPr>
        <w:jc w:val="both"/>
        <w:rPr>
          <w:del w:id="650" w:author="Maddie Maughan" w:date="2017-08-31T13:45:00Z"/>
          <w:lang w:val="en-GB"/>
        </w:rPr>
      </w:pPr>
    </w:p>
    <w:p w14:paraId="58C2C453" w14:textId="4C2FD676" w:rsidR="00CB7392" w:rsidRDefault="00622A48" w:rsidP="00CB7392">
      <w:pPr>
        <w:jc w:val="both"/>
        <w:rPr>
          <w:ins w:id="651" w:author="Maddie Maughan" w:date="2017-08-21T14:58:00Z"/>
          <w:lang w:val="en-GB"/>
        </w:rPr>
      </w:pPr>
      <w:r>
        <w:rPr>
          <w:lang w:val="en-GB"/>
        </w:rPr>
        <w:t>A small number of our followers appeared to have relatives who were part of this secret research arm</w:t>
      </w:r>
      <w:ins w:id="652" w:author="Tom Needham" w:date="2017-08-20T20:16:00Z">
        <w:r w:rsidR="00623C3E">
          <w:rPr>
            <w:lang w:val="en-GB"/>
          </w:rPr>
          <w:t xml:space="preserve"> and who’</w:t>
        </w:r>
      </w:ins>
      <w:del w:id="653" w:author="Tom Needham" w:date="2017-08-20T20:16:00Z">
        <w:r w:rsidDel="00623C3E">
          <w:rPr>
            <w:lang w:val="en-GB"/>
          </w:rPr>
          <w:delText>, who ha</w:delText>
        </w:r>
      </w:del>
      <w:r>
        <w:rPr>
          <w:lang w:val="en-GB"/>
        </w:rPr>
        <w:t xml:space="preserve">d been working on something called Project VEAR – Voice Extraction and </w:t>
      </w:r>
      <w:proofErr w:type="spellStart"/>
      <w:r>
        <w:rPr>
          <w:lang w:val="en-GB"/>
        </w:rPr>
        <w:t>Redifussion</w:t>
      </w:r>
      <w:proofErr w:type="spellEnd"/>
      <w:r>
        <w:rPr>
          <w:lang w:val="en-GB"/>
        </w:rPr>
        <w:t xml:space="preserve"> </w:t>
      </w:r>
      <w:r w:rsidR="00582B8D">
        <w:rPr>
          <w:lang w:val="en-GB"/>
        </w:rPr>
        <w:t>–</w:t>
      </w:r>
      <w:r>
        <w:rPr>
          <w:lang w:val="en-GB"/>
        </w:rPr>
        <w:t xml:space="preserve"> </w:t>
      </w:r>
      <w:r w:rsidR="00582B8D">
        <w:rPr>
          <w:lang w:val="en-GB"/>
        </w:rPr>
        <w:t xml:space="preserve">a project </w:t>
      </w:r>
      <w:r>
        <w:rPr>
          <w:lang w:val="en-GB"/>
        </w:rPr>
        <w:t xml:space="preserve">to </w:t>
      </w:r>
      <w:r w:rsidR="00136404">
        <w:rPr>
          <w:lang w:val="en-GB"/>
        </w:rPr>
        <w:t>Extract and distil</w:t>
      </w:r>
      <w:del w:id="654" w:author="Tom Needham" w:date="2017-08-20T20:22:00Z">
        <w:r w:rsidR="00136404" w:rsidDel="00281362">
          <w:rPr>
            <w:lang w:val="en-GB"/>
          </w:rPr>
          <w:delText>l</w:delText>
        </w:r>
      </w:del>
      <w:r w:rsidR="00136404">
        <w:rPr>
          <w:lang w:val="en-GB"/>
        </w:rPr>
        <w:t xml:space="preserve"> people’s voices, for reasons </w:t>
      </w:r>
      <w:ins w:id="655" w:author="Tom Needham" w:date="2017-08-20T20:17:00Z">
        <w:r w:rsidR="0036548C">
          <w:rPr>
            <w:lang w:val="en-GB"/>
          </w:rPr>
          <w:t xml:space="preserve">that are </w:t>
        </w:r>
      </w:ins>
      <w:r w:rsidR="00136404">
        <w:rPr>
          <w:lang w:val="en-GB"/>
        </w:rPr>
        <w:t xml:space="preserve">unclear.  </w:t>
      </w:r>
    </w:p>
    <w:p w14:paraId="10B90B26" w14:textId="0F77B65B" w:rsidR="007A5274" w:rsidRPr="00D076B3" w:rsidDel="00D076B3" w:rsidRDefault="007A5274" w:rsidP="00CB7392">
      <w:pPr>
        <w:jc w:val="both"/>
        <w:rPr>
          <w:del w:id="656" w:author="Maddie Maughan" w:date="2017-08-31T17:26:00Z"/>
          <w:lang w:val="en-GB"/>
          <w:rPrChange w:id="657" w:author="Maddie Maughan" w:date="2017-08-31T17:28:00Z">
            <w:rPr>
              <w:del w:id="658" w:author="Maddie Maughan" w:date="2017-08-31T17:26:00Z"/>
              <w:b/>
              <w:lang w:val="en-GB"/>
            </w:rPr>
          </w:rPrChange>
        </w:rPr>
      </w:pPr>
    </w:p>
    <w:p w14:paraId="77A29D69" w14:textId="77777777" w:rsidR="00D076B3" w:rsidRPr="00D076B3" w:rsidRDefault="00D076B3" w:rsidP="00CB7392">
      <w:pPr>
        <w:jc w:val="both"/>
        <w:rPr>
          <w:ins w:id="659" w:author="Maddie Maughan" w:date="2017-08-31T17:28:00Z"/>
          <w:lang w:val="en-GB"/>
          <w:rPrChange w:id="660" w:author="Maddie Maughan" w:date="2017-08-31T17:28:00Z">
            <w:rPr>
              <w:ins w:id="661" w:author="Maddie Maughan" w:date="2017-08-31T17:28:00Z"/>
              <w:b/>
              <w:lang w:val="en-GB"/>
            </w:rPr>
          </w:rPrChange>
        </w:rPr>
      </w:pPr>
    </w:p>
    <w:p w14:paraId="2AFAC58E" w14:textId="0941D1E1" w:rsidR="00D076B3" w:rsidRPr="00D076B3" w:rsidRDefault="00D076B3" w:rsidP="00CB7392">
      <w:pPr>
        <w:jc w:val="both"/>
        <w:rPr>
          <w:ins w:id="662" w:author="Maddie Maughan" w:date="2017-08-31T17:28:00Z"/>
          <w:color w:val="FF0000"/>
          <w:lang w:val="en-GB"/>
          <w:rPrChange w:id="663" w:author="Maddie Maughan" w:date="2017-08-31T17:28:00Z">
            <w:rPr>
              <w:ins w:id="664" w:author="Maddie Maughan" w:date="2017-08-31T17:28:00Z"/>
              <w:lang w:val="en-GB"/>
            </w:rPr>
          </w:rPrChange>
        </w:rPr>
      </w:pPr>
      <w:ins w:id="665" w:author="Maddie Maughan" w:date="2017-08-31T17:28:00Z">
        <w:r w:rsidRPr="00D076B3">
          <w:rPr>
            <w:color w:val="FF0000"/>
            <w:lang w:val="en-GB"/>
            <w:rPrChange w:id="666" w:author="Maddie Maughan" w:date="2017-08-31T17:28:00Z">
              <w:rPr>
                <w:b/>
                <w:color w:val="FF0000"/>
                <w:lang w:val="en-GB"/>
              </w:rPr>
            </w:rPrChange>
          </w:rPr>
          <w:t>[Cut pause in speech]</w:t>
        </w:r>
      </w:ins>
    </w:p>
    <w:p w14:paraId="42F29897" w14:textId="77777777" w:rsidR="00CB7392" w:rsidRPr="00C26A3C" w:rsidRDefault="00CB7392" w:rsidP="00CB7392">
      <w:pPr>
        <w:jc w:val="both"/>
        <w:rPr>
          <w:lang w:val="en-GB"/>
        </w:rPr>
      </w:pPr>
    </w:p>
    <w:p w14:paraId="654837B8" w14:textId="77777777" w:rsidR="009C1513" w:rsidRDefault="009C1513" w:rsidP="00622A48">
      <w:pPr>
        <w:jc w:val="both"/>
        <w:rPr>
          <w:ins w:id="667" w:author="Maddie Maughan" w:date="2017-08-31T13:48:00Z"/>
          <w:lang w:val="en-GB"/>
        </w:rPr>
      </w:pPr>
      <w:ins w:id="668" w:author="Maddie Maughan" w:date="2017-08-31T13:47:00Z">
        <w:r w:rsidRPr="00841D27">
          <w:rPr>
            <w:color w:val="FF0000"/>
            <w:lang w:val="en-GB"/>
            <w:rPrChange w:id="669" w:author="Maddie Maughan" w:date="2017-08-31T13:49:00Z">
              <w:rPr>
                <w:lang w:val="en-GB"/>
              </w:rPr>
            </w:rPrChange>
          </w:rPr>
          <w:t xml:space="preserve">[14.44 cut to image of Project VEAR papers hold until </w:t>
        </w:r>
      </w:ins>
      <w:ins w:id="670" w:author="Maddie Maughan" w:date="2017-08-31T13:48:00Z">
        <w:r w:rsidRPr="00841D27">
          <w:rPr>
            <w:color w:val="FF0000"/>
            <w:lang w:val="en-GB"/>
            <w:rPrChange w:id="671" w:author="Maddie Maughan" w:date="2017-08-31T13:49:00Z">
              <w:rPr>
                <w:lang w:val="en-GB"/>
              </w:rPr>
            </w:rPrChange>
          </w:rPr>
          <w:t>14.50</w:t>
        </w:r>
      </w:ins>
      <w:ins w:id="672" w:author="Maddie Maughan" w:date="2017-08-31T13:47:00Z">
        <w:r w:rsidRPr="00841D27">
          <w:rPr>
            <w:color w:val="FF0000"/>
            <w:lang w:val="en-GB"/>
            <w:rPrChange w:id="673" w:author="Maddie Maughan" w:date="2017-08-31T13:49:00Z">
              <w:rPr>
                <w:lang w:val="en-GB"/>
              </w:rPr>
            </w:rPrChange>
          </w:rPr>
          <w:t>]</w:t>
        </w:r>
        <w:r>
          <w:rPr>
            <w:lang w:val="en-GB"/>
          </w:rPr>
          <w:t xml:space="preserve"> </w:t>
        </w:r>
      </w:ins>
      <w:r w:rsidR="00CB7392" w:rsidRPr="00C26A3C">
        <w:rPr>
          <w:lang w:val="en-GB"/>
        </w:rPr>
        <w:t>A man called James even had a notebook full of drawings</w:t>
      </w:r>
      <w:r w:rsidR="00582B8D">
        <w:rPr>
          <w:lang w:val="en-GB"/>
        </w:rPr>
        <w:t xml:space="preserve"> </w:t>
      </w:r>
      <w:r w:rsidR="00CB7392" w:rsidRPr="00C26A3C">
        <w:rPr>
          <w:lang w:val="en-GB"/>
        </w:rPr>
        <w:t>that his granddad had left him</w:t>
      </w:r>
      <w:r w:rsidR="00622A48">
        <w:rPr>
          <w:lang w:val="en-GB"/>
        </w:rPr>
        <w:t xml:space="preserve">, and </w:t>
      </w:r>
      <w:del w:id="674" w:author="Tom Needham" w:date="2017-08-20T20:18:00Z">
        <w:r w:rsidR="00622A48" w:rsidDel="00281362">
          <w:rPr>
            <w:lang w:val="en-GB"/>
          </w:rPr>
          <w:delText>so</w:delText>
        </w:r>
      </w:del>
      <w:r w:rsidR="00622A48">
        <w:rPr>
          <w:lang w:val="en-GB"/>
        </w:rPr>
        <w:t xml:space="preserve"> he</w:t>
      </w:r>
      <w:del w:id="675" w:author="Tom Needham" w:date="2017-08-20T20:18:00Z">
        <w:r w:rsidR="00622A48" w:rsidDel="00281362">
          <w:rPr>
            <w:lang w:val="en-GB"/>
          </w:rPr>
          <w:delText>,</w:delText>
        </w:r>
      </w:del>
      <w:r w:rsidR="00622A48">
        <w:rPr>
          <w:lang w:val="en-GB"/>
        </w:rPr>
        <w:t xml:space="preserve"> set about reforming the secret research arm as </w:t>
      </w:r>
    </w:p>
    <w:p w14:paraId="592F2A9B" w14:textId="77777777" w:rsidR="009C1513" w:rsidRDefault="009C1513" w:rsidP="00622A48">
      <w:pPr>
        <w:jc w:val="both"/>
        <w:rPr>
          <w:ins w:id="676" w:author="Maddie Maughan" w:date="2017-08-31T13:48:00Z"/>
          <w:lang w:val="en-GB"/>
        </w:rPr>
      </w:pPr>
    </w:p>
    <w:p w14:paraId="6A85598A" w14:textId="5DD15F62" w:rsidR="00CB7392" w:rsidRDefault="00841D27" w:rsidP="00622A48">
      <w:pPr>
        <w:jc w:val="both"/>
        <w:rPr>
          <w:lang w:val="en-GB"/>
        </w:rPr>
      </w:pPr>
      <w:ins w:id="677" w:author="Maddie Maughan" w:date="2017-08-31T13:48:00Z">
        <w:r w:rsidRPr="00841D27">
          <w:rPr>
            <w:color w:val="FF0000"/>
            <w:lang w:val="en-GB"/>
            <w:rPrChange w:id="678" w:author="Maddie Maughan" w:date="2017-08-31T13:49:00Z">
              <w:rPr>
                <w:lang w:val="en-GB"/>
              </w:rPr>
            </w:rPrChange>
          </w:rPr>
          <w:t>[14.44 - c</w:t>
        </w:r>
        <w:r w:rsidR="009C1513" w:rsidRPr="00841D27">
          <w:rPr>
            <w:color w:val="FF0000"/>
            <w:lang w:val="en-GB"/>
            <w:rPrChange w:id="679" w:author="Maddie Maughan" w:date="2017-08-31T13:49:00Z">
              <w:rPr>
                <w:lang w:val="en-GB"/>
              </w:rPr>
            </w:rPrChange>
          </w:rPr>
          <w:t xml:space="preserve">ut to </w:t>
        </w:r>
      </w:ins>
      <w:proofErr w:type="spellStart"/>
      <w:ins w:id="680" w:author="Maddie Maughan" w:date="2017-08-31T13:49:00Z">
        <w:r w:rsidRPr="00841D27">
          <w:rPr>
            <w:color w:val="FF0000"/>
            <w:lang w:val="en-GB"/>
            <w:rPrChange w:id="681" w:author="Maddie Maughan" w:date="2017-08-31T13:49:00Z">
              <w:rPr>
                <w:lang w:val="en-GB"/>
              </w:rPr>
            </w:rPrChange>
          </w:rPr>
          <w:t>Rerediffusion</w:t>
        </w:r>
        <w:proofErr w:type="spellEnd"/>
        <w:r w:rsidRPr="00841D27">
          <w:rPr>
            <w:color w:val="FF0000"/>
            <w:lang w:val="en-GB"/>
            <w:rPrChange w:id="682" w:author="Maddie Maughan" w:date="2017-08-31T13:49:00Z">
              <w:rPr>
                <w:lang w:val="en-GB"/>
              </w:rPr>
            </w:rPrChange>
          </w:rPr>
          <w:t xml:space="preserve"> voice collecting images] </w:t>
        </w:r>
      </w:ins>
      <w:r w:rsidR="00622A48">
        <w:rPr>
          <w:lang w:val="en-GB"/>
        </w:rPr>
        <w:t>Re-</w:t>
      </w:r>
      <w:proofErr w:type="spellStart"/>
      <w:r w:rsidR="00622A48">
        <w:rPr>
          <w:lang w:val="en-GB"/>
        </w:rPr>
        <w:t>Redifussion</w:t>
      </w:r>
      <w:proofErr w:type="spellEnd"/>
      <w:r w:rsidR="00622A48">
        <w:rPr>
          <w:lang w:val="en-GB"/>
        </w:rPr>
        <w:t xml:space="preserve"> to make Project VEAR happen. We passed the machinery on to them, and ever since they’ve been travelling around Hull collecting people’s voices. </w:t>
      </w:r>
    </w:p>
    <w:p w14:paraId="6D2888C7" w14:textId="77777777" w:rsidR="007A5274" w:rsidRDefault="007A5274" w:rsidP="00CB7392">
      <w:pPr>
        <w:jc w:val="both"/>
        <w:rPr>
          <w:ins w:id="683" w:author="Maddie Maughan" w:date="2017-08-31T13:49:00Z"/>
          <w:b/>
          <w:lang w:val="en-GB"/>
        </w:rPr>
      </w:pPr>
    </w:p>
    <w:p w14:paraId="2FB9994E" w14:textId="182DAF7D" w:rsidR="00841D27" w:rsidRDefault="00841D27" w:rsidP="00CB7392">
      <w:pPr>
        <w:jc w:val="both"/>
        <w:rPr>
          <w:ins w:id="684" w:author="Maddie Maughan" w:date="2017-08-31T13:50:00Z"/>
          <w:color w:val="FF0000"/>
          <w:lang w:val="en-GB"/>
        </w:rPr>
      </w:pPr>
      <w:ins w:id="685" w:author="Maddie Maughan" w:date="2017-08-31T13:50:00Z">
        <w:r w:rsidRPr="00841D27">
          <w:rPr>
            <w:color w:val="FF0000"/>
            <w:lang w:val="en-GB"/>
            <w:rPrChange w:id="686" w:author="Maddie Maughan" w:date="2017-08-31T13:50:00Z">
              <w:rPr>
                <w:b/>
                <w:lang w:val="en-GB"/>
              </w:rPr>
            </w:rPrChange>
          </w:rPr>
          <w:t>[15.04-15.06 cut pause in speech]</w:t>
        </w:r>
      </w:ins>
    </w:p>
    <w:p w14:paraId="2B4B1804" w14:textId="102A980E" w:rsidR="00841D27" w:rsidRPr="00841D27" w:rsidRDefault="00841D27" w:rsidP="00CB7392">
      <w:pPr>
        <w:jc w:val="both"/>
        <w:rPr>
          <w:ins w:id="687" w:author="Maddie Maughan" w:date="2017-08-31T13:49:00Z"/>
          <w:color w:val="FF0000"/>
          <w:lang w:val="en-GB"/>
          <w:rPrChange w:id="688" w:author="Maddie Maughan" w:date="2017-08-31T13:50:00Z">
            <w:rPr>
              <w:ins w:id="689" w:author="Maddie Maughan" w:date="2017-08-31T13:49:00Z"/>
              <w:b/>
              <w:lang w:val="en-GB"/>
            </w:rPr>
          </w:rPrChange>
        </w:rPr>
      </w:pPr>
      <w:ins w:id="690" w:author="Maddie Maughan" w:date="2017-08-31T13:50:00Z">
        <w:r>
          <w:rPr>
            <w:color w:val="FF0000"/>
            <w:lang w:val="en-GB"/>
          </w:rPr>
          <w:t>[15.06 – cut to actors]</w:t>
        </w:r>
      </w:ins>
    </w:p>
    <w:p w14:paraId="0A94B5E5" w14:textId="77777777" w:rsidR="00841D27" w:rsidRPr="00C26A3C" w:rsidRDefault="00841D27" w:rsidP="00CB7392">
      <w:pPr>
        <w:jc w:val="both"/>
        <w:rPr>
          <w:lang w:val="en-GB"/>
        </w:rPr>
      </w:pPr>
    </w:p>
    <w:p w14:paraId="7AFAFB64" w14:textId="59FB615F" w:rsidR="00CB7392" w:rsidRDefault="00136404" w:rsidP="00CB7392">
      <w:pPr>
        <w:jc w:val="both"/>
        <w:rPr>
          <w:ins w:id="691" w:author="Maddie Maughan" w:date="2017-08-31T13:51:00Z"/>
          <w:lang w:val="en-GB"/>
        </w:rPr>
      </w:pPr>
      <w:del w:id="692" w:author="Tom Needham" w:date="2017-08-20T20:18:00Z">
        <w:r w:rsidDel="00281362">
          <w:rPr>
            <w:lang w:val="en-GB"/>
          </w:rPr>
          <w:delText xml:space="preserve">Now </w:delText>
        </w:r>
      </w:del>
      <w:ins w:id="693" w:author="Tom Needham" w:date="2017-08-20T20:18:00Z">
        <w:r w:rsidR="00281362">
          <w:rPr>
            <w:lang w:val="en-GB"/>
          </w:rPr>
          <w:t xml:space="preserve">By now </w:t>
        </w:r>
      </w:ins>
      <w:r>
        <w:rPr>
          <w:lang w:val="en-GB"/>
        </w:rPr>
        <w:t xml:space="preserve">they’ve collected hundreds of voices, </w:t>
      </w:r>
      <w:ins w:id="694" w:author="Tom Needham" w:date="2017-08-20T20:18:00Z">
        <w:r w:rsidR="00281362">
          <w:rPr>
            <w:lang w:val="en-GB"/>
          </w:rPr>
          <w:t xml:space="preserve">and </w:t>
        </w:r>
      </w:ins>
      <w:r>
        <w:rPr>
          <w:lang w:val="en-GB"/>
        </w:rPr>
        <w:t>the Re-</w:t>
      </w:r>
      <w:proofErr w:type="spellStart"/>
      <w:r>
        <w:rPr>
          <w:lang w:val="en-GB"/>
        </w:rPr>
        <w:t>rediffusion</w:t>
      </w:r>
      <w:proofErr w:type="spellEnd"/>
      <w:r>
        <w:rPr>
          <w:lang w:val="en-GB"/>
        </w:rPr>
        <w:t xml:space="preserve"> team have retreated to their lab, only occasionally coming out to capture more sounds.  We know they</w:t>
      </w:r>
      <w:ins w:id="695" w:author="Tom Needham" w:date="2017-08-20T20:18:00Z">
        <w:r w:rsidR="00281362">
          <w:rPr>
            <w:lang w:val="en-GB"/>
          </w:rPr>
          <w:t>’</w:t>
        </w:r>
      </w:ins>
      <w:del w:id="696" w:author="Tom Needham" w:date="2017-08-20T20:18:00Z">
        <w:r w:rsidDel="00281362">
          <w:rPr>
            <w:lang w:val="en-GB"/>
          </w:rPr>
          <w:delText xml:space="preserve"> a</w:delText>
        </w:r>
      </w:del>
      <w:r>
        <w:rPr>
          <w:lang w:val="en-GB"/>
        </w:rPr>
        <w:t>re planning something special</w:t>
      </w:r>
      <w:del w:id="697" w:author="Tom Needham" w:date="2017-08-20T20:19:00Z">
        <w:r w:rsidDel="00281362">
          <w:rPr>
            <w:lang w:val="en-GB"/>
          </w:rPr>
          <w:delText xml:space="preserve"> to come out of this activity</w:delText>
        </w:r>
      </w:del>
      <w:r>
        <w:rPr>
          <w:lang w:val="en-GB"/>
        </w:rPr>
        <w:t>, but they</w:t>
      </w:r>
      <w:ins w:id="698" w:author="Tom Needham" w:date="2017-08-20T20:19:00Z">
        <w:r w:rsidR="00281362">
          <w:rPr>
            <w:lang w:val="en-GB"/>
          </w:rPr>
          <w:t>’</w:t>
        </w:r>
      </w:ins>
      <w:del w:id="699" w:author="Tom Needham" w:date="2017-08-20T20:19:00Z">
        <w:r w:rsidDel="00281362">
          <w:rPr>
            <w:lang w:val="en-GB"/>
          </w:rPr>
          <w:delText xml:space="preserve"> a</w:delText>
        </w:r>
      </w:del>
      <w:r>
        <w:rPr>
          <w:lang w:val="en-GB"/>
        </w:rPr>
        <w:t xml:space="preserve">re being tight-lipped about what it is, even with us!  </w:t>
      </w:r>
    </w:p>
    <w:p w14:paraId="63EAD1B3" w14:textId="77777777" w:rsidR="00C94C5D" w:rsidRPr="00C94C5D" w:rsidRDefault="00C94C5D" w:rsidP="00CB7392">
      <w:pPr>
        <w:jc w:val="both"/>
        <w:rPr>
          <w:ins w:id="700" w:author="Maddie Maughan" w:date="2017-08-31T13:51:00Z"/>
          <w:color w:val="FF0000"/>
          <w:lang w:val="en-GB"/>
          <w:rPrChange w:id="701" w:author="Maddie Maughan" w:date="2017-08-31T13:52:00Z">
            <w:rPr>
              <w:ins w:id="702" w:author="Maddie Maughan" w:date="2017-08-31T13:51:00Z"/>
              <w:lang w:val="en-GB"/>
            </w:rPr>
          </w:rPrChange>
        </w:rPr>
      </w:pPr>
    </w:p>
    <w:p w14:paraId="5F0F2BF3" w14:textId="2CA7246D" w:rsidR="00C94C5D" w:rsidDel="00C94C5D" w:rsidRDefault="00C94C5D" w:rsidP="001F1C39">
      <w:pPr>
        <w:jc w:val="both"/>
        <w:rPr>
          <w:del w:id="703" w:author="Maddie Maughan" w:date="2017-08-31T13:52:00Z"/>
          <w:color w:val="FF0000"/>
          <w:lang w:val="en-GB"/>
        </w:rPr>
      </w:pPr>
      <w:ins w:id="704" w:author="Maddie Maughan" w:date="2017-08-31T13:51:00Z">
        <w:r w:rsidRPr="00C94C5D">
          <w:rPr>
            <w:color w:val="FF0000"/>
            <w:lang w:val="en-GB"/>
            <w:rPrChange w:id="705" w:author="Maddie Maughan" w:date="2017-08-31T13:52:00Z">
              <w:rPr>
                <w:lang w:val="en-GB"/>
              </w:rPr>
            </w:rPrChange>
          </w:rPr>
          <w:t>[15:30-15:34 cut pause in speech]</w:t>
        </w:r>
      </w:ins>
    </w:p>
    <w:p w14:paraId="232D2F48" w14:textId="77777777" w:rsidR="00C94C5D" w:rsidRPr="00C94C5D" w:rsidRDefault="00C94C5D" w:rsidP="00CB7392">
      <w:pPr>
        <w:jc w:val="both"/>
        <w:rPr>
          <w:ins w:id="706" w:author="Maddie Maughan" w:date="2017-08-31T13:52:00Z"/>
          <w:color w:val="FF0000"/>
          <w:lang w:val="en-GB"/>
          <w:rPrChange w:id="707" w:author="Maddie Maughan" w:date="2017-08-31T13:52:00Z">
            <w:rPr>
              <w:ins w:id="708" w:author="Maddie Maughan" w:date="2017-08-31T13:52:00Z"/>
              <w:lang w:val="en-GB"/>
            </w:rPr>
          </w:rPrChange>
        </w:rPr>
      </w:pPr>
    </w:p>
    <w:p w14:paraId="6B709368" w14:textId="0F783DF9" w:rsidR="00595F12" w:rsidRDefault="00595F12" w:rsidP="001F1C39">
      <w:pPr>
        <w:jc w:val="both"/>
        <w:rPr>
          <w:rFonts w:eastAsia="Times New Roman" w:cs="Arial"/>
          <w:color w:val="000000" w:themeColor="text1"/>
        </w:rPr>
      </w:pPr>
    </w:p>
    <w:p w14:paraId="12EE431D" w14:textId="536EFC32" w:rsidR="00136404" w:rsidRDefault="00136404" w:rsidP="001F1C39">
      <w:pPr>
        <w:jc w:val="both"/>
        <w:rPr>
          <w:rFonts w:eastAsia="Times New Roman" w:cs="Arial"/>
          <w:color w:val="000000" w:themeColor="text1"/>
        </w:rPr>
      </w:pPr>
      <w:r>
        <w:rPr>
          <w:rFonts w:eastAsia="Times New Roman" w:cs="Arial"/>
          <w:color w:val="000000" w:themeColor="text1"/>
        </w:rPr>
        <w:t>We’re beginning to see that these Acts of Wanton Wonder take on a life and an energy of their own.  We know that we have a part to play in this.  We follow the clues and follow our instincts and some</w:t>
      </w:r>
      <w:del w:id="709" w:author="Tom Needham" w:date="2017-08-20T20:19:00Z">
        <w:r w:rsidDel="00281362">
          <w:rPr>
            <w:rFonts w:eastAsia="Times New Roman" w:cs="Arial"/>
            <w:color w:val="000000" w:themeColor="text1"/>
          </w:rPr>
          <w:delText>w</w:delText>
        </w:r>
      </w:del>
      <w:r>
        <w:rPr>
          <w:rFonts w:eastAsia="Times New Roman" w:cs="Arial"/>
          <w:color w:val="000000" w:themeColor="text1"/>
        </w:rPr>
        <w:t>how, the magic and wonder emerges.  We</w:t>
      </w:r>
      <w:r w:rsidR="00DE1697">
        <w:rPr>
          <w:rFonts w:eastAsia="Times New Roman" w:cs="Arial"/>
          <w:color w:val="000000" w:themeColor="text1"/>
        </w:rPr>
        <w:t>’re</w:t>
      </w:r>
      <w:r>
        <w:rPr>
          <w:rFonts w:eastAsia="Times New Roman" w:cs="Arial"/>
          <w:color w:val="000000" w:themeColor="text1"/>
        </w:rPr>
        <w:t xml:space="preserve"> slowly forming our theories about what it’s all about and why, but we’re not ready to reveal that just yet.  For </w:t>
      </w:r>
      <w:proofErr w:type="gramStart"/>
      <w:r>
        <w:rPr>
          <w:rFonts w:eastAsia="Times New Roman" w:cs="Arial"/>
          <w:color w:val="000000" w:themeColor="text1"/>
        </w:rPr>
        <w:t>now</w:t>
      </w:r>
      <w:proofErr w:type="gramEnd"/>
      <w:r>
        <w:rPr>
          <w:rFonts w:eastAsia="Times New Roman" w:cs="Arial"/>
          <w:color w:val="000000" w:themeColor="text1"/>
        </w:rPr>
        <w:t xml:space="preserve"> we keep opening, cataloguing and intervening where it seems appropriate.  All we ask of you is to open your minds to the possibilities and let your imagination fly.  </w:t>
      </w:r>
    </w:p>
    <w:p w14:paraId="3CBDB72A" w14:textId="77777777" w:rsidR="00136404" w:rsidRDefault="00136404" w:rsidP="001F1C39">
      <w:pPr>
        <w:jc w:val="both"/>
        <w:rPr>
          <w:rFonts w:eastAsia="Times New Roman" w:cs="Arial"/>
          <w:color w:val="000000" w:themeColor="text1"/>
        </w:rPr>
      </w:pPr>
    </w:p>
    <w:p w14:paraId="06F817E4" w14:textId="595C85F1" w:rsidR="00582B8D" w:rsidRPr="00742183" w:rsidRDefault="00742183" w:rsidP="00C932E3">
      <w:pPr>
        <w:jc w:val="both"/>
        <w:outlineLvl w:val="0"/>
        <w:rPr>
          <w:ins w:id="710" w:author="Maddie Maughan" w:date="2017-08-31T13:58:00Z"/>
          <w:rFonts w:eastAsia="Times New Roman" w:cs="Times New Roman"/>
          <w:color w:val="FF0000"/>
          <w:rPrChange w:id="711" w:author="Maddie Maughan" w:date="2017-08-31T13:58:00Z">
            <w:rPr>
              <w:ins w:id="712" w:author="Maddie Maughan" w:date="2017-08-31T13:58:00Z"/>
              <w:rFonts w:eastAsia="Times New Roman" w:cs="Times New Roman"/>
            </w:rPr>
          </w:rPrChange>
        </w:rPr>
      </w:pPr>
      <w:ins w:id="713" w:author="Maddie Maughan" w:date="2017-08-31T13:57:00Z">
        <w:r w:rsidRPr="00D076B3">
          <w:rPr>
            <w:rFonts w:eastAsia="Times New Roman" w:cs="Times New Roman"/>
            <w:color w:val="FF0000"/>
            <w:highlight w:val="yellow"/>
            <w:rPrChange w:id="714" w:author="Maddie Maughan" w:date="2017-08-31T17:29:00Z">
              <w:rPr>
                <w:rFonts w:eastAsia="Times New Roman" w:cs="Times New Roman"/>
              </w:rPr>
            </w:rPrChange>
          </w:rPr>
          <w:t>[16:16-</w:t>
        </w:r>
      </w:ins>
      <w:ins w:id="715" w:author="Maddie Maughan" w:date="2017-08-31T13:58:00Z">
        <w:r w:rsidRPr="00D076B3">
          <w:rPr>
            <w:rFonts w:eastAsia="Times New Roman" w:cs="Times New Roman"/>
            <w:color w:val="FF0000"/>
            <w:highlight w:val="yellow"/>
            <w:rPrChange w:id="716" w:author="Maddie Maughan" w:date="2017-08-31T17:29:00Z">
              <w:rPr>
                <w:rFonts w:eastAsia="Times New Roman" w:cs="Times New Roman"/>
              </w:rPr>
            </w:rPrChange>
          </w:rPr>
          <w:t>16:24 – CUT. Adam is looking at his phone!]</w:t>
        </w:r>
      </w:ins>
    </w:p>
    <w:p w14:paraId="094FE6F9" w14:textId="4A007F19" w:rsidR="00742183" w:rsidDel="00742183" w:rsidRDefault="00742183" w:rsidP="00C932E3">
      <w:pPr>
        <w:jc w:val="both"/>
        <w:outlineLvl w:val="0"/>
        <w:rPr>
          <w:del w:id="717" w:author="Maddie Maughan" w:date="2017-08-31T13:58:00Z"/>
          <w:rFonts w:eastAsia="Times New Roman" w:cs="Times New Roman"/>
        </w:rPr>
      </w:pPr>
    </w:p>
    <w:p w14:paraId="76B93B66" w14:textId="2232C449" w:rsidR="00582B8D" w:rsidRPr="00BA2DB7" w:rsidDel="00742183" w:rsidRDefault="006B32AF" w:rsidP="00C932E3">
      <w:pPr>
        <w:jc w:val="both"/>
        <w:outlineLvl w:val="0"/>
        <w:rPr>
          <w:del w:id="718" w:author="Maddie Maughan" w:date="2017-08-31T13:58:00Z"/>
          <w:rFonts w:eastAsia="Times New Roman" w:cs="Times New Roman"/>
          <w:b/>
        </w:rPr>
      </w:pPr>
      <w:del w:id="719" w:author="Maddie Maughan" w:date="2017-08-31T13:58:00Z">
        <w:r w:rsidRPr="00BA2DB7" w:rsidDel="00742183">
          <w:rPr>
            <w:rFonts w:eastAsia="Times New Roman" w:cs="Times New Roman"/>
            <w:b/>
          </w:rPr>
          <w:delText>Pause</w:delText>
        </w:r>
      </w:del>
    </w:p>
    <w:p w14:paraId="408D452C" w14:textId="77777777" w:rsidR="00C26A3C" w:rsidRDefault="00C26A3C" w:rsidP="00AC680A">
      <w:pPr>
        <w:jc w:val="both"/>
        <w:rPr>
          <w:lang w:val="en-GB"/>
        </w:rPr>
      </w:pPr>
    </w:p>
    <w:p w14:paraId="61B738B6" w14:textId="293D81C4" w:rsidR="00DA0CC5" w:rsidRDefault="00C26A3C" w:rsidP="00AC680A">
      <w:pPr>
        <w:jc w:val="both"/>
        <w:rPr>
          <w:lang w:val="en-GB"/>
        </w:rPr>
      </w:pPr>
      <w:r>
        <w:rPr>
          <w:lang w:val="en-GB"/>
        </w:rPr>
        <w:t>And – well, t</w:t>
      </w:r>
      <w:r w:rsidR="00DA0CC5" w:rsidRPr="00C26A3C">
        <w:rPr>
          <w:lang w:val="en-GB"/>
        </w:rPr>
        <w:t>hat’s our story so far</w:t>
      </w:r>
      <w:ins w:id="720" w:author="Tom Needham" w:date="2017-08-20T20:20:00Z">
        <w:r w:rsidR="00281362">
          <w:rPr>
            <w:lang w:val="en-GB"/>
          </w:rPr>
          <w:t xml:space="preserve"> – t</w:t>
        </w:r>
      </w:ins>
      <w:del w:id="721" w:author="Tom Needham" w:date="2017-08-20T20:20:00Z">
        <w:r w:rsidR="00DA0CC5" w:rsidRPr="00C26A3C" w:rsidDel="00281362">
          <w:rPr>
            <w:lang w:val="en-GB"/>
          </w:rPr>
          <w:delText xml:space="preserve">. </w:delText>
        </w:r>
        <w:r w:rsidR="009527A5" w:rsidDel="00281362">
          <w:rPr>
            <w:lang w:val="en-GB"/>
          </w:rPr>
          <w:delText>T</w:delText>
        </w:r>
      </w:del>
      <w:r w:rsidR="009527A5">
        <w:rPr>
          <w:lang w:val="en-GB"/>
        </w:rPr>
        <w:t xml:space="preserve">hree Acts of Wanton Wonder down, and we </w:t>
      </w:r>
      <w:r>
        <w:rPr>
          <w:lang w:val="en-GB"/>
        </w:rPr>
        <w:t xml:space="preserve">believe there are more set to infiltrate the city. We just don’t know when </w:t>
      </w:r>
      <w:r w:rsidR="00582B8D">
        <w:rPr>
          <w:lang w:val="en-GB"/>
        </w:rPr>
        <w:t>or</w:t>
      </w:r>
      <w:r>
        <w:rPr>
          <w:lang w:val="en-GB"/>
        </w:rPr>
        <w:t xml:space="preserve"> where they’re going to happen. </w:t>
      </w:r>
      <w:r w:rsidR="00DA0CC5" w:rsidRPr="00C26A3C">
        <w:rPr>
          <w:lang w:val="en-GB"/>
        </w:rPr>
        <w:t xml:space="preserve"> </w:t>
      </w:r>
    </w:p>
    <w:p w14:paraId="19471162" w14:textId="77777777" w:rsidR="009527A5" w:rsidRDefault="009527A5" w:rsidP="00AC680A">
      <w:pPr>
        <w:jc w:val="both"/>
        <w:rPr>
          <w:ins w:id="722" w:author="Maddie Maughan" w:date="2017-08-31T17:14:00Z"/>
          <w:lang w:val="en-GB"/>
        </w:rPr>
      </w:pPr>
    </w:p>
    <w:p w14:paraId="28CDACE0" w14:textId="743CD0DE" w:rsidR="00347700" w:rsidRPr="00347700" w:rsidRDefault="00347700" w:rsidP="00AC680A">
      <w:pPr>
        <w:jc w:val="both"/>
        <w:rPr>
          <w:ins w:id="723" w:author="Maddie Maughan" w:date="2017-08-31T17:14:00Z"/>
          <w:color w:val="FF0000"/>
          <w:lang w:val="en-GB"/>
          <w:rPrChange w:id="724" w:author="Maddie Maughan" w:date="2017-08-31T17:14:00Z">
            <w:rPr>
              <w:ins w:id="725" w:author="Maddie Maughan" w:date="2017-08-31T17:14:00Z"/>
              <w:lang w:val="en-GB"/>
            </w:rPr>
          </w:rPrChange>
        </w:rPr>
      </w:pPr>
      <w:ins w:id="726" w:author="Maddie Maughan" w:date="2017-08-31T17:14:00Z">
        <w:r w:rsidRPr="00347700">
          <w:rPr>
            <w:color w:val="FF0000"/>
            <w:lang w:val="en-GB"/>
            <w:rPrChange w:id="727" w:author="Maddie Maughan" w:date="2017-08-31T17:14:00Z">
              <w:rPr>
                <w:lang w:val="en-GB"/>
              </w:rPr>
            </w:rPrChange>
          </w:rPr>
          <w:t>[16:41-16:42 Cut pause in speech]</w:t>
        </w:r>
      </w:ins>
    </w:p>
    <w:p w14:paraId="61FD8A93" w14:textId="77777777" w:rsidR="00347700" w:rsidRDefault="00347700" w:rsidP="00AC680A">
      <w:pPr>
        <w:jc w:val="both"/>
        <w:rPr>
          <w:lang w:val="en-GB"/>
        </w:rPr>
      </w:pPr>
    </w:p>
    <w:p w14:paraId="6EC3C5C1" w14:textId="77777777" w:rsidR="00AE6C4C" w:rsidRDefault="009527A5" w:rsidP="00AC680A">
      <w:pPr>
        <w:jc w:val="both"/>
        <w:rPr>
          <w:ins w:id="728" w:author="Maddie Maughan" w:date="2017-08-31T17:15:00Z"/>
          <w:lang w:val="en-GB"/>
        </w:rPr>
      </w:pPr>
      <w:r>
        <w:rPr>
          <w:lang w:val="en-GB"/>
        </w:rPr>
        <w:t xml:space="preserve">So, watch this space. Follow our investigations at greenginger.org, and get in touch if you see anything strange. </w:t>
      </w:r>
      <w:r w:rsidR="00560FBE">
        <w:rPr>
          <w:lang w:val="en-GB"/>
        </w:rPr>
        <w:t>Keep your eyes peeled for the appearance of crates</w:t>
      </w:r>
    </w:p>
    <w:p w14:paraId="2C296DB1" w14:textId="77777777" w:rsidR="00AE6C4C" w:rsidRDefault="00AE6C4C" w:rsidP="00AC680A">
      <w:pPr>
        <w:jc w:val="both"/>
        <w:rPr>
          <w:ins w:id="729" w:author="Maddie Maughan" w:date="2017-08-31T17:15:00Z"/>
          <w:lang w:val="en-GB"/>
        </w:rPr>
      </w:pPr>
    </w:p>
    <w:p w14:paraId="029212B2" w14:textId="77777777" w:rsidR="001D7953" w:rsidRPr="001D7953" w:rsidRDefault="00AE6C4C" w:rsidP="00AC680A">
      <w:pPr>
        <w:jc w:val="both"/>
        <w:rPr>
          <w:ins w:id="730" w:author="Maddie Maughan" w:date="2017-08-31T17:16:00Z"/>
          <w:color w:val="FF0000"/>
          <w:lang w:val="en-GB"/>
        </w:rPr>
      </w:pPr>
      <w:ins w:id="731" w:author="Maddie Maughan" w:date="2017-08-31T17:15:00Z">
        <w:r w:rsidRPr="001D7953">
          <w:rPr>
            <w:color w:val="FF0000"/>
            <w:lang w:val="en-GB"/>
            <w:rPrChange w:id="732" w:author="Maddie Maughan" w:date="2017-08-31T17:16:00Z">
              <w:rPr>
                <w:lang w:val="en-GB"/>
              </w:rPr>
            </w:rPrChange>
          </w:rPr>
          <w:t>[</w:t>
        </w:r>
      </w:ins>
      <w:ins w:id="733" w:author="Maddie Maughan" w:date="2017-08-31T17:16:00Z">
        <w:r w:rsidR="001D7953" w:rsidRPr="001D7953">
          <w:rPr>
            <w:color w:val="FF0000"/>
            <w:lang w:val="en-GB"/>
            <w:rPrChange w:id="734" w:author="Maddie Maughan" w:date="2017-08-31T17:16:00Z">
              <w:rPr>
                <w:lang w:val="en-GB"/>
              </w:rPr>
            </w:rPrChange>
          </w:rPr>
          <w:t xml:space="preserve">16:65 – </w:t>
        </w:r>
      </w:ins>
      <w:ins w:id="735" w:author="Maddie Maughan" w:date="2017-08-31T17:15:00Z">
        <w:r w:rsidRPr="001D7953">
          <w:rPr>
            <w:color w:val="FF0000"/>
            <w:lang w:val="en-GB"/>
            <w:rPrChange w:id="736" w:author="Maddie Maughan" w:date="2017-08-31T17:16:00Z">
              <w:rPr>
                <w:lang w:val="en-GB"/>
              </w:rPr>
            </w:rPrChange>
          </w:rPr>
          <w:t xml:space="preserve">Cut to image </w:t>
        </w:r>
      </w:ins>
      <w:ins w:id="737" w:author="Maddie Maughan" w:date="2017-08-31T17:16:00Z">
        <w:r w:rsidR="001D7953" w:rsidRPr="001D7953">
          <w:rPr>
            <w:color w:val="FF0000"/>
            <w:lang w:val="en-GB"/>
            <w:rPrChange w:id="738" w:author="Maddie Maughan" w:date="2017-08-31T17:16:00Z">
              <w:rPr>
                <w:lang w:val="en-GB"/>
              </w:rPr>
            </w:rPrChange>
          </w:rPr>
          <w:t>of crates at Freedom Centre]</w:t>
        </w:r>
      </w:ins>
    </w:p>
    <w:p w14:paraId="17A35AE6" w14:textId="77777777" w:rsidR="001D7953" w:rsidRDefault="001D7953" w:rsidP="00AC680A">
      <w:pPr>
        <w:jc w:val="both"/>
        <w:rPr>
          <w:ins w:id="739" w:author="Maddie Maughan" w:date="2017-08-31T17:16:00Z"/>
          <w:color w:val="FF0000"/>
          <w:lang w:val="en-GB"/>
        </w:rPr>
      </w:pPr>
    </w:p>
    <w:p w14:paraId="006030DF" w14:textId="77777777" w:rsidR="001D7953" w:rsidRDefault="00560FBE" w:rsidP="00AC680A">
      <w:pPr>
        <w:jc w:val="both"/>
        <w:rPr>
          <w:ins w:id="740" w:author="Maddie Maughan" w:date="2017-08-31T17:17:00Z"/>
          <w:b/>
          <w:lang w:val="en-GB"/>
        </w:rPr>
      </w:pPr>
      <w:del w:id="741" w:author="Maddie Maughan" w:date="2017-08-31T17:16:00Z">
        <w:r w:rsidDel="001D7953">
          <w:rPr>
            <w:lang w:val="en-GB"/>
          </w:rPr>
          <w:delText xml:space="preserve">, </w:delText>
        </w:r>
      </w:del>
      <w:r>
        <w:rPr>
          <w:lang w:val="en-GB"/>
        </w:rPr>
        <w:t>or the Land of Green Ginger mark</w:t>
      </w:r>
      <w:ins w:id="742" w:author="Maddie Maughan" w:date="2017-08-31T17:16:00Z">
        <w:r w:rsidR="001D7953">
          <w:rPr>
            <w:lang w:val="en-GB"/>
          </w:rPr>
          <w:t xml:space="preserve"> </w:t>
        </w:r>
        <w:r w:rsidR="001D7953" w:rsidRPr="001D7953">
          <w:rPr>
            <w:color w:val="FF0000"/>
            <w:lang w:val="en-GB"/>
            <w:rPrChange w:id="743" w:author="Maddie Maughan" w:date="2017-08-31T17:17:00Z">
              <w:rPr>
                <w:lang w:val="en-GB"/>
              </w:rPr>
            </w:rPrChange>
          </w:rPr>
          <w:t>[</w:t>
        </w:r>
      </w:ins>
      <w:ins w:id="744" w:author="Maddie Maughan" w:date="2017-08-31T17:17:00Z">
        <w:r w:rsidR="001D7953" w:rsidRPr="001D7953">
          <w:rPr>
            <w:color w:val="FF0000"/>
            <w:lang w:val="en-GB"/>
            <w:rPrChange w:id="745" w:author="Maddie Maughan" w:date="2017-08-31T17:17:00Z">
              <w:rPr>
                <w:lang w:val="en-GB"/>
              </w:rPr>
            </w:rPrChange>
          </w:rPr>
          <w:t xml:space="preserve">16:58 – cut to </w:t>
        </w:r>
        <w:proofErr w:type="spellStart"/>
        <w:r w:rsidR="001D7953" w:rsidRPr="001D7953">
          <w:rPr>
            <w:color w:val="FF0000"/>
            <w:lang w:val="en-GB"/>
            <w:rPrChange w:id="746" w:author="Maddie Maughan" w:date="2017-08-31T17:17:00Z">
              <w:rPr>
                <w:lang w:val="en-GB"/>
              </w:rPr>
            </w:rPrChange>
          </w:rPr>
          <w:t>ecowash</w:t>
        </w:r>
        <w:proofErr w:type="spellEnd"/>
        <w:r w:rsidR="001D7953" w:rsidRPr="001D7953">
          <w:rPr>
            <w:color w:val="FF0000"/>
            <w:lang w:val="en-GB"/>
            <w:rPrChange w:id="747" w:author="Maddie Maughan" w:date="2017-08-31T17:17:00Z">
              <w:rPr>
                <w:lang w:val="en-GB"/>
              </w:rPr>
            </w:rPrChange>
          </w:rPr>
          <w:t xml:space="preserve"> of Land of Green Ginger mark]</w:t>
        </w:r>
      </w:ins>
      <w:ins w:id="748" w:author="Maddie Maughan" w:date="2017-08-31T17:16:00Z">
        <w:r w:rsidR="001D7953">
          <w:rPr>
            <w:lang w:val="en-GB"/>
          </w:rPr>
          <w:t xml:space="preserve"> </w:t>
        </w:r>
      </w:ins>
      <w:del w:id="749" w:author="Maddie Maughan" w:date="2017-08-31T17:16:00Z">
        <w:r w:rsidDel="001D7953">
          <w:rPr>
            <w:lang w:val="en-GB"/>
          </w:rPr>
          <w:delText>.</w:delText>
        </w:r>
      </w:del>
      <w:ins w:id="750" w:author="Maddie Maughan" w:date="2017-08-21T15:00:00Z">
        <w:r w:rsidR="007A5274">
          <w:rPr>
            <w:lang w:val="en-GB"/>
          </w:rPr>
          <w:t xml:space="preserve"> </w:t>
        </w:r>
      </w:ins>
    </w:p>
    <w:p w14:paraId="7072B84A" w14:textId="77777777" w:rsidR="001D7953" w:rsidRDefault="001D7953" w:rsidP="00AC680A">
      <w:pPr>
        <w:jc w:val="both"/>
        <w:rPr>
          <w:ins w:id="751" w:author="Maddie Maughan" w:date="2017-08-31T17:17:00Z"/>
          <w:b/>
          <w:lang w:val="en-GB"/>
        </w:rPr>
      </w:pPr>
    </w:p>
    <w:p w14:paraId="504A44ED" w14:textId="1EBB30B0" w:rsidR="001D7953" w:rsidRPr="001D7953" w:rsidRDefault="001D7953" w:rsidP="00AC680A">
      <w:pPr>
        <w:jc w:val="both"/>
        <w:rPr>
          <w:ins w:id="752" w:author="Maddie Maughan" w:date="2017-08-31T17:17:00Z"/>
          <w:color w:val="FF0000"/>
          <w:lang w:val="en-GB"/>
          <w:rPrChange w:id="753" w:author="Maddie Maughan" w:date="2017-08-31T17:18:00Z">
            <w:rPr>
              <w:ins w:id="754" w:author="Maddie Maughan" w:date="2017-08-31T17:17:00Z"/>
              <w:b/>
              <w:lang w:val="en-GB"/>
            </w:rPr>
          </w:rPrChange>
        </w:rPr>
      </w:pPr>
      <w:ins w:id="755" w:author="Maddie Maughan" w:date="2017-08-31T17:18:00Z">
        <w:r w:rsidRPr="001D7953">
          <w:rPr>
            <w:color w:val="FF0000"/>
            <w:lang w:val="en-GB"/>
            <w:rPrChange w:id="756" w:author="Maddie Maughan" w:date="2017-08-31T17:18:00Z">
              <w:rPr>
                <w:b/>
                <w:lang w:val="en-GB"/>
              </w:rPr>
            </w:rPrChange>
          </w:rPr>
          <w:t>[16:59 – Cut to actors]</w:t>
        </w:r>
      </w:ins>
    </w:p>
    <w:p w14:paraId="4C4327F7" w14:textId="77777777" w:rsidR="001D7953" w:rsidRDefault="001D7953" w:rsidP="00AC680A">
      <w:pPr>
        <w:jc w:val="both"/>
        <w:rPr>
          <w:ins w:id="757" w:author="Maddie Maughan" w:date="2017-08-31T17:17:00Z"/>
          <w:b/>
          <w:lang w:val="en-GB"/>
        </w:rPr>
      </w:pPr>
    </w:p>
    <w:p w14:paraId="56729492" w14:textId="053F8234" w:rsidR="009527A5" w:rsidRDefault="00560FBE" w:rsidP="00AC680A">
      <w:pPr>
        <w:jc w:val="both"/>
        <w:rPr>
          <w:lang w:val="en-GB"/>
        </w:rPr>
      </w:pPr>
      <w:del w:id="758" w:author="Maddie Maughan" w:date="2017-08-31T17:17:00Z">
        <w:r w:rsidDel="001D7953">
          <w:rPr>
            <w:lang w:val="en-GB"/>
          </w:rPr>
          <w:delText xml:space="preserve"> </w:delText>
        </w:r>
      </w:del>
      <w:r w:rsidR="009527A5">
        <w:rPr>
          <w:lang w:val="en-GB"/>
        </w:rPr>
        <w:t>You never know,</w:t>
      </w:r>
      <w:r>
        <w:rPr>
          <w:lang w:val="en-GB"/>
        </w:rPr>
        <w:t xml:space="preserve"> you </w:t>
      </w:r>
      <w:r w:rsidR="009527A5">
        <w:rPr>
          <w:lang w:val="en-GB"/>
        </w:rPr>
        <w:t>might be the</w:t>
      </w:r>
      <w:r>
        <w:rPr>
          <w:lang w:val="en-GB"/>
        </w:rPr>
        <w:t xml:space="preserve"> first to spot the</w:t>
      </w:r>
      <w:r w:rsidR="009527A5">
        <w:rPr>
          <w:lang w:val="en-GB"/>
        </w:rPr>
        <w:t xml:space="preserve"> heralding o</w:t>
      </w:r>
      <w:r>
        <w:rPr>
          <w:lang w:val="en-GB"/>
        </w:rPr>
        <w:t xml:space="preserve">f a new Act of Wanton Wonder. </w:t>
      </w:r>
    </w:p>
    <w:p w14:paraId="39B72160" w14:textId="77777777" w:rsidR="00C26A3C" w:rsidRDefault="00C26A3C" w:rsidP="00AC680A">
      <w:pPr>
        <w:jc w:val="both"/>
        <w:rPr>
          <w:ins w:id="759" w:author="Chris Marr" w:date="2017-08-23T09:34:00Z"/>
          <w:lang w:val="en-GB"/>
        </w:rPr>
      </w:pPr>
    </w:p>
    <w:p w14:paraId="663230A6" w14:textId="77777777" w:rsidR="004774A1" w:rsidRDefault="004774A1" w:rsidP="00AC680A">
      <w:pPr>
        <w:jc w:val="both"/>
        <w:rPr>
          <w:ins w:id="760" w:author="Chris Marr" w:date="2017-08-23T09:34:00Z"/>
          <w:lang w:val="en-GB"/>
        </w:rPr>
      </w:pPr>
    </w:p>
    <w:p w14:paraId="32FEAC4F" w14:textId="2591D201" w:rsidR="004774A1" w:rsidRPr="004774A1" w:rsidRDefault="004774A1" w:rsidP="00AC680A">
      <w:pPr>
        <w:jc w:val="both"/>
        <w:rPr>
          <w:ins w:id="761" w:author="Chris Marr" w:date="2017-08-23T09:34:00Z"/>
          <w:b/>
          <w:lang w:val="en-GB"/>
          <w:rPrChange w:id="762" w:author="Chris Marr" w:date="2017-08-23T09:34:00Z">
            <w:rPr>
              <w:ins w:id="763" w:author="Chris Marr" w:date="2017-08-23T09:34:00Z"/>
              <w:lang w:val="en-GB"/>
            </w:rPr>
          </w:rPrChange>
        </w:rPr>
      </w:pPr>
      <w:ins w:id="764" w:author="Chris Marr" w:date="2017-08-23T09:34:00Z">
        <w:r w:rsidRPr="004774A1">
          <w:rPr>
            <w:b/>
            <w:lang w:val="en-GB"/>
            <w:rPrChange w:id="765" w:author="Chris Marr" w:date="2017-08-23T09:34:00Z">
              <w:rPr>
                <w:lang w:val="en-GB"/>
              </w:rPr>
            </w:rPrChange>
          </w:rPr>
          <w:t>--- X FADE TO ---</w:t>
        </w:r>
      </w:ins>
    </w:p>
    <w:p w14:paraId="3865699F" w14:textId="77777777" w:rsidR="004774A1" w:rsidRDefault="004774A1" w:rsidP="00AC680A">
      <w:pPr>
        <w:jc w:val="both"/>
        <w:rPr>
          <w:lang w:val="en-GB"/>
        </w:rPr>
      </w:pPr>
    </w:p>
    <w:p w14:paraId="23AA812E" w14:textId="6EA1FE40" w:rsidR="00C26A3C" w:rsidDel="004774A1" w:rsidRDefault="00CF11A5" w:rsidP="00CF11A5">
      <w:pPr>
        <w:jc w:val="center"/>
        <w:outlineLvl w:val="0"/>
        <w:rPr>
          <w:ins w:id="766" w:author="Maddie Maughan" w:date="2017-08-21T14:59:00Z"/>
          <w:del w:id="767" w:author="Chris Marr" w:date="2017-08-23T09:34:00Z"/>
          <w:b/>
          <w:lang w:val="en-GB"/>
        </w:rPr>
      </w:pPr>
      <w:del w:id="768" w:author="Chris Marr" w:date="2017-08-23T09:34:00Z">
        <w:r w:rsidDel="004774A1">
          <w:rPr>
            <w:b/>
            <w:lang w:val="en-GB"/>
          </w:rPr>
          <w:delText>END</w:delText>
        </w:r>
      </w:del>
    </w:p>
    <w:p w14:paraId="6F271D83" w14:textId="57A3D2A9" w:rsidR="007A5274" w:rsidDel="004774A1" w:rsidRDefault="007A5274" w:rsidP="00CF11A5">
      <w:pPr>
        <w:jc w:val="center"/>
        <w:outlineLvl w:val="0"/>
        <w:rPr>
          <w:ins w:id="769" w:author="Maddie Maughan" w:date="2017-08-21T14:59:00Z"/>
          <w:del w:id="770" w:author="Chris Marr" w:date="2017-08-23T09:34:00Z"/>
          <w:b/>
          <w:lang w:val="en-GB"/>
        </w:rPr>
      </w:pPr>
    </w:p>
    <w:p w14:paraId="0C2ED095" w14:textId="1B587B90" w:rsidR="007A5274" w:rsidDel="004774A1" w:rsidRDefault="007A5274" w:rsidP="00CF11A5">
      <w:pPr>
        <w:jc w:val="center"/>
        <w:outlineLvl w:val="0"/>
        <w:rPr>
          <w:ins w:id="771" w:author="Maddie Maughan" w:date="2017-08-21T15:01:00Z"/>
          <w:del w:id="772" w:author="Chris Marr" w:date="2017-08-23T09:34:00Z"/>
          <w:b/>
          <w:lang w:val="en-GB"/>
        </w:rPr>
      </w:pPr>
      <w:ins w:id="773" w:author="Maddie Maughan" w:date="2017-08-21T14:59:00Z">
        <w:del w:id="774" w:author="Chris Marr" w:date="2017-08-23T09:34:00Z">
          <w:r w:rsidDel="004774A1">
            <w:rPr>
              <w:b/>
              <w:lang w:val="en-GB"/>
            </w:rPr>
            <w:delText>[</w:delText>
          </w:r>
        </w:del>
      </w:ins>
      <w:ins w:id="775" w:author="Maddie Maughan" w:date="2017-08-21T15:00:00Z">
        <w:del w:id="776" w:author="Chris Marr" w:date="2017-08-23T09:34:00Z">
          <w:r w:rsidDel="004774A1">
            <w:rPr>
              <w:b/>
              <w:lang w:val="en-GB"/>
            </w:rPr>
            <w:delText xml:space="preserve">CONTINUE FOLLOWING THE STORY AT </w:delText>
          </w:r>
        </w:del>
      </w:ins>
    </w:p>
    <w:p w14:paraId="7A418697" w14:textId="1CA45E3D" w:rsidR="007A5274" w:rsidDel="004774A1" w:rsidRDefault="007A5274" w:rsidP="00CF11A5">
      <w:pPr>
        <w:jc w:val="center"/>
        <w:outlineLvl w:val="0"/>
        <w:rPr>
          <w:ins w:id="777" w:author="Maddie Maughan" w:date="2017-08-21T15:01:00Z"/>
          <w:del w:id="778" w:author="Chris Marr" w:date="2017-08-23T09:34:00Z"/>
          <w:b/>
          <w:lang w:val="en-GB"/>
        </w:rPr>
      </w:pPr>
      <w:ins w:id="779" w:author="Maddie Maughan" w:date="2017-08-21T15:00:00Z">
        <w:del w:id="780" w:author="Chris Marr" w:date="2017-08-23T09:34:00Z">
          <w:r w:rsidDel="004774A1">
            <w:rPr>
              <w:b/>
              <w:lang w:val="en-GB"/>
            </w:rPr>
            <w:delText xml:space="preserve">GREENGINGER.ORG </w:delText>
          </w:r>
        </w:del>
      </w:ins>
    </w:p>
    <w:p w14:paraId="32AC6C2F" w14:textId="2BFB9F27" w:rsidR="007A5274" w:rsidDel="004774A1" w:rsidRDefault="007A5274" w:rsidP="00CF11A5">
      <w:pPr>
        <w:jc w:val="center"/>
        <w:outlineLvl w:val="0"/>
        <w:rPr>
          <w:ins w:id="781" w:author="Maddie Maughan" w:date="2017-08-22T14:03:00Z"/>
          <w:del w:id="782" w:author="Chris Marr" w:date="2017-08-23T09:34:00Z"/>
          <w:b/>
          <w:lang w:val="en-GB"/>
        </w:rPr>
      </w:pPr>
      <w:ins w:id="783" w:author="Maddie Maughan" w:date="2017-08-21T15:00:00Z">
        <w:del w:id="784" w:author="Chris Marr" w:date="2017-08-23T09:34:00Z">
          <w:r w:rsidDel="004774A1">
            <w:rPr>
              <w:b/>
              <w:lang w:val="en-GB"/>
            </w:rPr>
            <w:delText>FACEBOOK.COM/GREENGINGERFELLOWSHIP]</w:delText>
          </w:r>
        </w:del>
      </w:ins>
    </w:p>
    <w:p w14:paraId="1AA76868" w14:textId="6F155469" w:rsidR="00CD2A2C" w:rsidDel="004774A1" w:rsidRDefault="00CD2A2C" w:rsidP="00CF11A5">
      <w:pPr>
        <w:jc w:val="center"/>
        <w:outlineLvl w:val="0"/>
        <w:rPr>
          <w:ins w:id="785" w:author="Maddie Maughan" w:date="2017-08-22T14:03:00Z"/>
          <w:del w:id="786" w:author="Chris Marr" w:date="2017-08-23T09:34:00Z"/>
          <w:b/>
          <w:lang w:val="en-GB"/>
        </w:rPr>
      </w:pPr>
    </w:p>
    <w:p w14:paraId="6236572D" w14:textId="59E7F714" w:rsidR="00CD2A2C" w:rsidRDefault="00CD2A2C" w:rsidP="00CF11A5">
      <w:pPr>
        <w:jc w:val="center"/>
        <w:outlineLvl w:val="0"/>
        <w:rPr>
          <w:ins w:id="787" w:author="Chris Marr" w:date="2017-08-23T09:34:00Z"/>
          <w:b/>
          <w:lang w:val="en-GB"/>
        </w:rPr>
      </w:pPr>
      <w:ins w:id="788" w:author="Maddie Maughan" w:date="2017-08-22T14:03:00Z">
        <w:del w:id="789" w:author="Chris Marr" w:date="2017-08-23T09:34:00Z">
          <w:r w:rsidDel="004774A1">
            <w:rPr>
              <w:b/>
              <w:lang w:val="en-GB"/>
            </w:rPr>
            <w:delText>[CLOSE ON GLOSSY CRATES SODIUM IMAGE]</w:delText>
          </w:r>
        </w:del>
      </w:ins>
      <w:ins w:id="790" w:author="Chris Marr" w:date="2017-08-23T09:34:00Z">
        <w:r w:rsidR="004774A1">
          <w:rPr>
            <w:b/>
            <w:lang w:val="en-GB"/>
          </w:rPr>
          <w:t>FOLLOW THE STORY ONLINE</w:t>
        </w:r>
      </w:ins>
    </w:p>
    <w:p w14:paraId="0D6692A8" w14:textId="469D3611" w:rsidR="004774A1" w:rsidRDefault="004774A1">
      <w:pPr>
        <w:outlineLvl w:val="0"/>
        <w:rPr>
          <w:ins w:id="791" w:author="Chris Marr" w:date="2017-08-23T09:34:00Z"/>
          <w:b/>
          <w:lang w:val="en-GB"/>
        </w:rPr>
        <w:pPrChange w:id="792" w:author="Chris Marr" w:date="2017-08-23T09:35:00Z">
          <w:pPr>
            <w:jc w:val="center"/>
            <w:outlineLvl w:val="0"/>
          </w:pPr>
        </w:pPrChange>
      </w:pPr>
    </w:p>
    <w:p w14:paraId="2705222F" w14:textId="302FAB02" w:rsidR="004774A1" w:rsidRDefault="004774A1">
      <w:pPr>
        <w:outlineLvl w:val="0"/>
        <w:rPr>
          <w:ins w:id="793" w:author="Chris Marr" w:date="2017-08-23T09:35:00Z"/>
          <w:b/>
          <w:lang w:val="en-GB"/>
        </w:rPr>
        <w:pPrChange w:id="794" w:author="Chris Marr" w:date="2017-08-23T09:35:00Z">
          <w:pPr>
            <w:jc w:val="center"/>
            <w:outlineLvl w:val="0"/>
          </w:pPr>
        </w:pPrChange>
      </w:pPr>
      <w:ins w:id="795" w:author="Chris Marr" w:date="2017-08-23T09:35:00Z">
        <w:r>
          <w:rPr>
            <w:b/>
            <w:lang w:val="en-GB"/>
          </w:rPr>
          <w:t>--- SNAP TO ---</w:t>
        </w:r>
      </w:ins>
    </w:p>
    <w:p w14:paraId="0AFD3D91" w14:textId="77777777" w:rsidR="004774A1" w:rsidRDefault="004774A1">
      <w:pPr>
        <w:outlineLvl w:val="0"/>
        <w:rPr>
          <w:ins w:id="796" w:author="Chris Marr" w:date="2017-08-23T09:35:00Z"/>
          <w:b/>
          <w:lang w:val="en-GB"/>
        </w:rPr>
        <w:pPrChange w:id="797" w:author="Chris Marr" w:date="2017-08-23T09:35:00Z">
          <w:pPr>
            <w:jc w:val="center"/>
            <w:outlineLvl w:val="0"/>
          </w:pPr>
        </w:pPrChange>
      </w:pPr>
    </w:p>
    <w:p w14:paraId="2FC04292" w14:textId="4855AD18" w:rsidR="004774A1" w:rsidRDefault="004774A1">
      <w:pPr>
        <w:jc w:val="center"/>
        <w:outlineLvl w:val="0"/>
        <w:rPr>
          <w:ins w:id="798" w:author="Chris Marr" w:date="2017-08-23T09:35:00Z"/>
          <w:b/>
          <w:lang w:val="en-GB"/>
        </w:rPr>
      </w:pPr>
      <w:ins w:id="799" w:author="Chris Marr" w:date="2017-08-23T09:35:00Z">
        <w:r>
          <w:rPr>
            <w:b/>
            <w:lang w:val="en-GB"/>
          </w:rPr>
          <w:t>GREENGINGER.ORG</w:t>
        </w:r>
      </w:ins>
    </w:p>
    <w:p w14:paraId="7DC6A284" w14:textId="19DE5766" w:rsidR="004774A1" w:rsidRDefault="004774A1">
      <w:pPr>
        <w:jc w:val="center"/>
        <w:outlineLvl w:val="0"/>
        <w:rPr>
          <w:ins w:id="800" w:author="Chris Marr" w:date="2017-08-23T09:35:00Z"/>
          <w:b/>
          <w:lang w:val="en-GB"/>
        </w:rPr>
      </w:pPr>
      <w:ins w:id="801" w:author="Chris Marr" w:date="2017-08-23T09:35:00Z">
        <w:r>
          <w:rPr>
            <w:b/>
            <w:lang w:val="en-GB"/>
          </w:rPr>
          <w:t>FACEBOOK.COM/GREENGINGERFELLOWSHIP</w:t>
        </w:r>
      </w:ins>
    </w:p>
    <w:p w14:paraId="01CBAA31" w14:textId="77777777" w:rsidR="004774A1" w:rsidRDefault="004774A1">
      <w:pPr>
        <w:jc w:val="center"/>
        <w:outlineLvl w:val="0"/>
        <w:rPr>
          <w:ins w:id="802" w:author="Chris Marr" w:date="2017-08-23T09:35:00Z"/>
          <w:b/>
          <w:lang w:val="en-GB"/>
        </w:rPr>
      </w:pPr>
    </w:p>
    <w:p w14:paraId="7D4CCDDF" w14:textId="67DB8AD2" w:rsidR="004774A1" w:rsidRDefault="004774A1">
      <w:pPr>
        <w:outlineLvl w:val="0"/>
        <w:rPr>
          <w:ins w:id="803" w:author="Chris Marr" w:date="2017-08-23T09:35:00Z"/>
          <w:b/>
          <w:lang w:val="en-GB"/>
        </w:rPr>
        <w:pPrChange w:id="804" w:author="Chris Marr" w:date="2017-08-23T09:35:00Z">
          <w:pPr>
            <w:jc w:val="center"/>
            <w:outlineLvl w:val="0"/>
          </w:pPr>
        </w:pPrChange>
      </w:pPr>
      <w:ins w:id="805" w:author="Chris Marr" w:date="2017-08-23T09:35:00Z">
        <w:r>
          <w:rPr>
            <w:b/>
            <w:lang w:val="en-GB"/>
          </w:rPr>
          <w:t>--- SNAP TO ---</w:t>
        </w:r>
      </w:ins>
    </w:p>
    <w:p w14:paraId="0682ED70" w14:textId="77777777" w:rsidR="004774A1" w:rsidRDefault="004774A1">
      <w:pPr>
        <w:jc w:val="center"/>
        <w:outlineLvl w:val="0"/>
        <w:rPr>
          <w:ins w:id="806" w:author="Chris Marr" w:date="2017-08-23T09:35:00Z"/>
          <w:b/>
          <w:lang w:val="en-GB"/>
        </w:rPr>
      </w:pPr>
    </w:p>
    <w:p w14:paraId="6C698FC6" w14:textId="38E23DB1" w:rsidR="004774A1" w:rsidRPr="004774A1" w:rsidRDefault="004774A1">
      <w:pPr>
        <w:jc w:val="center"/>
        <w:outlineLvl w:val="0"/>
        <w:rPr>
          <w:b/>
          <w:lang w:val="en-GB"/>
          <w:rPrChange w:id="807" w:author="Chris Marr" w:date="2017-08-23T09:35:00Z">
            <w:rPr>
              <w:lang w:val="en-GB"/>
            </w:rPr>
          </w:rPrChange>
        </w:rPr>
      </w:pPr>
      <w:ins w:id="808" w:author="Chris Marr" w:date="2017-08-23T09:35:00Z">
        <w:r>
          <w:rPr>
            <w:b/>
            <w:lang w:val="en-GB"/>
          </w:rPr>
          <w:t>[LAND OF GREEN GINGER BRAND MARK]</w:t>
        </w:r>
      </w:ins>
    </w:p>
    <w:sectPr w:rsidR="004774A1" w:rsidRPr="004774A1" w:rsidSect="008669A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A3DC4" w14:textId="77777777" w:rsidR="004D7787" w:rsidRDefault="004D7787" w:rsidP="00CA582E">
      <w:r>
        <w:separator/>
      </w:r>
    </w:p>
  </w:endnote>
  <w:endnote w:type="continuationSeparator" w:id="0">
    <w:p w14:paraId="1CC73824" w14:textId="77777777" w:rsidR="004D7787" w:rsidRDefault="004D7787" w:rsidP="00CA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D7BF2" w14:textId="77777777" w:rsidR="004D7787" w:rsidRDefault="004D7787" w:rsidP="00CA582E">
      <w:r>
        <w:separator/>
      </w:r>
    </w:p>
  </w:footnote>
  <w:footnote w:type="continuationSeparator" w:id="0">
    <w:p w14:paraId="6BF35D67" w14:textId="77777777" w:rsidR="004D7787" w:rsidRDefault="004D7787" w:rsidP="00CA582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F072D"/>
    <w:multiLevelType w:val="hybridMultilevel"/>
    <w:tmpl w:val="36F4BA32"/>
    <w:lvl w:ilvl="0" w:tplc="C900BB9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81355FA"/>
    <w:multiLevelType w:val="multilevel"/>
    <w:tmpl w:val="260E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DC7DD6"/>
    <w:multiLevelType w:val="hybridMultilevel"/>
    <w:tmpl w:val="78FC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Marr">
    <w15:presenceInfo w15:providerId="None" w15:userId="Chris Marr"/>
  </w15:person>
  <w15:person w15:author="Maddie Maughan">
    <w15:presenceInfo w15:providerId="None" w15:userId="Maddie Maughan"/>
  </w15:person>
  <w15:person w15:author="Tom Needham">
    <w15:presenceInfo w15:providerId="Windows Live" w15:userId="60ba69334c9b5d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80A"/>
    <w:rsid w:val="000113E0"/>
    <w:rsid w:val="00030E5E"/>
    <w:rsid w:val="0003230C"/>
    <w:rsid w:val="00034375"/>
    <w:rsid w:val="00043847"/>
    <w:rsid w:val="00044650"/>
    <w:rsid w:val="00047519"/>
    <w:rsid w:val="000519E0"/>
    <w:rsid w:val="000534D4"/>
    <w:rsid w:val="00057F09"/>
    <w:rsid w:val="00071D77"/>
    <w:rsid w:val="00073A17"/>
    <w:rsid w:val="000964F7"/>
    <w:rsid w:val="000B3E10"/>
    <w:rsid w:val="000B716C"/>
    <w:rsid w:val="000C2BFF"/>
    <w:rsid w:val="000F4273"/>
    <w:rsid w:val="000F518E"/>
    <w:rsid w:val="00115F9F"/>
    <w:rsid w:val="00120830"/>
    <w:rsid w:val="001359F3"/>
    <w:rsid w:val="00136404"/>
    <w:rsid w:val="001424E7"/>
    <w:rsid w:val="00161EEC"/>
    <w:rsid w:val="001D7953"/>
    <w:rsid w:val="001E5D02"/>
    <w:rsid w:val="001F06D4"/>
    <w:rsid w:val="001F1C39"/>
    <w:rsid w:val="002000D2"/>
    <w:rsid w:val="00207843"/>
    <w:rsid w:val="00223F0F"/>
    <w:rsid w:val="002544FC"/>
    <w:rsid w:val="00281362"/>
    <w:rsid w:val="00293ADB"/>
    <w:rsid w:val="002A2079"/>
    <w:rsid w:val="002C3DC4"/>
    <w:rsid w:val="002D6F37"/>
    <w:rsid w:val="002D7053"/>
    <w:rsid w:val="002E62D6"/>
    <w:rsid w:val="00305EB9"/>
    <w:rsid w:val="00313EC6"/>
    <w:rsid w:val="0031657C"/>
    <w:rsid w:val="0033337A"/>
    <w:rsid w:val="003425BE"/>
    <w:rsid w:val="003434BC"/>
    <w:rsid w:val="00347700"/>
    <w:rsid w:val="003628E0"/>
    <w:rsid w:val="0036548C"/>
    <w:rsid w:val="003749B8"/>
    <w:rsid w:val="00375DB7"/>
    <w:rsid w:val="003D0A49"/>
    <w:rsid w:val="003E6FC5"/>
    <w:rsid w:val="00412654"/>
    <w:rsid w:val="00451759"/>
    <w:rsid w:val="004624F0"/>
    <w:rsid w:val="0047557E"/>
    <w:rsid w:val="00476396"/>
    <w:rsid w:val="004774A1"/>
    <w:rsid w:val="004B7A62"/>
    <w:rsid w:val="004B7D70"/>
    <w:rsid w:val="004D3776"/>
    <w:rsid w:val="004D7787"/>
    <w:rsid w:val="00517B14"/>
    <w:rsid w:val="005233AC"/>
    <w:rsid w:val="00557E0F"/>
    <w:rsid w:val="00560FBE"/>
    <w:rsid w:val="00582B8D"/>
    <w:rsid w:val="00595F12"/>
    <w:rsid w:val="005B2725"/>
    <w:rsid w:val="005C7824"/>
    <w:rsid w:val="005E75FD"/>
    <w:rsid w:val="005F6023"/>
    <w:rsid w:val="00603D80"/>
    <w:rsid w:val="00622A48"/>
    <w:rsid w:val="00623C3E"/>
    <w:rsid w:val="00626E1D"/>
    <w:rsid w:val="006574CC"/>
    <w:rsid w:val="006702C5"/>
    <w:rsid w:val="006704B0"/>
    <w:rsid w:val="00684376"/>
    <w:rsid w:val="006B32AF"/>
    <w:rsid w:val="006D2D8F"/>
    <w:rsid w:val="006D7139"/>
    <w:rsid w:val="007144FC"/>
    <w:rsid w:val="00732464"/>
    <w:rsid w:val="00742183"/>
    <w:rsid w:val="007564A5"/>
    <w:rsid w:val="007631D2"/>
    <w:rsid w:val="007A5274"/>
    <w:rsid w:val="007B6AFE"/>
    <w:rsid w:val="007D183C"/>
    <w:rsid w:val="007D3F3F"/>
    <w:rsid w:val="007D43A7"/>
    <w:rsid w:val="007D5B64"/>
    <w:rsid w:val="007D75D5"/>
    <w:rsid w:val="007D7AD6"/>
    <w:rsid w:val="007F401B"/>
    <w:rsid w:val="00841D27"/>
    <w:rsid w:val="008669A0"/>
    <w:rsid w:val="00877214"/>
    <w:rsid w:val="008A66DC"/>
    <w:rsid w:val="008B0D0B"/>
    <w:rsid w:val="008C6BFF"/>
    <w:rsid w:val="008E6624"/>
    <w:rsid w:val="00914677"/>
    <w:rsid w:val="009219C0"/>
    <w:rsid w:val="009527A5"/>
    <w:rsid w:val="00965C31"/>
    <w:rsid w:val="00970B24"/>
    <w:rsid w:val="009A1FCE"/>
    <w:rsid w:val="009B6F5A"/>
    <w:rsid w:val="009C1513"/>
    <w:rsid w:val="009C269B"/>
    <w:rsid w:val="009F78E8"/>
    <w:rsid w:val="00A006C3"/>
    <w:rsid w:val="00A15AC2"/>
    <w:rsid w:val="00A355C1"/>
    <w:rsid w:val="00A8610F"/>
    <w:rsid w:val="00AA11FA"/>
    <w:rsid w:val="00AC680A"/>
    <w:rsid w:val="00AE5123"/>
    <w:rsid w:val="00AE6C4C"/>
    <w:rsid w:val="00B134CD"/>
    <w:rsid w:val="00B27955"/>
    <w:rsid w:val="00B33150"/>
    <w:rsid w:val="00B46341"/>
    <w:rsid w:val="00B70810"/>
    <w:rsid w:val="00B774D1"/>
    <w:rsid w:val="00B80D7C"/>
    <w:rsid w:val="00B85C71"/>
    <w:rsid w:val="00B96E9B"/>
    <w:rsid w:val="00BA2DB7"/>
    <w:rsid w:val="00BB3D50"/>
    <w:rsid w:val="00C06580"/>
    <w:rsid w:val="00C22602"/>
    <w:rsid w:val="00C26A3C"/>
    <w:rsid w:val="00C31A01"/>
    <w:rsid w:val="00C434E7"/>
    <w:rsid w:val="00C54899"/>
    <w:rsid w:val="00C665C1"/>
    <w:rsid w:val="00C82CF9"/>
    <w:rsid w:val="00C932E3"/>
    <w:rsid w:val="00C94C5D"/>
    <w:rsid w:val="00CA582E"/>
    <w:rsid w:val="00CB6A1E"/>
    <w:rsid w:val="00CB7392"/>
    <w:rsid w:val="00CD2A2C"/>
    <w:rsid w:val="00CF11A5"/>
    <w:rsid w:val="00CF324D"/>
    <w:rsid w:val="00D05C8C"/>
    <w:rsid w:val="00D076B3"/>
    <w:rsid w:val="00D3225E"/>
    <w:rsid w:val="00D35B08"/>
    <w:rsid w:val="00D548A0"/>
    <w:rsid w:val="00DA0CC5"/>
    <w:rsid w:val="00DA4A4E"/>
    <w:rsid w:val="00DB5CD9"/>
    <w:rsid w:val="00DE08A1"/>
    <w:rsid w:val="00DE1697"/>
    <w:rsid w:val="00E21671"/>
    <w:rsid w:val="00E24C6C"/>
    <w:rsid w:val="00E6394E"/>
    <w:rsid w:val="00EB0DE6"/>
    <w:rsid w:val="00EB4861"/>
    <w:rsid w:val="00F21424"/>
    <w:rsid w:val="00F35609"/>
    <w:rsid w:val="00F364B8"/>
    <w:rsid w:val="00F5606B"/>
    <w:rsid w:val="00F5693B"/>
    <w:rsid w:val="00F93EDE"/>
    <w:rsid w:val="00F97C51"/>
    <w:rsid w:val="00FC420C"/>
    <w:rsid w:val="07EB0EBF"/>
    <w:rsid w:val="30D3636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55F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77214"/>
  </w:style>
  <w:style w:type="character" w:styleId="Emphasis">
    <w:name w:val="Emphasis"/>
    <w:basedOn w:val="DefaultParagraphFont"/>
    <w:uiPriority w:val="20"/>
    <w:qFormat/>
    <w:rsid w:val="00877214"/>
    <w:rPr>
      <w:i/>
      <w:iCs/>
    </w:rPr>
  </w:style>
  <w:style w:type="paragraph" w:styleId="NormalWeb">
    <w:name w:val="Normal (Web)"/>
    <w:basedOn w:val="Normal"/>
    <w:uiPriority w:val="99"/>
    <w:unhideWhenUsed/>
    <w:rsid w:val="00DA0CC5"/>
    <w:pPr>
      <w:spacing w:before="100" w:beforeAutospacing="1" w:after="100" w:afterAutospacing="1"/>
    </w:pPr>
    <w:rPr>
      <w:rFonts w:ascii="Times New Roman" w:hAnsi="Times New Roman" w:cs="Times New Roman"/>
    </w:rPr>
  </w:style>
  <w:style w:type="character" w:customStyle="1" w:styleId="textexposedshow">
    <w:name w:val="text_exposed_show"/>
    <w:basedOn w:val="DefaultParagraphFont"/>
    <w:rsid w:val="00DA0CC5"/>
  </w:style>
  <w:style w:type="character" w:styleId="Strong">
    <w:name w:val="Strong"/>
    <w:basedOn w:val="DefaultParagraphFont"/>
    <w:uiPriority w:val="22"/>
    <w:qFormat/>
    <w:rsid w:val="007D3F3F"/>
    <w:rPr>
      <w:b/>
      <w:bCs/>
    </w:rPr>
  </w:style>
  <w:style w:type="paragraph" w:styleId="BalloonText">
    <w:name w:val="Balloon Text"/>
    <w:basedOn w:val="Normal"/>
    <w:link w:val="BalloonTextChar"/>
    <w:uiPriority w:val="99"/>
    <w:semiHidden/>
    <w:unhideWhenUsed/>
    <w:rsid w:val="00C932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32E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932E3"/>
    <w:rPr>
      <w:sz w:val="18"/>
      <w:szCs w:val="18"/>
    </w:rPr>
  </w:style>
  <w:style w:type="paragraph" w:styleId="CommentText">
    <w:name w:val="annotation text"/>
    <w:basedOn w:val="Normal"/>
    <w:link w:val="CommentTextChar"/>
    <w:uiPriority w:val="99"/>
    <w:semiHidden/>
    <w:unhideWhenUsed/>
    <w:rsid w:val="00C932E3"/>
  </w:style>
  <w:style w:type="character" w:customStyle="1" w:styleId="CommentTextChar">
    <w:name w:val="Comment Text Char"/>
    <w:basedOn w:val="DefaultParagraphFont"/>
    <w:link w:val="CommentText"/>
    <w:uiPriority w:val="99"/>
    <w:semiHidden/>
    <w:rsid w:val="00C932E3"/>
  </w:style>
  <w:style w:type="paragraph" w:styleId="CommentSubject">
    <w:name w:val="annotation subject"/>
    <w:basedOn w:val="CommentText"/>
    <w:next w:val="CommentText"/>
    <w:link w:val="CommentSubjectChar"/>
    <w:uiPriority w:val="99"/>
    <w:semiHidden/>
    <w:unhideWhenUsed/>
    <w:rsid w:val="00C932E3"/>
    <w:rPr>
      <w:b/>
      <w:bCs/>
      <w:sz w:val="20"/>
      <w:szCs w:val="20"/>
    </w:rPr>
  </w:style>
  <w:style w:type="character" w:customStyle="1" w:styleId="CommentSubjectChar">
    <w:name w:val="Comment Subject Char"/>
    <w:basedOn w:val="CommentTextChar"/>
    <w:link w:val="CommentSubject"/>
    <w:uiPriority w:val="99"/>
    <w:semiHidden/>
    <w:rsid w:val="00C932E3"/>
    <w:rPr>
      <w:b/>
      <w:bCs/>
      <w:sz w:val="20"/>
      <w:szCs w:val="20"/>
    </w:rPr>
  </w:style>
  <w:style w:type="paragraph" w:styleId="Header">
    <w:name w:val="header"/>
    <w:basedOn w:val="Normal"/>
    <w:link w:val="HeaderChar"/>
    <w:uiPriority w:val="99"/>
    <w:unhideWhenUsed/>
    <w:rsid w:val="00CA582E"/>
    <w:pPr>
      <w:tabs>
        <w:tab w:val="center" w:pos="4513"/>
        <w:tab w:val="right" w:pos="9026"/>
      </w:tabs>
    </w:pPr>
  </w:style>
  <w:style w:type="character" w:customStyle="1" w:styleId="HeaderChar">
    <w:name w:val="Header Char"/>
    <w:basedOn w:val="DefaultParagraphFont"/>
    <w:link w:val="Header"/>
    <w:uiPriority w:val="99"/>
    <w:rsid w:val="00CA582E"/>
  </w:style>
  <w:style w:type="paragraph" w:styleId="Footer">
    <w:name w:val="footer"/>
    <w:basedOn w:val="Normal"/>
    <w:link w:val="FooterChar"/>
    <w:uiPriority w:val="99"/>
    <w:unhideWhenUsed/>
    <w:rsid w:val="00CA582E"/>
    <w:pPr>
      <w:tabs>
        <w:tab w:val="center" w:pos="4513"/>
        <w:tab w:val="right" w:pos="9026"/>
      </w:tabs>
    </w:pPr>
  </w:style>
  <w:style w:type="character" w:customStyle="1" w:styleId="FooterChar">
    <w:name w:val="Footer Char"/>
    <w:basedOn w:val="DefaultParagraphFont"/>
    <w:link w:val="Footer"/>
    <w:uiPriority w:val="99"/>
    <w:rsid w:val="00CA582E"/>
  </w:style>
  <w:style w:type="paragraph" w:styleId="ListParagraph">
    <w:name w:val="List Paragraph"/>
    <w:basedOn w:val="Normal"/>
    <w:uiPriority w:val="34"/>
    <w:qFormat/>
    <w:rsid w:val="004774A1"/>
    <w:pPr>
      <w:ind w:left="720"/>
      <w:contextualSpacing/>
    </w:pPr>
  </w:style>
  <w:style w:type="paragraph" w:styleId="Revision">
    <w:name w:val="Revision"/>
    <w:hidden/>
    <w:uiPriority w:val="99"/>
    <w:semiHidden/>
    <w:rsid w:val="00A15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736546">
      <w:bodyDiv w:val="1"/>
      <w:marLeft w:val="0"/>
      <w:marRight w:val="0"/>
      <w:marTop w:val="0"/>
      <w:marBottom w:val="0"/>
      <w:divBdr>
        <w:top w:val="none" w:sz="0" w:space="0" w:color="auto"/>
        <w:left w:val="none" w:sz="0" w:space="0" w:color="auto"/>
        <w:bottom w:val="none" w:sz="0" w:space="0" w:color="auto"/>
        <w:right w:val="none" w:sz="0" w:space="0" w:color="auto"/>
      </w:divBdr>
    </w:div>
    <w:div w:id="956452179">
      <w:bodyDiv w:val="1"/>
      <w:marLeft w:val="0"/>
      <w:marRight w:val="0"/>
      <w:marTop w:val="0"/>
      <w:marBottom w:val="0"/>
      <w:divBdr>
        <w:top w:val="none" w:sz="0" w:space="0" w:color="auto"/>
        <w:left w:val="none" w:sz="0" w:space="0" w:color="auto"/>
        <w:bottom w:val="none" w:sz="0" w:space="0" w:color="auto"/>
        <w:right w:val="none" w:sz="0" w:space="0" w:color="auto"/>
      </w:divBdr>
    </w:div>
    <w:div w:id="1292394417">
      <w:bodyDiv w:val="1"/>
      <w:marLeft w:val="0"/>
      <w:marRight w:val="0"/>
      <w:marTop w:val="0"/>
      <w:marBottom w:val="0"/>
      <w:divBdr>
        <w:top w:val="none" w:sz="0" w:space="0" w:color="auto"/>
        <w:left w:val="none" w:sz="0" w:space="0" w:color="auto"/>
        <w:bottom w:val="none" w:sz="0" w:space="0" w:color="auto"/>
        <w:right w:val="none" w:sz="0" w:space="0" w:color="auto"/>
      </w:divBdr>
      <w:divsChild>
        <w:div w:id="1864250070">
          <w:marLeft w:val="0"/>
          <w:marRight w:val="0"/>
          <w:marTop w:val="0"/>
          <w:marBottom w:val="0"/>
          <w:divBdr>
            <w:top w:val="none" w:sz="0" w:space="0" w:color="auto"/>
            <w:left w:val="none" w:sz="0" w:space="0" w:color="auto"/>
            <w:bottom w:val="none" w:sz="0" w:space="0" w:color="auto"/>
            <w:right w:val="none" w:sz="0" w:space="0" w:color="auto"/>
          </w:divBdr>
        </w:div>
      </w:divsChild>
    </w:div>
    <w:div w:id="1386028219">
      <w:bodyDiv w:val="1"/>
      <w:marLeft w:val="0"/>
      <w:marRight w:val="0"/>
      <w:marTop w:val="0"/>
      <w:marBottom w:val="0"/>
      <w:divBdr>
        <w:top w:val="none" w:sz="0" w:space="0" w:color="auto"/>
        <w:left w:val="none" w:sz="0" w:space="0" w:color="auto"/>
        <w:bottom w:val="none" w:sz="0" w:space="0" w:color="auto"/>
        <w:right w:val="none" w:sz="0" w:space="0" w:color="auto"/>
      </w:divBdr>
    </w:div>
    <w:div w:id="1637032004">
      <w:bodyDiv w:val="1"/>
      <w:marLeft w:val="0"/>
      <w:marRight w:val="0"/>
      <w:marTop w:val="0"/>
      <w:marBottom w:val="0"/>
      <w:divBdr>
        <w:top w:val="none" w:sz="0" w:space="0" w:color="auto"/>
        <w:left w:val="none" w:sz="0" w:space="0" w:color="auto"/>
        <w:bottom w:val="none" w:sz="0" w:space="0" w:color="auto"/>
        <w:right w:val="none" w:sz="0" w:space="0" w:color="auto"/>
      </w:divBdr>
      <w:divsChild>
        <w:div w:id="164646879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72AA343-95AD-4A0A-AA14-EF8817392BBE}"/>
</file>

<file path=customXml/itemProps2.xml><?xml version="1.0" encoding="utf-8"?>
<ds:datastoreItem xmlns:ds="http://schemas.openxmlformats.org/officeDocument/2006/customXml" ds:itemID="{9EC12887-6ACA-44C4-BE94-B30796EC3097}">
  <ds:schemaRefs>
    <ds:schemaRef ds:uri="http://schemas.microsoft.com/sharepoint/v3/contenttype/forms"/>
  </ds:schemaRefs>
</ds:datastoreItem>
</file>

<file path=customXml/itemProps3.xml><?xml version="1.0" encoding="utf-8"?>
<ds:datastoreItem xmlns:ds="http://schemas.openxmlformats.org/officeDocument/2006/customXml" ds:itemID="{40DEE7D7-7A57-4839-BE2F-24117EDA9B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409C3F-803A-744B-A319-C7AB2EEE2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8</Pages>
  <Words>2262</Words>
  <Characters>12899</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Lewis</dc:creator>
  <cp:keywords/>
  <dc:description/>
  <cp:lastModifiedBy>Maddie Maughan</cp:lastModifiedBy>
  <cp:revision>21</cp:revision>
  <cp:lastPrinted>2017-08-23T08:41:00Z</cp:lastPrinted>
  <dcterms:created xsi:type="dcterms:W3CDTF">2017-08-31T11:52:00Z</dcterms:created>
  <dcterms:modified xsi:type="dcterms:W3CDTF">2017-09-01T13:54:00Z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