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82C33" w14:textId="4B0C8AB5" w:rsidR="005967C6" w:rsidRPr="006270AC" w:rsidRDefault="005967C6" w:rsidP="00157573">
      <w:pPr>
        <w:rPr>
          <w:rFonts w:ascii="Trebuchet MS" w:hAnsi="Trebuchet MS"/>
          <w:sz w:val="28"/>
          <w:szCs w:val="28"/>
        </w:rPr>
      </w:pPr>
      <w:r w:rsidRPr="006270AC">
        <w:rPr>
          <w:rFonts w:ascii="Trebuchet MS" w:hAnsi="Trebuchet MS"/>
          <w:b/>
          <w:sz w:val="28"/>
          <w:szCs w:val="28"/>
        </w:rPr>
        <w:t xml:space="preserve">Artist – </w:t>
      </w:r>
      <w:r w:rsidRPr="006270AC">
        <w:rPr>
          <w:rFonts w:ascii="Trebuchet MS" w:hAnsi="Trebuchet MS"/>
          <w:sz w:val="28"/>
          <w:szCs w:val="28"/>
        </w:rPr>
        <w:t>Periplum</w:t>
      </w:r>
    </w:p>
    <w:p w14:paraId="487B441C" w14:textId="298DC585" w:rsidR="005967C6" w:rsidRPr="006270AC" w:rsidRDefault="00506C02" w:rsidP="005967C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Project name – </w:t>
      </w:r>
      <w:r w:rsidRPr="00506C02">
        <w:rPr>
          <w:rFonts w:ascii="Trebuchet MS" w:hAnsi="Trebuchet MS"/>
          <w:sz w:val="28"/>
          <w:szCs w:val="28"/>
        </w:rPr>
        <w:t>Messages from the Seventh Alley</w:t>
      </w:r>
    </w:p>
    <w:p w14:paraId="1EAC9D22" w14:textId="0E0A6970" w:rsidR="005967C6" w:rsidRPr="006270AC" w:rsidRDefault="005967C6" w:rsidP="005967C6">
      <w:pPr>
        <w:rPr>
          <w:rFonts w:ascii="Trebuchet MS" w:hAnsi="Trebuchet MS"/>
          <w:sz w:val="28"/>
          <w:szCs w:val="28"/>
        </w:rPr>
      </w:pPr>
      <w:r w:rsidRPr="006270AC">
        <w:rPr>
          <w:rFonts w:ascii="Trebuchet MS" w:hAnsi="Trebuchet MS"/>
          <w:b/>
          <w:sz w:val="28"/>
          <w:szCs w:val="28"/>
        </w:rPr>
        <w:t>Dates –</w:t>
      </w:r>
      <w:r w:rsidRPr="006270AC">
        <w:rPr>
          <w:rFonts w:ascii="Trebuchet MS" w:hAnsi="Trebuchet MS"/>
          <w:b/>
          <w:sz w:val="28"/>
          <w:szCs w:val="28"/>
        </w:rPr>
        <w:tab/>
      </w:r>
      <w:r w:rsidR="00506C02">
        <w:rPr>
          <w:rFonts w:ascii="Trebuchet MS" w:hAnsi="Trebuchet MS"/>
          <w:sz w:val="28"/>
          <w:szCs w:val="28"/>
        </w:rPr>
        <w:t>Workshop</w:t>
      </w:r>
      <w:r w:rsidRPr="006270AC">
        <w:rPr>
          <w:rFonts w:ascii="Trebuchet MS" w:hAnsi="Trebuchet MS"/>
          <w:sz w:val="28"/>
          <w:szCs w:val="28"/>
        </w:rPr>
        <w:t xml:space="preserve"> –</w:t>
      </w:r>
      <w:r w:rsidR="00506C02">
        <w:rPr>
          <w:rFonts w:ascii="Trebuchet MS" w:hAnsi="Trebuchet MS"/>
          <w:sz w:val="28"/>
          <w:szCs w:val="28"/>
        </w:rPr>
        <w:t>17</w:t>
      </w:r>
      <w:r w:rsidR="00506C02" w:rsidRPr="00506C02">
        <w:rPr>
          <w:rFonts w:ascii="Trebuchet MS" w:hAnsi="Trebuchet MS"/>
          <w:sz w:val="28"/>
          <w:szCs w:val="28"/>
          <w:vertAlign w:val="superscript"/>
        </w:rPr>
        <w:t>th</w:t>
      </w:r>
      <w:r w:rsidR="00506C02">
        <w:rPr>
          <w:rFonts w:ascii="Trebuchet MS" w:hAnsi="Trebuchet MS"/>
          <w:sz w:val="28"/>
          <w:szCs w:val="28"/>
        </w:rPr>
        <w:t xml:space="preserve"> September</w:t>
      </w:r>
      <w:r w:rsidRPr="006270AC">
        <w:rPr>
          <w:rFonts w:ascii="Trebuchet MS" w:hAnsi="Trebuchet MS"/>
          <w:sz w:val="28"/>
          <w:szCs w:val="28"/>
        </w:rPr>
        <w:t xml:space="preserve"> </w:t>
      </w:r>
    </w:p>
    <w:p w14:paraId="5F14EDC7" w14:textId="463A36BC" w:rsidR="005967C6" w:rsidRPr="006270AC" w:rsidRDefault="00C75886" w:rsidP="005967C6">
      <w:pPr>
        <w:ind w:left="144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Live Project </w:t>
      </w:r>
      <w:r w:rsidR="00506C02">
        <w:rPr>
          <w:rFonts w:ascii="Trebuchet MS" w:hAnsi="Trebuchet MS"/>
          <w:sz w:val="28"/>
          <w:szCs w:val="28"/>
        </w:rPr>
        <w:t>–</w:t>
      </w:r>
      <w:r w:rsidR="005967C6" w:rsidRPr="006270AC">
        <w:rPr>
          <w:rFonts w:ascii="Trebuchet MS" w:hAnsi="Trebuchet MS"/>
          <w:sz w:val="28"/>
          <w:szCs w:val="28"/>
        </w:rPr>
        <w:t xml:space="preserve"> </w:t>
      </w:r>
      <w:r w:rsidR="00506C02">
        <w:rPr>
          <w:rFonts w:ascii="Trebuchet MS" w:hAnsi="Trebuchet MS"/>
          <w:sz w:val="28"/>
          <w:szCs w:val="28"/>
        </w:rPr>
        <w:t>23-25 Sept. &amp; 30</w:t>
      </w:r>
      <w:r w:rsidR="00506C02" w:rsidRPr="00506C02">
        <w:rPr>
          <w:rFonts w:ascii="Trebuchet MS" w:hAnsi="Trebuchet MS"/>
          <w:sz w:val="28"/>
          <w:szCs w:val="28"/>
          <w:vertAlign w:val="superscript"/>
        </w:rPr>
        <w:t>th</w:t>
      </w:r>
      <w:r w:rsidR="00506C02">
        <w:rPr>
          <w:rFonts w:ascii="Trebuchet MS" w:hAnsi="Trebuchet MS"/>
          <w:sz w:val="28"/>
          <w:szCs w:val="28"/>
        </w:rPr>
        <w:t xml:space="preserve"> Sept to 2</w:t>
      </w:r>
      <w:r w:rsidR="00506C02" w:rsidRPr="00506C02">
        <w:rPr>
          <w:rFonts w:ascii="Trebuchet MS" w:hAnsi="Trebuchet MS"/>
          <w:sz w:val="28"/>
          <w:szCs w:val="28"/>
          <w:vertAlign w:val="superscript"/>
        </w:rPr>
        <w:t>nd</w:t>
      </w:r>
      <w:r w:rsidR="00506C02">
        <w:rPr>
          <w:rFonts w:ascii="Trebuchet MS" w:hAnsi="Trebuchet MS"/>
          <w:sz w:val="28"/>
          <w:szCs w:val="28"/>
        </w:rPr>
        <w:t xml:space="preserve"> Oct.</w:t>
      </w:r>
    </w:p>
    <w:p w14:paraId="3E13E8EB" w14:textId="033D86A6" w:rsidR="005967C6" w:rsidRPr="006270AC" w:rsidRDefault="005967C6" w:rsidP="005967C6">
      <w:pPr>
        <w:rPr>
          <w:rFonts w:ascii="Trebuchet MS" w:hAnsi="Trebuchet MS"/>
          <w:sz w:val="28"/>
          <w:szCs w:val="28"/>
        </w:rPr>
      </w:pPr>
      <w:r w:rsidRPr="006270AC">
        <w:rPr>
          <w:rFonts w:ascii="Trebuchet MS" w:hAnsi="Trebuchet MS"/>
          <w:b/>
          <w:sz w:val="28"/>
          <w:szCs w:val="28"/>
        </w:rPr>
        <w:t>Location –</w:t>
      </w:r>
      <w:r w:rsidRPr="006270AC">
        <w:rPr>
          <w:rFonts w:ascii="Trebuchet MS" w:hAnsi="Trebuchet MS"/>
          <w:sz w:val="28"/>
          <w:szCs w:val="28"/>
        </w:rPr>
        <w:t xml:space="preserve"> </w:t>
      </w:r>
      <w:r w:rsidR="00506C02">
        <w:rPr>
          <w:rFonts w:ascii="Trebuchet MS" w:hAnsi="Trebuchet MS"/>
          <w:sz w:val="28"/>
          <w:szCs w:val="28"/>
        </w:rPr>
        <w:t xml:space="preserve">Charlie’s Café, </w:t>
      </w:r>
      <w:proofErr w:type="spellStart"/>
      <w:r w:rsidRPr="006270AC">
        <w:rPr>
          <w:rFonts w:ascii="Trebuchet MS" w:hAnsi="Trebuchet MS"/>
          <w:sz w:val="28"/>
          <w:szCs w:val="28"/>
        </w:rPr>
        <w:t>Greatfield</w:t>
      </w:r>
      <w:proofErr w:type="spellEnd"/>
      <w:r w:rsidR="007E7C4B" w:rsidRPr="006270AC">
        <w:rPr>
          <w:rFonts w:ascii="Trebuchet MS" w:hAnsi="Trebuchet MS"/>
          <w:sz w:val="28"/>
          <w:szCs w:val="28"/>
        </w:rPr>
        <w:t xml:space="preserve"> and</w:t>
      </w:r>
      <w:r w:rsidR="00506C02">
        <w:rPr>
          <w:rFonts w:ascii="Trebuchet MS" w:hAnsi="Trebuchet MS"/>
          <w:sz w:val="28"/>
          <w:szCs w:val="28"/>
        </w:rPr>
        <w:t xml:space="preserve"> Freedom Centre,</w:t>
      </w:r>
      <w:r w:rsidR="007E7C4B" w:rsidRPr="006270AC">
        <w:rPr>
          <w:rFonts w:ascii="Trebuchet MS" w:hAnsi="Trebuchet MS"/>
          <w:sz w:val="28"/>
          <w:szCs w:val="28"/>
        </w:rPr>
        <w:t xml:space="preserve"> Preston Road</w:t>
      </w:r>
    </w:p>
    <w:p w14:paraId="1CDB5744" w14:textId="77777777" w:rsidR="005967C6" w:rsidRPr="006270AC" w:rsidRDefault="005967C6" w:rsidP="005967C6">
      <w:pPr>
        <w:rPr>
          <w:rFonts w:ascii="Trebuchet MS" w:hAnsi="Trebuchet MS"/>
          <w:b/>
          <w:sz w:val="28"/>
          <w:szCs w:val="28"/>
        </w:rPr>
      </w:pPr>
    </w:p>
    <w:p w14:paraId="25AF81A7" w14:textId="77777777" w:rsidR="005967C6" w:rsidRPr="006270AC" w:rsidRDefault="005967C6" w:rsidP="005967C6">
      <w:pPr>
        <w:rPr>
          <w:rFonts w:ascii="Trebuchet MS" w:hAnsi="Trebuchet MS"/>
          <w:b/>
          <w:sz w:val="28"/>
          <w:szCs w:val="28"/>
        </w:rPr>
      </w:pPr>
      <w:r w:rsidRPr="006270AC">
        <w:rPr>
          <w:rFonts w:ascii="Trebuchet MS" w:hAnsi="Trebuchet MS"/>
          <w:b/>
          <w:sz w:val="28"/>
          <w:szCs w:val="28"/>
        </w:rPr>
        <w:t>Description</w:t>
      </w:r>
    </w:p>
    <w:p w14:paraId="09F6BAE8" w14:textId="50382FB2" w:rsidR="00506C02" w:rsidRPr="00506C02" w:rsidRDefault="00506C02" w:rsidP="00506C02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Periplum</w:t>
      </w:r>
      <w:r w:rsidRPr="00506C02">
        <w:rPr>
          <w:rFonts w:ascii="Trebuchet MS" w:hAnsi="Trebuchet MS"/>
          <w:sz w:val="28"/>
          <w:szCs w:val="28"/>
        </w:rPr>
        <w:t xml:space="preserve"> will deliver message-in-bottle artworks to people’s doorsteps in the Preston Road and </w:t>
      </w:r>
      <w:proofErr w:type="spellStart"/>
      <w:r w:rsidRPr="00506C02">
        <w:rPr>
          <w:rFonts w:ascii="Trebuchet MS" w:hAnsi="Trebuchet MS"/>
          <w:sz w:val="28"/>
          <w:szCs w:val="28"/>
        </w:rPr>
        <w:t>Greatfield</w:t>
      </w:r>
      <w:proofErr w:type="spellEnd"/>
      <w:r w:rsidRPr="00506C02">
        <w:rPr>
          <w:rFonts w:ascii="Trebuchet MS" w:hAnsi="Trebuchet MS"/>
          <w:sz w:val="28"/>
          <w:szCs w:val="28"/>
        </w:rPr>
        <w:t xml:space="preserve"> areas of East Hull. </w:t>
      </w:r>
      <w:r>
        <w:rPr>
          <w:rFonts w:ascii="Trebuchet MS" w:hAnsi="Trebuchet MS"/>
          <w:sz w:val="28"/>
          <w:szCs w:val="28"/>
        </w:rPr>
        <w:t>Periplum</w:t>
      </w:r>
      <w:r w:rsidRPr="00506C02">
        <w:rPr>
          <w:rFonts w:ascii="Trebuchet MS" w:hAnsi="Trebuchet MS"/>
          <w:sz w:val="28"/>
          <w:szCs w:val="28"/>
        </w:rPr>
        <w:t xml:space="preserve"> will deliver up to 150 bottles total over 2 days – 23rd-24th September. Recipients are nominated in advance by community leaders and participants of workshops taking place at Child </w:t>
      </w:r>
      <w:proofErr w:type="spellStart"/>
      <w:r w:rsidRPr="00506C02">
        <w:rPr>
          <w:rFonts w:ascii="Trebuchet MS" w:hAnsi="Trebuchet MS"/>
          <w:sz w:val="28"/>
          <w:szCs w:val="28"/>
        </w:rPr>
        <w:t>Dynamix</w:t>
      </w:r>
      <w:proofErr w:type="spellEnd"/>
      <w:r w:rsidRPr="00506C02">
        <w:rPr>
          <w:rFonts w:ascii="Trebuchet MS" w:hAnsi="Trebuchet MS"/>
          <w:sz w:val="28"/>
          <w:szCs w:val="28"/>
        </w:rPr>
        <w:t xml:space="preserve"> Youth Centre on </w:t>
      </w:r>
      <w:r>
        <w:rPr>
          <w:rFonts w:ascii="Trebuchet MS" w:hAnsi="Trebuchet MS"/>
          <w:sz w:val="28"/>
          <w:szCs w:val="28"/>
        </w:rPr>
        <w:t>Preston Road on 17th September.</w:t>
      </w:r>
    </w:p>
    <w:p w14:paraId="47A622F1" w14:textId="5D7021B3" w:rsidR="00506C02" w:rsidRPr="00506C02" w:rsidRDefault="00506C02" w:rsidP="00506C02">
      <w:pPr>
        <w:rPr>
          <w:rFonts w:ascii="Trebuchet MS" w:hAnsi="Trebuchet MS"/>
          <w:sz w:val="28"/>
          <w:szCs w:val="28"/>
        </w:rPr>
      </w:pPr>
      <w:r w:rsidRPr="00506C02">
        <w:rPr>
          <w:rFonts w:ascii="Trebuchet MS" w:hAnsi="Trebuchet MS"/>
          <w:sz w:val="28"/>
          <w:szCs w:val="28"/>
        </w:rPr>
        <w:t xml:space="preserve">The bottle messages contain a poem relating to the East Hull myth of the 7 Alleys. The local legend says that at the end of the 6 alleys (around </w:t>
      </w:r>
      <w:proofErr w:type="spellStart"/>
      <w:r w:rsidRPr="00506C02">
        <w:rPr>
          <w:rFonts w:ascii="Trebuchet MS" w:hAnsi="Trebuchet MS"/>
          <w:sz w:val="28"/>
          <w:szCs w:val="28"/>
        </w:rPr>
        <w:t>Hedon</w:t>
      </w:r>
      <w:proofErr w:type="spellEnd"/>
      <w:r w:rsidRPr="00506C02">
        <w:rPr>
          <w:rFonts w:ascii="Trebuchet MS" w:hAnsi="Trebuchet MS"/>
          <w:sz w:val="28"/>
          <w:szCs w:val="28"/>
        </w:rPr>
        <w:t xml:space="preserve"> Road Cemetery) the 7th Alley is a portal between a hidden world and the local neighbourhoods. When it opens up, magic is released a</w:t>
      </w:r>
      <w:r>
        <w:rPr>
          <w:rFonts w:ascii="Trebuchet MS" w:hAnsi="Trebuchet MS"/>
          <w:sz w:val="28"/>
          <w:szCs w:val="28"/>
        </w:rPr>
        <w:t>nd spreads throughout the area.</w:t>
      </w:r>
    </w:p>
    <w:p w14:paraId="03A8D083" w14:textId="77777777" w:rsidR="00506C02" w:rsidRDefault="00506C02" w:rsidP="00506C02">
      <w:pPr>
        <w:rPr>
          <w:rFonts w:ascii="Trebuchet MS" w:hAnsi="Trebuchet MS"/>
          <w:sz w:val="28"/>
          <w:szCs w:val="28"/>
        </w:rPr>
      </w:pPr>
      <w:r w:rsidRPr="00506C02">
        <w:rPr>
          <w:rFonts w:ascii="Trebuchet MS" w:hAnsi="Trebuchet MS"/>
          <w:sz w:val="28"/>
          <w:szCs w:val="28"/>
        </w:rPr>
        <w:t xml:space="preserve">The bottles will also contain an invitation to join the ‘Search for the 7th Alley’ on a horse-and-carriage ride for up to 4 people per journey. The bottle contents contain instructions on how to do this. Recipients of the bottles simply need to text or call a number </w:t>
      </w:r>
      <w:r>
        <w:rPr>
          <w:rFonts w:ascii="Trebuchet MS" w:hAnsi="Trebuchet MS"/>
          <w:sz w:val="28"/>
          <w:szCs w:val="28"/>
        </w:rPr>
        <w:t>Periplum</w:t>
      </w:r>
      <w:r w:rsidRPr="00506C02">
        <w:rPr>
          <w:rFonts w:ascii="Trebuchet MS" w:hAnsi="Trebuchet MS"/>
          <w:sz w:val="28"/>
          <w:szCs w:val="28"/>
        </w:rPr>
        <w:t xml:space="preserve"> will provide in the bottles to confirm a time on a specific date. These spaces will be limited so it will be operated on a first come first serve basis and this will be made clear on the invite.</w:t>
      </w:r>
    </w:p>
    <w:p w14:paraId="76611547" w14:textId="77777777" w:rsidR="001B247F" w:rsidRDefault="00506C02" w:rsidP="00964EA5">
      <w:pPr>
        <w:rPr>
          <w:rFonts w:ascii="Trebuchet MS" w:hAnsi="Trebuchet MS"/>
          <w:sz w:val="28"/>
          <w:szCs w:val="28"/>
        </w:rPr>
      </w:pPr>
      <w:r w:rsidRPr="00506C02">
        <w:rPr>
          <w:rFonts w:ascii="Trebuchet MS" w:hAnsi="Trebuchet MS"/>
          <w:sz w:val="28"/>
          <w:szCs w:val="28"/>
        </w:rPr>
        <w:t>The horse-and-carriage rides are being offered on the 25th September, 1st &amp; 2nd October. They will be accompanied by two assistants, who will take the audience on a short journey looking for the seventh alley.</w:t>
      </w:r>
    </w:p>
    <w:p w14:paraId="3D91DFD8" w14:textId="2AB07080" w:rsidR="00964EA5" w:rsidRPr="0036522B" w:rsidRDefault="0036522B" w:rsidP="0036522B">
      <w:pPr>
        <w:rPr>
          <w:rFonts w:ascii="Trebuchet MS" w:hAnsi="Trebuchet MS"/>
          <w:sz w:val="28"/>
          <w:szCs w:val="28"/>
        </w:rPr>
      </w:pPr>
      <w:r w:rsidRPr="0036522B">
        <w:rPr>
          <w:rFonts w:ascii="Trebuchet MS" w:hAnsi="Trebuchet MS"/>
          <w:sz w:val="28"/>
          <w:szCs w:val="28"/>
        </w:rPr>
        <w:t xml:space="preserve">The carriage rides are being delivered by an experienced company </w:t>
      </w:r>
      <w:r>
        <w:rPr>
          <w:rFonts w:ascii="Trebuchet MS" w:hAnsi="Trebuchet MS"/>
          <w:sz w:val="28"/>
          <w:szCs w:val="28"/>
        </w:rPr>
        <w:t>KRM Carriages</w:t>
      </w:r>
      <w:r w:rsidRPr="0036522B">
        <w:rPr>
          <w:rFonts w:ascii="Trebuchet MS" w:hAnsi="Trebuchet MS"/>
          <w:sz w:val="28"/>
          <w:szCs w:val="28"/>
        </w:rPr>
        <w:t xml:space="preserve">.  They have provided Hull 2017 with all the necessary risk </w:t>
      </w:r>
      <w:r w:rsidRPr="0036522B">
        <w:rPr>
          <w:rFonts w:ascii="Trebuchet MS" w:hAnsi="Trebuchet MS"/>
          <w:sz w:val="28"/>
          <w:szCs w:val="28"/>
        </w:rPr>
        <w:lastRenderedPageBreak/>
        <w:t>assessments, method statements and insurance certificates.  Their staff are DBS checked, and as the carriage rides are being offered free and not for hire and reward they do not require a Hackney Carriage licence</w:t>
      </w:r>
      <w:r>
        <w:rPr>
          <w:rFonts w:ascii="Trebuchet MS" w:hAnsi="Trebuchet MS"/>
          <w:sz w:val="28"/>
          <w:szCs w:val="28"/>
        </w:rPr>
        <w:t>.</w:t>
      </w:r>
      <w:bookmarkStart w:id="0" w:name="_GoBack"/>
      <w:bookmarkEnd w:id="0"/>
    </w:p>
    <w:sectPr w:rsidR="00964EA5" w:rsidRPr="0036522B" w:rsidSect="00BB3D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A6FD" w14:textId="77777777" w:rsidR="00757419" w:rsidRDefault="00757419" w:rsidP="00757419">
      <w:pPr>
        <w:spacing w:after="0" w:line="240" w:lineRule="auto"/>
      </w:pPr>
      <w:r>
        <w:separator/>
      </w:r>
    </w:p>
  </w:endnote>
  <w:endnote w:type="continuationSeparator" w:id="0">
    <w:p w14:paraId="4E23E27B" w14:textId="77777777" w:rsidR="00757419" w:rsidRDefault="00757419" w:rsidP="0075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B9BE1" w14:textId="77777777" w:rsidR="00757419" w:rsidRDefault="00757419" w:rsidP="00757419">
      <w:pPr>
        <w:spacing w:after="0" w:line="240" w:lineRule="auto"/>
      </w:pPr>
      <w:r>
        <w:separator/>
      </w:r>
    </w:p>
  </w:footnote>
  <w:footnote w:type="continuationSeparator" w:id="0">
    <w:p w14:paraId="2B950439" w14:textId="77777777" w:rsidR="00757419" w:rsidRDefault="00757419" w:rsidP="0075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Katy Fuller" w:date="2016-08-05T14:51:00Z"/>
  <w:sdt>
    <w:sdtPr>
      <w:id w:val="967934779"/>
      <w:docPartObj>
        <w:docPartGallery w:val="Watermarks"/>
        <w:docPartUnique/>
      </w:docPartObj>
    </w:sdtPr>
    <w:sdtEndPr/>
    <w:sdtContent>
      <w:customXmlInsRangeEnd w:id="1"/>
      <w:p w14:paraId="3285E297" w14:textId="341CD2DE" w:rsidR="004320B7" w:rsidRDefault="0036522B" w:rsidP="004320B7">
        <w:pPr>
          <w:rPr>
            <w:rFonts w:ascii="Trebuchet MS" w:hAnsi="Trebuchet MS"/>
            <w:b/>
            <w:sz w:val="28"/>
            <w:szCs w:val="28"/>
          </w:rPr>
        </w:pPr>
        <w:ins w:id="2" w:author="Katy Fuller" w:date="2016-08-05T14:51:00Z">
          <w:r>
            <w:rPr>
              <w:noProof/>
              <w:lang w:val="en-US"/>
            </w:rPr>
            <w:pict w14:anchorId="6B095ED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FIDENTIAL"/>
                <w10:wrap anchorx="margin" anchory="margin"/>
              </v:shape>
            </w:pict>
          </w:r>
        </w:ins>
        <w:r w:rsidR="004320B7">
          <w:rPr>
            <w:rFonts w:ascii="Trebuchet MS" w:hAnsi="Trebuchet MS"/>
            <w:b/>
            <w:sz w:val="28"/>
            <w:szCs w:val="28"/>
          </w:rPr>
          <w:t>BRIEFING DOCUMENT</w:t>
        </w:r>
        <w:r w:rsidR="00256B12">
          <w:rPr>
            <w:rFonts w:ascii="Trebuchet MS" w:hAnsi="Trebuchet MS"/>
            <w:b/>
            <w:sz w:val="28"/>
            <w:szCs w:val="28"/>
          </w:rPr>
          <w:t xml:space="preserve"> FOR </w:t>
        </w:r>
        <w:r w:rsidR="00506C02">
          <w:rPr>
            <w:rFonts w:ascii="Trebuchet MS" w:hAnsi="Trebuchet MS"/>
            <w:b/>
            <w:sz w:val="28"/>
            <w:szCs w:val="28"/>
          </w:rPr>
          <w:t xml:space="preserve">ESAG </w:t>
        </w:r>
        <w:r w:rsidR="00256B12">
          <w:rPr>
            <w:rFonts w:ascii="Trebuchet MS" w:hAnsi="Trebuchet MS"/>
            <w:b/>
            <w:sz w:val="28"/>
            <w:szCs w:val="28"/>
          </w:rPr>
          <w:t xml:space="preserve">CIRCULATION </w:t>
        </w:r>
      </w:p>
      <w:p w14:paraId="54A64F5A" w14:textId="3A2EF3F2" w:rsidR="00757419" w:rsidRDefault="0036522B">
        <w:pPr>
          <w:pStyle w:val="Header"/>
        </w:pPr>
      </w:p>
      <w:customXmlInsRangeStart w:id="3" w:author="Katy Fuller" w:date="2016-08-05T14:51:00Z"/>
    </w:sdtContent>
  </w:sdt>
  <w:customXmlInsRange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E155D"/>
    <w:multiLevelType w:val="hybridMultilevel"/>
    <w:tmpl w:val="6588A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y Fuller">
    <w15:presenceInfo w15:providerId="None" w15:userId="Katy Ful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C6"/>
    <w:rsid w:val="00024CF1"/>
    <w:rsid w:val="00045B96"/>
    <w:rsid w:val="000F68FE"/>
    <w:rsid w:val="00157573"/>
    <w:rsid w:val="001B247F"/>
    <w:rsid w:val="00246C98"/>
    <w:rsid w:val="00256B12"/>
    <w:rsid w:val="003636DB"/>
    <w:rsid w:val="0036522B"/>
    <w:rsid w:val="00371490"/>
    <w:rsid w:val="00383F89"/>
    <w:rsid w:val="003B2CE6"/>
    <w:rsid w:val="003C4574"/>
    <w:rsid w:val="004320B7"/>
    <w:rsid w:val="00506C02"/>
    <w:rsid w:val="005967C6"/>
    <w:rsid w:val="00601F68"/>
    <w:rsid w:val="006270AC"/>
    <w:rsid w:val="00757419"/>
    <w:rsid w:val="0078219E"/>
    <w:rsid w:val="007B0E94"/>
    <w:rsid w:val="007E7C4B"/>
    <w:rsid w:val="00960498"/>
    <w:rsid w:val="00964EA5"/>
    <w:rsid w:val="00973C67"/>
    <w:rsid w:val="00A123DE"/>
    <w:rsid w:val="00AA5614"/>
    <w:rsid w:val="00AF0F29"/>
    <w:rsid w:val="00B0221B"/>
    <w:rsid w:val="00B40093"/>
    <w:rsid w:val="00B71820"/>
    <w:rsid w:val="00BB3D70"/>
    <w:rsid w:val="00C75886"/>
    <w:rsid w:val="00C95DEA"/>
    <w:rsid w:val="00CC7361"/>
    <w:rsid w:val="00CF3E23"/>
    <w:rsid w:val="00D04F96"/>
    <w:rsid w:val="00D1267C"/>
    <w:rsid w:val="00D22F01"/>
    <w:rsid w:val="00E3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866119"/>
  <w15:docId w15:val="{50FD0A09-A6FC-40B3-8554-53A01F3D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4E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7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19"/>
  </w:style>
  <w:style w:type="paragraph" w:styleId="Footer">
    <w:name w:val="footer"/>
    <w:basedOn w:val="Normal"/>
    <w:link w:val="FooterChar"/>
    <w:uiPriority w:val="99"/>
    <w:unhideWhenUsed/>
    <w:rsid w:val="0075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19"/>
  </w:style>
  <w:style w:type="paragraph" w:styleId="Revision">
    <w:name w:val="Revision"/>
    <w:hidden/>
    <w:uiPriority w:val="99"/>
    <w:semiHidden/>
    <w:rsid w:val="00432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E48F8-86DC-4B1D-A9B8-2B217A35C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5773B-CE1C-4DD0-8FDC-8972F2CDE40B}"/>
</file>

<file path=customXml/itemProps3.xml><?xml version="1.0" encoding="utf-8"?>
<ds:datastoreItem xmlns:ds="http://schemas.openxmlformats.org/officeDocument/2006/customXml" ds:itemID="{8A18B4B4-ABDF-41F3-B28F-EBEA5AC409CA}"/>
</file>

<file path=customXml/itemProps4.xml><?xml version="1.0" encoding="utf-8"?>
<ds:datastoreItem xmlns:ds="http://schemas.openxmlformats.org/officeDocument/2006/customXml" ds:itemID="{3BF21C36-AA2B-4C6C-9402-4FBEEF0FF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Rich</dc:creator>
  <cp:lastModifiedBy>Elizabeth Bergeron</cp:lastModifiedBy>
  <cp:revision>2</cp:revision>
  <dcterms:created xsi:type="dcterms:W3CDTF">2016-09-21T11:30:00Z</dcterms:created>
  <dcterms:modified xsi:type="dcterms:W3CDTF">2016-09-21T11:30:00Z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