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967" w:rsidRPr="00CD065E" w:rsidRDefault="00CD065E" w:rsidP="00CD065E">
      <w:pPr>
        <w:pStyle w:val="Body"/>
        <w:jc w:val="center"/>
        <w:rPr>
          <w:rFonts w:cs="Arial"/>
          <w:b/>
          <w:u w:val="single"/>
        </w:rPr>
      </w:pPr>
      <w:bookmarkStart w:id="0" w:name="_Ref438031492"/>
      <w:bookmarkStart w:id="1" w:name="_Ref438271178"/>
      <w:bookmarkStart w:id="2" w:name="_Toc438271902"/>
      <w:bookmarkStart w:id="3" w:name="_Toc438272086"/>
      <w:bookmarkStart w:id="4" w:name="_Toc441378133"/>
      <w:bookmarkStart w:id="5" w:name="_Toc532897948"/>
      <w:r w:rsidRPr="00CD065E">
        <w:rPr>
          <w:rFonts w:cs="Arial"/>
          <w:b/>
          <w:u w:val="single"/>
        </w:rPr>
        <w:t xml:space="preserve">HULL 2017 </w:t>
      </w:r>
      <w:r w:rsidR="00CF7AB0">
        <w:rPr>
          <w:rFonts w:cs="Arial"/>
          <w:b/>
          <w:u w:val="single"/>
        </w:rPr>
        <w:t xml:space="preserve">COMMISSIONING AND </w:t>
      </w:r>
      <w:r w:rsidRPr="00CD065E">
        <w:rPr>
          <w:rFonts w:cs="Arial"/>
          <w:b/>
          <w:u w:val="single"/>
        </w:rPr>
        <w:t>PRODUCTION AGREEMENT</w:t>
      </w:r>
    </w:p>
    <w:p w:rsidR="00260967" w:rsidRPr="00A66FED" w:rsidRDefault="00533AE1" w:rsidP="00F83503">
      <w:pPr>
        <w:pStyle w:val="Body"/>
        <w:rPr>
          <w:rFonts w:cs="Arial"/>
        </w:rPr>
      </w:pPr>
      <w:r w:rsidRPr="00A66FED">
        <w:rPr>
          <w:rFonts w:cs="Arial"/>
          <w:b/>
          <w:bCs/>
        </w:rPr>
        <w:t xml:space="preserve">THIS AGREEMENT </w:t>
      </w:r>
      <w:r w:rsidR="00260967" w:rsidRPr="00A66FED">
        <w:rPr>
          <w:rFonts w:cs="Arial"/>
        </w:rPr>
        <w:t xml:space="preserve">is made on </w:t>
      </w:r>
      <w:r w:rsidR="00312812">
        <w:rPr>
          <w:rFonts w:cs="Arial"/>
        </w:rPr>
        <w:t xml:space="preserve">                                      </w:t>
      </w:r>
      <w:r w:rsidR="00260967" w:rsidRPr="00A66FED">
        <w:rPr>
          <w:rFonts w:cs="Arial"/>
        </w:rPr>
        <w:t xml:space="preserve"> </w:t>
      </w:r>
      <w:r w:rsidR="00312812">
        <w:rPr>
          <w:rFonts w:cs="Arial"/>
        </w:rPr>
        <w:t xml:space="preserve">                                </w:t>
      </w:r>
      <w:r w:rsidR="008C5571">
        <w:rPr>
          <w:rFonts w:cs="Arial"/>
          <w:lang w:val="en-US"/>
        </w:rPr>
        <w:t>201</w:t>
      </w:r>
      <w:r w:rsidR="00312812">
        <w:rPr>
          <w:rFonts w:cs="Arial"/>
          <w:lang w:val="en-US"/>
        </w:rPr>
        <w:t>6</w:t>
      </w:r>
    </w:p>
    <w:p w:rsidR="00260967" w:rsidRPr="00A66FED" w:rsidRDefault="00533AE1" w:rsidP="00F83503">
      <w:pPr>
        <w:pStyle w:val="Body"/>
        <w:rPr>
          <w:rFonts w:cs="Arial"/>
          <w:b/>
          <w:bCs/>
        </w:rPr>
      </w:pPr>
      <w:r w:rsidRPr="00A66FED">
        <w:rPr>
          <w:rFonts w:cs="Arial"/>
          <w:b/>
          <w:bCs/>
        </w:rPr>
        <w:t>BETWEEN</w:t>
      </w:r>
    </w:p>
    <w:p w:rsidR="00260967" w:rsidRPr="00A66FED" w:rsidRDefault="00903E28" w:rsidP="00F83503">
      <w:pPr>
        <w:pStyle w:val="Parties"/>
        <w:rPr>
          <w:rFonts w:cs="Arial"/>
          <w:bCs/>
        </w:rPr>
      </w:pPr>
      <w:bookmarkStart w:id="6" w:name="_Ref74538200"/>
      <w:bookmarkStart w:id="7" w:name="_Toc160543050"/>
      <w:bookmarkStart w:id="8" w:name="_Toc160543890"/>
      <w:bookmarkStart w:id="9" w:name="_Toc162759019"/>
      <w:bookmarkStart w:id="10" w:name="_Toc162759083"/>
      <w:bookmarkStart w:id="11" w:name="_Toc162759350"/>
      <w:bookmarkStart w:id="12" w:name="_Toc163027439"/>
      <w:r w:rsidRPr="0051343A">
        <w:rPr>
          <w:rFonts w:cs="Arial"/>
          <w:b/>
        </w:rPr>
        <w:t>HULL UK CITY OF CULTURE 2017 LIMITED</w:t>
      </w:r>
      <w:r w:rsidRPr="0051343A">
        <w:rPr>
          <w:rFonts w:cs="Arial"/>
        </w:rPr>
        <w:t xml:space="preserve"> a company inc</w:t>
      </w:r>
      <w:r w:rsidR="002E60DB">
        <w:rPr>
          <w:rFonts w:cs="Arial"/>
        </w:rPr>
        <w:t>orporated in England</w:t>
      </w:r>
      <w:r w:rsidR="00312812">
        <w:rPr>
          <w:rFonts w:cs="Arial"/>
        </w:rPr>
        <w:t xml:space="preserve"> and Wales under company number</w:t>
      </w:r>
      <w:r w:rsidR="002E60DB">
        <w:rPr>
          <w:rFonts w:cs="Arial"/>
        </w:rPr>
        <w:t xml:space="preserve"> </w:t>
      </w:r>
      <w:r w:rsidR="001D0C72">
        <w:rPr>
          <w:rFonts w:cs="Arial"/>
        </w:rPr>
        <w:t xml:space="preserve">9106231 (with registered charity number </w:t>
      </w:r>
      <w:r w:rsidR="002E60DB">
        <w:rPr>
          <w:rFonts w:cs="Arial"/>
        </w:rPr>
        <w:t>1162199</w:t>
      </w:r>
      <w:r w:rsidR="001D0C72">
        <w:rPr>
          <w:rFonts w:cs="Arial"/>
        </w:rPr>
        <w:t>)</w:t>
      </w:r>
      <w:r w:rsidRPr="0051343A">
        <w:rPr>
          <w:rFonts w:cs="Arial"/>
        </w:rPr>
        <w:t xml:space="preserve"> whose registered office is at 40 High Street, Pacific Exchange, Hull, HU1 1PS</w:t>
      </w:r>
      <w:r>
        <w:rPr>
          <w:rFonts w:cs="Arial"/>
          <w:bCs/>
        </w:rPr>
        <w:t xml:space="preserve"> </w:t>
      </w:r>
      <w:r w:rsidR="00260967" w:rsidRPr="00A66FED">
        <w:rPr>
          <w:rFonts w:cs="Arial"/>
        </w:rPr>
        <w:t>(</w:t>
      </w:r>
      <w:r>
        <w:rPr>
          <w:rFonts w:cs="Arial"/>
        </w:rPr>
        <w:t>“</w:t>
      </w:r>
      <w:r w:rsidR="00A91F46">
        <w:rPr>
          <w:rFonts w:cs="Arial"/>
          <w:b/>
          <w:bCs/>
        </w:rPr>
        <w:t>Hull 2017</w:t>
      </w:r>
      <w:r>
        <w:rPr>
          <w:rFonts w:cs="Arial"/>
          <w:b/>
          <w:bCs/>
        </w:rPr>
        <w:t>”</w:t>
      </w:r>
      <w:r w:rsidR="00260967" w:rsidRPr="00A66FED">
        <w:rPr>
          <w:rFonts w:cs="Arial"/>
        </w:rPr>
        <w:t>)</w:t>
      </w:r>
      <w:bookmarkEnd w:id="6"/>
      <w:r w:rsidR="00260967" w:rsidRPr="00A66FED">
        <w:rPr>
          <w:rFonts w:cs="Arial"/>
        </w:rPr>
        <w:t>; and</w:t>
      </w:r>
      <w:bookmarkEnd w:id="7"/>
      <w:bookmarkEnd w:id="8"/>
      <w:bookmarkEnd w:id="9"/>
      <w:bookmarkEnd w:id="10"/>
      <w:bookmarkEnd w:id="11"/>
      <w:bookmarkEnd w:id="12"/>
    </w:p>
    <w:p w:rsidR="000F2867" w:rsidRPr="000F2867" w:rsidRDefault="006D55FC" w:rsidP="000F2867">
      <w:pPr>
        <w:pStyle w:val="Parties"/>
        <w:rPr>
          <w:ins w:id="13" w:author="Andrew Wheatley" w:date="2016-07-04T11:17:00Z"/>
          <w:bCs/>
        </w:rPr>
      </w:pPr>
      <w:bookmarkStart w:id="14" w:name="_Toc160543051"/>
      <w:bookmarkStart w:id="15" w:name="_Toc160543891"/>
      <w:bookmarkStart w:id="16" w:name="_Toc162759020"/>
      <w:bookmarkStart w:id="17" w:name="_Toc162759084"/>
      <w:bookmarkStart w:id="18" w:name="_Toc162759351"/>
      <w:bookmarkStart w:id="19" w:name="_Toc163027440"/>
      <w:r w:rsidRPr="000F2867">
        <w:rPr>
          <w:rFonts w:cs="Arial"/>
          <w:b/>
          <w:bCs/>
        </w:rPr>
        <w:t>ANDREW WHEATLEY / CABINET GALLERY</w:t>
      </w:r>
      <w:ins w:id="20" w:author="Andrew Wheatley" w:date="2016-07-04T09:17:00Z">
        <w:r w:rsidR="00ED21A5" w:rsidRPr="000F2867">
          <w:rPr>
            <w:rFonts w:cs="Arial"/>
            <w:b/>
            <w:bCs/>
          </w:rPr>
          <w:t xml:space="preserve"> </w:t>
        </w:r>
      </w:ins>
      <w:ins w:id="21" w:author="William Hutchinson" w:date="2016-07-05T16:53:00Z">
        <w:r w:rsidR="00E27DA4">
          <w:rPr>
            <w:rFonts w:cs="Arial"/>
            <w:b/>
            <w:bCs/>
          </w:rPr>
          <w:t>LIMITED</w:t>
        </w:r>
      </w:ins>
      <w:ins w:id="22" w:author="Andrew Wheatley" w:date="2016-07-04T09:17:00Z">
        <w:r w:rsidR="00ED21A5" w:rsidRPr="000F2867">
          <w:rPr>
            <w:rFonts w:cs="Arial"/>
            <w:b/>
            <w:bCs/>
          </w:rPr>
          <w:t>,</w:t>
        </w:r>
      </w:ins>
      <w:r w:rsidRPr="000F2867">
        <w:rPr>
          <w:rFonts w:cs="Arial"/>
          <w:b/>
          <w:bCs/>
        </w:rPr>
        <w:t xml:space="preserve"> </w:t>
      </w:r>
      <w:r w:rsidR="00037FCC" w:rsidRPr="000F2867">
        <w:rPr>
          <w:rFonts w:cs="Arial"/>
        </w:rPr>
        <w:t xml:space="preserve">a company incorporated in England and Wales under company number </w:t>
      </w:r>
      <w:r w:rsidR="005125DA" w:rsidRPr="007D67B5">
        <w:rPr>
          <w:rFonts w:ascii="Verdana" w:hAnsi="Verdana"/>
          <w:color w:val="000000"/>
        </w:rPr>
        <w:t>3668654</w:t>
      </w:r>
      <w:r w:rsidR="005125DA">
        <w:rPr>
          <w:rFonts w:cs="Arial"/>
        </w:rPr>
        <w:t xml:space="preserve"> whose registered office </w:t>
      </w:r>
      <w:r w:rsidR="00037FCC" w:rsidRPr="000F2867">
        <w:rPr>
          <w:rFonts w:cs="Arial"/>
        </w:rPr>
        <w:t>is at 49 – 59 Old St</w:t>
      </w:r>
      <w:ins w:id="23" w:author="William Hutchinson" w:date="2016-07-05T16:53:00Z">
        <w:r w:rsidR="00E27DA4">
          <w:rPr>
            <w:rFonts w:cs="Arial"/>
          </w:rPr>
          <w:t>reet</w:t>
        </w:r>
      </w:ins>
      <w:r w:rsidR="00037FCC" w:rsidRPr="000F2867">
        <w:rPr>
          <w:rFonts w:cs="Arial"/>
        </w:rPr>
        <w:t>, London, EC1V 9HX (the “</w:t>
      </w:r>
      <w:r w:rsidR="00037FCC" w:rsidRPr="000F2867">
        <w:rPr>
          <w:rFonts w:cs="Arial"/>
          <w:b/>
          <w:bCs/>
        </w:rPr>
        <w:t>Producer”</w:t>
      </w:r>
      <w:r w:rsidR="00037FCC" w:rsidRPr="000F2867">
        <w:rPr>
          <w:rFonts w:cs="Arial"/>
        </w:rPr>
        <w:t>)</w:t>
      </w:r>
      <w:proofErr w:type="gramStart"/>
      <w:r w:rsidR="00037FCC" w:rsidRPr="000F2867">
        <w:rPr>
          <w:rFonts w:cs="Arial"/>
          <w:bCs/>
        </w:rPr>
        <w:t>.</w:t>
      </w:r>
      <w:r w:rsidR="00E27DA4" w:rsidRPr="00E27DA4">
        <w:rPr>
          <w:rFonts w:cs="Arial"/>
          <w:bCs/>
        </w:rPr>
        <w:t>on</w:t>
      </w:r>
      <w:proofErr w:type="gramEnd"/>
      <w:r w:rsidR="00E27DA4" w:rsidRPr="00E27DA4">
        <w:rPr>
          <w:rFonts w:cs="Arial"/>
          <w:bCs/>
        </w:rPr>
        <w:t xml:space="preserve"> behalf of</w:t>
      </w:r>
      <w:r w:rsidR="00E27DA4" w:rsidRPr="000F2867">
        <w:rPr>
          <w:rFonts w:cs="Arial"/>
          <w:b/>
          <w:bCs/>
        </w:rPr>
        <w:t xml:space="preserve"> </w:t>
      </w:r>
      <w:r w:rsidRPr="000F2867">
        <w:rPr>
          <w:rFonts w:cs="Arial"/>
          <w:b/>
          <w:bCs/>
        </w:rPr>
        <w:t>COSEY FANNI TUTTI</w:t>
      </w:r>
      <w:r w:rsidR="00260967" w:rsidRPr="000F2867">
        <w:rPr>
          <w:rFonts w:cs="Arial"/>
        </w:rPr>
        <w:t xml:space="preserve">, </w:t>
      </w:r>
      <w:r w:rsidR="000F2867" w:rsidRPr="000F2867">
        <w:rPr>
          <w:rFonts w:cs="Arial"/>
        </w:rPr>
        <w:t xml:space="preserve">and </w:t>
      </w:r>
      <w:r w:rsidR="000F2867">
        <w:rPr>
          <w:rFonts w:cs="Arial"/>
        </w:rPr>
        <w:t xml:space="preserve">Black Sky Thinking </w:t>
      </w:r>
      <w:r w:rsidR="000F2867" w:rsidRPr="000F2867">
        <w:rPr>
          <w:rFonts w:cs="Arial"/>
        </w:rPr>
        <w:t xml:space="preserve">Ltd </w:t>
      </w:r>
      <w:r w:rsidR="000F2867">
        <w:rPr>
          <w:rFonts w:cs="Arial"/>
        </w:rPr>
        <w:t xml:space="preserve">a company registered in England and Wales under company number 07130747 whose registered office is 97 </w:t>
      </w:r>
      <w:proofErr w:type="spellStart"/>
      <w:r w:rsidR="000F2867">
        <w:rPr>
          <w:rFonts w:cs="Arial"/>
        </w:rPr>
        <w:t>Pentonville</w:t>
      </w:r>
      <w:proofErr w:type="spellEnd"/>
      <w:r w:rsidR="000F2867">
        <w:rPr>
          <w:rFonts w:cs="Arial"/>
        </w:rPr>
        <w:t xml:space="preserve"> Road N1 9JB.</w:t>
      </w:r>
    </w:p>
    <w:bookmarkEnd w:id="14"/>
    <w:bookmarkEnd w:id="15"/>
    <w:bookmarkEnd w:id="16"/>
    <w:bookmarkEnd w:id="17"/>
    <w:bookmarkEnd w:id="18"/>
    <w:bookmarkEnd w:id="19"/>
    <w:p w:rsidR="00260967" w:rsidRDefault="00910DDD" w:rsidP="00375A37">
      <w:pPr>
        <w:pStyle w:val="Parties"/>
        <w:numPr>
          <w:ilvl w:val="0"/>
          <w:numId w:val="0"/>
        </w:numPr>
        <w:rPr>
          <w:b/>
          <w:bCs/>
        </w:rPr>
      </w:pPr>
      <w:r>
        <w:rPr>
          <w:b/>
          <w:bCs/>
        </w:rPr>
        <w:t>BACKGROUND</w:t>
      </w:r>
    </w:p>
    <w:p w:rsidR="00260967" w:rsidRDefault="00910DDD" w:rsidP="00910DDD">
      <w:pPr>
        <w:pStyle w:val="Body"/>
        <w:rPr>
          <w:ins w:id="24" w:author="Andrew Wheatley" w:date="2016-07-04T08:44:00Z"/>
          <w:rFonts w:cs="Arial"/>
        </w:rPr>
      </w:pPr>
      <w:r>
        <w:rPr>
          <w:rFonts w:cs="Arial"/>
          <w:bCs/>
        </w:rPr>
        <w:t xml:space="preserve">Hull 2017 is organising </w:t>
      </w:r>
      <w:r w:rsidR="00466519">
        <w:rPr>
          <w:rFonts w:cs="Arial"/>
          <w:bCs/>
        </w:rPr>
        <w:t>UK City of Culture</w:t>
      </w:r>
      <w:r>
        <w:rPr>
          <w:rFonts w:cs="Arial"/>
          <w:bCs/>
        </w:rPr>
        <w:t xml:space="preserve"> </w:t>
      </w:r>
      <w:r w:rsidRPr="008C5571">
        <w:rPr>
          <w:rFonts w:cs="Arial"/>
          <w:bCs/>
        </w:rPr>
        <w:t>and</w:t>
      </w:r>
      <w:r>
        <w:rPr>
          <w:rFonts w:cs="Arial"/>
          <w:bCs/>
        </w:rPr>
        <w:t xml:space="preserve"> </w:t>
      </w:r>
      <w:r w:rsidR="00A91F46">
        <w:rPr>
          <w:rFonts w:cs="Arial"/>
          <w:bCs/>
        </w:rPr>
        <w:t>Hull 2017</w:t>
      </w:r>
      <w:r w:rsidR="00260967" w:rsidRPr="00253D29">
        <w:rPr>
          <w:rFonts w:cs="Arial"/>
          <w:bCs/>
        </w:rPr>
        <w:t xml:space="preserve"> and </w:t>
      </w:r>
      <w:r w:rsidR="00DE547D">
        <w:rPr>
          <w:rFonts w:cs="Arial"/>
          <w:bCs/>
        </w:rPr>
        <w:t>Producer</w:t>
      </w:r>
      <w:r w:rsidR="00DE547D" w:rsidRPr="00253D29">
        <w:rPr>
          <w:rFonts w:cs="Arial"/>
          <w:bCs/>
        </w:rPr>
        <w:t xml:space="preserve"> </w:t>
      </w:r>
      <w:r w:rsidR="00260967" w:rsidRPr="00253D29">
        <w:rPr>
          <w:rFonts w:cs="Arial"/>
          <w:bCs/>
        </w:rPr>
        <w:t xml:space="preserve">wish to enter into an agreement pursuant to which </w:t>
      </w:r>
      <w:r w:rsidR="00B411E8">
        <w:rPr>
          <w:rFonts w:cs="Arial"/>
          <w:bCs/>
        </w:rPr>
        <w:t xml:space="preserve">the </w:t>
      </w:r>
      <w:r w:rsidR="00DE547D">
        <w:rPr>
          <w:rFonts w:cs="Arial"/>
          <w:bCs/>
        </w:rPr>
        <w:t xml:space="preserve">Producer shall </w:t>
      </w:r>
      <w:ins w:id="25" w:author="William Hutchinson" w:date="2016-07-06T11:05:00Z">
        <w:r w:rsidR="00AC4C65">
          <w:rPr>
            <w:rFonts w:cs="Arial"/>
            <w:bCs/>
          </w:rPr>
          <w:t>create</w:t>
        </w:r>
      </w:ins>
      <w:ins w:id="26" w:author="William Hutchinson" w:date="2016-07-06T11:06:00Z">
        <w:r w:rsidR="00AC4C65">
          <w:rPr>
            <w:rFonts w:cs="Arial"/>
            <w:bCs/>
          </w:rPr>
          <w:t xml:space="preserve"> the </w:t>
        </w:r>
      </w:ins>
      <w:ins w:id="27" w:author="Andrew Wheatley" w:date="2016-07-04T09:18:00Z">
        <w:r w:rsidR="00ED21A5">
          <w:rPr>
            <w:rFonts w:cs="Arial"/>
            <w:bCs/>
          </w:rPr>
          <w:t xml:space="preserve"> </w:t>
        </w:r>
      </w:ins>
      <w:ins w:id="28" w:author="Andrew Wheatley" w:date="2016-07-04T09:23:00Z">
        <w:r w:rsidR="00ED21A5">
          <w:rPr>
            <w:rFonts w:cs="Arial"/>
            <w:bCs/>
          </w:rPr>
          <w:t>‘</w:t>
        </w:r>
      </w:ins>
      <w:ins w:id="29" w:author="Andrew Wheatley" w:date="2016-07-04T09:22:00Z">
        <w:r w:rsidR="00ED21A5">
          <w:rPr>
            <w:rFonts w:cs="Arial"/>
            <w:bCs/>
          </w:rPr>
          <w:t>COUM Transmission</w:t>
        </w:r>
      </w:ins>
      <w:ins w:id="30" w:author="Andrew Wheatley" w:date="2016-07-04T09:23:00Z">
        <w:r w:rsidR="00ED21A5">
          <w:rPr>
            <w:rFonts w:cs="Arial"/>
            <w:bCs/>
          </w:rPr>
          <w:t xml:space="preserve">’ </w:t>
        </w:r>
      </w:ins>
      <w:ins w:id="31" w:author="William Hutchinson" w:date="2016-07-06T11:06:00Z">
        <w:r w:rsidR="00AC4C65">
          <w:rPr>
            <w:rFonts w:cs="Arial"/>
            <w:bCs/>
          </w:rPr>
          <w:t>e</w:t>
        </w:r>
      </w:ins>
      <w:ins w:id="32" w:author="Andrew Wheatley" w:date="2016-07-04T09:18:00Z">
        <w:r w:rsidR="00ED21A5">
          <w:rPr>
            <w:rFonts w:cs="Arial"/>
            <w:bCs/>
          </w:rPr>
          <w:t xml:space="preserve">xhibition and </w:t>
        </w:r>
      </w:ins>
      <w:ins w:id="33" w:author="William Hutchinson" w:date="2016-07-06T11:06:00Z">
        <w:r w:rsidR="00AC4C65">
          <w:rPr>
            <w:rFonts w:cs="Arial"/>
            <w:bCs/>
          </w:rPr>
          <w:t>l</w:t>
        </w:r>
      </w:ins>
      <w:ins w:id="34" w:author="Andrew Wheatley" w:date="2016-07-04T09:18:00Z">
        <w:r w:rsidR="00ED21A5">
          <w:rPr>
            <w:rFonts w:cs="Arial"/>
            <w:bCs/>
          </w:rPr>
          <w:t xml:space="preserve">ive </w:t>
        </w:r>
      </w:ins>
      <w:ins w:id="35" w:author="William Hutchinson" w:date="2016-07-06T11:06:00Z">
        <w:r w:rsidR="00AC4C65">
          <w:rPr>
            <w:rFonts w:cs="Arial"/>
            <w:bCs/>
          </w:rPr>
          <w:t>e</w:t>
        </w:r>
      </w:ins>
      <w:ins w:id="36" w:author="Andrew Wheatley" w:date="2016-07-04T09:18:00Z">
        <w:r w:rsidR="00ED21A5">
          <w:rPr>
            <w:rFonts w:cs="Arial"/>
            <w:bCs/>
          </w:rPr>
          <w:t>vents</w:t>
        </w:r>
      </w:ins>
      <w:r w:rsidR="00733E75">
        <w:rPr>
          <w:rFonts w:cs="Arial"/>
          <w:bCs/>
        </w:rPr>
        <w:t xml:space="preserve"> </w:t>
      </w:r>
      <w:ins w:id="37" w:author="William Hutchinson" w:date="2016-07-06T11:06:00Z">
        <w:r w:rsidR="00AC4C65">
          <w:rPr>
            <w:rFonts w:cs="Arial"/>
            <w:bCs/>
          </w:rPr>
          <w:t>programme (the “</w:t>
        </w:r>
        <w:r w:rsidR="00AC4C65" w:rsidRPr="00885F6E">
          <w:rPr>
            <w:rFonts w:cs="Arial"/>
            <w:b/>
            <w:bCs/>
          </w:rPr>
          <w:t>Production</w:t>
        </w:r>
        <w:r w:rsidR="00AC4C65">
          <w:rPr>
            <w:rFonts w:cs="Arial"/>
            <w:bCs/>
          </w:rPr>
          <w:t>”)</w:t>
        </w:r>
      </w:ins>
      <w:ins w:id="38" w:author="Andrew Wheatley" w:date="2016-07-04T09:19:00Z">
        <w:del w:id="39" w:author="William Hutchinson" w:date="2016-07-06T12:36:00Z">
          <w:r w:rsidR="00ED21A5" w:rsidDel="00375A37">
            <w:rPr>
              <w:rFonts w:cs="Arial"/>
              <w:bCs/>
            </w:rPr>
            <w:delText xml:space="preserve">(see Appendix </w:delText>
          </w:r>
        </w:del>
      </w:ins>
      <w:ins w:id="40" w:author="Andrew Wheatley" w:date="2016-07-04T09:23:00Z">
        <w:del w:id="41" w:author="William Hutchinson" w:date="2016-07-06T12:36:00Z">
          <w:r w:rsidR="00ED21A5" w:rsidDel="00375A37">
            <w:rPr>
              <w:rFonts w:cs="Arial"/>
              <w:bCs/>
            </w:rPr>
            <w:delText>?</w:delText>
          </w:r>
        </w:del>
      </w:ins>
      <w:ins w:id="42" w:author="Andrew Wheatley" w:date="2016-07-04T09:19:00Z">
        <w:del w:id="43" w:author="William Hutchinson" w:date="2016-07-06T12:36:00Z">
          <w:r w:rsidR="00ED21A5" w:rsidDel="00375A37">
            <w:rPr>
              <w:rFonts w:cs="Arial"/>
              <w:bCs/>
            </w:rPr>
            <w:delText>)</w:delText>
          </w:r>
        </w:del>
      </w:ins>
      <w:del w:id="44" w:author="William Hutchinson" w:date="2016-07-06T12:36:00Z">
        <w:r w:rsidR="0018076A" w:rsidDel="00375A37">
          <w:rPr>
            <w:rFonts w:cs="Arial"/>
            <w:bCs/>
          </w:rPr>
          <w:delText xml:space="preserve">and </w:delText>
        </w:r>
        <w:r w:rsidR="00DE547D" w:rsidDel="00375A37">
          <w:rPr>
            <w:rFonts w:cs="Arial"/>
            <w:bCs/>
          </w:rPr>
          <w:delText>produce the Productio</w:delText>
        </w:r>
      </w:del>
      <w:ins w:id="45" w:author="Andrew Wheatley" w:date="2016-07-04T09:23:00Z">
        <w:del w:id="46" w:author="William Hutchinson" w:date="2016-07-06T12:36:00Z">
          <w:r w:rsidR="00ED21A5" w:rsidDel="00375A37">
            <w:rPr>
              <w:rFonts w:cs="Arial"/>
              <w:bCs/>
            </w:rPr>
            <w:delText xml:space="preserve"> and </w:delText>
          </w:r>
        </w:del>
      </w:ins>
      <w:del w:id="47" w:author="William Hutchinson" w:date="2016-07-06T12:36:00Z">
        <w:r w:rsidR="00DE547D" w:rsidDel="00375A37">
          <w:rPr>
            <w:rFonts w:cs="Arial"/>
            <w:bCs/>
          </w:rPr>
          <w:delText xml:space="preserve">n </w:delText>
        </w:r>
      </w:del>
      <w:ins w:id="48" w:author="Andrew Wheatley" w:date="2016-07-04T09:20:00Z">
        <w:del w:id="49" w:author="William Hutchinson" w:date="2016-07-06T12:36:00Z">
          <w:r w:rsidR="00ED21A5" w:rsidDel="00375A37">
            <w:rPr>
              <w:rFonts w:cs="Arial"/>
              <w:bCs/>
            </w:rPr>
            <w:delText>hereafter referred to as the Production</w:delText>
          </w:r>
        </w:del>
        <w:r w:rsidR="00ED21A5">
          <w:rPr>
            <w:rFonts w:cs="Arial"/>
            <w:bCs/>
          </w:rPr>
          <w:t xml:space="preserve">, </w:t>
        </w:r>
      </w:ins>
      <w:r w:rsidR="00DE547D">
        <w:rPr>
          <w:rFonts w:cs="Arial"/>
          <w:bCs/>
        </w:rPr>
        <w:t xml:space="preserve">as part of </w:t>
      </w:r>
      <w:r w:rsidR="00466519">
        <w:rPr>
          <w:rFonts w:cs="Arial"/>
          <w:bCs/>
        </w:rPr>
        <w:t>UK City of Culture</w:t>
      </w:r>
      <w:r w:rsidR="00733E75">
        <w:rPr>
          <w:rFonts w:cs="Arial"/>
          <w:bCs/>
        </w:rPr>
        <w:t>,</w:t>
      </w:r>
      <w:r w:rsidR="00A52C5B">
        <w:rPr>
          <w:rFonts w:cs="Arial"/>
          <w:bCs/>
        </w:rPr>
        <w:t xml:space="preserve"> and</w:t>
      </w:r>
      <w:r w:rsidR="00260967" w:rsidRPr="00253D29">
        <w:rPr>
          <w:rFonts w:cs="Arial"/>
          <w:bCs/>
        </w:rPr>
        <w:t xml:space="preserve"> </w:t>
      </w:r>
      <w:r>
        <w:rPr>
          <w:rFonts w:cs="Arial"/>
          <w:bCs/>
        </w:rPr>
        <w:t>consisting of (</w:t>
      </w:r>
      <w:proofErr w:type="spellStart"/>
      <w:r>
        <w:rPr>
          <w:rFonts w:cs="Arial"/>
          <w:bCs/>
        </w:rPr>
        <w:t>i</w:t>
      </w:r>
      <w:proofErr w:type="spellEnd"/>
      <w:r>
        <w:rPr>
          <w:rFonts w:cs="Arial"/>
          <w:bCs/>
        </w:rPr>
        <w:t xml:space="preserve">) </w:t>
      </w:r>
      <w:r w:rsidR="00260967" w:rsidRPr="00910DDD">
        <w:rPr>
          <w:rFonts w:cs="Arial"/>
        </w:rPr>
        <w:t xml:space="preserve">Section 1 </w:t>
      </w:r>
      <w:r>
        <w:rPr>
          <w:rFonts w:cs="Arial"/>
        </w:rPr>
        <w:t>(</w:t>
      </w:r>
      <w:r w:rsidR="00A434AC" w:rsidRPr="00910DDD">
        <w:rPr>
          <w:rFonts w:cs="Arial"/>
        </w:rPr>
        <w:t>General Clauses</w:t>
      </w:r>
      <w:r>
        <w:rPr>
          <w:rFonts w:cs="Arial"/>
        </w:rPr>
        <w:t xml:space="preserve">) and (ii) </w:t>
      </w:r>
      <w:r w:rsidR="00260967" w:rsidRPr="00910DDD">
        <w:rPr>
          <w:rFonts w:cs="Arial"/>
        </w:rPr>
        <w:t xml:space="preserve">Section 2 </w:t>
      </w:r>
      <w:r>
        <w:rPr>
          <w:rFonts w:cs="Arial"/>
        </w:rPr>
        <w:t>(</w:t>
      </w:r>
      <w:r w:rsidR="00346512">
        <w:rPr>
          <w:rFonts w:cs="Arial"/>
        </w:rPr>
        <w:t>Contribution</w:t>
      </w:r>
      <w:r>
        <w:rPr>
          <w:rFonts w:cs="Arial"/>
        </w:rPr>
        <w:t>).</w:t>
      </w:r>
    </w:p>
    <w:p w:rsidR="00037FCC" w:rsidDel="00375A37" w:rsidRDefault="00037FCC" w:rsidP="00910DDD">
      <w:pPr>
        <w:pStyle w:val="Body"/>
        <w:numPr>
          <w:ins w:id="50" w:author="Andrew Wheatley" w:date="2016-07-04T08:44:00Z"/>
        </w:numPr>
        <w:rPr>
          <w:ins w:id="51" w:author="Andrew Wheatley" w:date="2016-07-04T08:44:00Z"/>
          <w:del w:id="52" w:author="William Hutchinson" w:date="2016-07-06T12:37:00Z"/>
          <w:rFonts w:cs="Arial"/>
        </w:rPr>
      </w:pPr>
      <w:ins w:id="53" w:author="Andrew Wheatley" w:date="2016-07-04T08:44:00Z">
        <w:del w:id="54" w:author="William Hutchinson" w:date="2016-07-06T12:37:00Z">
          <w:r w:rsidDel="00375A37">
            <w:rPr>
              <w:rFonts w:cs="Arial"/>
            </w:rPr>
            <w:delText>Description</w:delText>
          </w:r>
        </w:del>
      </w:ins>
      <w:ins w:id="55" w:author="Andrew Wheatley" w:date="2016-07-04T08:45:00Z">
        <w:del w:id="56" w:author="William Hutchinson" w:date="2016-07-06T12:37:00Z">
          <w:r w:rsidDel="00375A37">
            <w:rPr>
              <w:rFonts w:cs="Arial"/>
            </w:rPr>
            <w:delText xml:space="preserve">  </w:delText>
          </w:r>
        </w:del>
      </w:ins>
    </w:p>
    <w:p w:rsidR="00037FCC" w:rsidRPr="00910DDD" w:rsidDel="00375A37" w:rsidRDefault="00037FCC" w:rsidP="00910DDD">
      <w:pPr>
        <w:pStyle w:val="Body"/>
        <w:numPr>
          <w:ins w:id="57" w:author="Andrew Wheatley" w:date="2016-07-04T08:44:00Z"/>
        </w:numPr>
        <w:rPr>
          <w:del w:id="58" w:author="William Hutchinson" w:date="2016-07-06T12:37:00Z"/>
          <w:rFonts w:cs="Arial"/>
        </w:rPr>
      </w:pPr>
      <w:ins w:id="59" w:author="Andrew Wheatley" w:date="2016-07-04T08:47:00Z">
        <w:del w:id="60" w:author="William Hutchinson" w:date="2016-07-06T12:37:00Z">
          <w:r w:rsidDel="00375A37">
            <w:rPr>
              <w:rFonts w:cs="Arial"/>
            </w:rPr>
            <w:delText>(</w:delText>
          </w:r>
        </w:del>
      </w:ins>
      <w:ins w:id="61" w:author="Andrew Wheatley" w:date="2016-07-04T08:44:00Z">
        <w:del w:id="62" w:author="William Hutchinson" w:date="2016-07-06T12:37:00Z">
          <w:r w:rsidDel="00375A37">
            <w:rPr>
              <w:rFonts w:cs="Arial"/>
            </w:rPr>
            <w:delText>To be extracted from our original proposal</w:delText>
          </w:r>
        </w:del>
      </w:ins>
      <w:ins w:id="63" w:author="Andrew Wheatley" w:date="2016-07-04T08:47:00Z">
        <w:del w:id="64" w:author="William Hutchinson" w:date="2016-07-06T12:37:00Z">
          <w:r w:rsidDel="00375A37">
            <w:rPr>
              <w:rFonts w:cs="Arial"/>
            </w:rPr>
            <w:delText>)</w:delText>
          </w:r>
        </w:del>
      </w:ins>
    </w:p>
    <w:p w:rsidR="00F93DAA" w:rsidRDefault="00F93DAA" w:rsidP="00F93DAA">
      <w:pPr>
        <w:pStyle w:val="AgtLevel1Heading"/>
        <w:numPr>
          <w:ilvl w:val="0"/>
          <w:numId w:val="0"/>
        </w:numPr>
        <w:rPr>
          <w:rFonts w:cs="Arial"/>
        </w:rPr>
      </w:pPr>
      <w:bookmarkStart w:id="65" w:name="_Toc183859852"/>
      <w:bookmarkStart w:id="66" w:name="_Toc183861128"/>
      <w:bookmarkStart w:id="67" w:name="_Toc183859853"/>
      <w:bookmarkStart w:id="68" w:name="_Toc183861129"/>
      <w:bookmarkStart w:id="69" w:name="_Toc183859857"/>
      <w:bookmarkStart w:id="70" w:name="_Toc183861133"/>
      <w:bookmarkStart w:id="71" w:name="_Toc183859858"/>
      <w:bookmarkStart w:id="72" w:name="_Toc183861134"/>
      <w:bookmarkStart w:id="73" w:name="_Toc183859859"/>
      <w:bookmarkStart w:id="74" w:name="_Toc183861135"/>
      <w:bookmarkStart w:id="75" w:name="_Toc183859865"/>
      <w:bookmarkStart w:id="76" w:name="_Toc183861141"/>
      <w:bookmarkStart w:id="77" w:name="_Toc183859866"/>
      <w:bookmarkStart w:id="78" w:name="_Toc183861142"/>
      <w:bookmarkStart w:id="79" w:name="_Toc183859872"/>
      <w:bookmarkStart w:id="80" w:name="_Toc183861148"/>
      <w:bookmarkStart w:id="81" w:name="_Toc183859874"/>
      <w:bookmarkStart w:id="82" w:name="_Toc183861150"/>
      <w:bookmarkStart w:id="83" w:name="_Toc183859875"/>
      <w:bookmarkStart w:id="84" w:name="_Toc183861151"/>
      <w:bookmarkStart w:id="85" w:name="_Toc183859876"/>
      <w:bookmarkStart w:id="86" w:name="_Toc183861152"/>
      <w:bookmarkStart w:id="87" w:name="_Toc183859878"/>
      <w:bookmarkStart w:id="88" w:name="_Toc183861154"/>
      <w:bookmarkStart w:id="89" w:name="_Toc183859879"/>
      <w:bookmarkStart w:id="90" w:name="_Toc183861155"/>
      <w:bookmarkStart w:id="91" w:name="_Toc183859881"/>
      <w:bookmarkStart w:id="92" w:name="_Toc183861157"/>
      <w:bookmarkStart w:id="93" w:name="_Toc183859882"/>
      <w:bookmarkStart w:id="94" w:name="_Toc183861158"/>
      <w:bookmarkStart w:id="95" w:name="_Toc183859886"/>
      <w:bookmarkStart w:id="96" w:name="_Toc183861162"/>
      <w:bookmarkStart w:id="97" w:name="_Toc183859888"/>
      <w:bookmarkStart w:id="98" w:name="_Toc183861164"/>
      <w:bookmarkStart w:id="99" w:name="_Toc183859891"/>
      <w:bookmarkStart w:id="100" w:name="_Toc183861167"/>
      <w:bookmarkStart w:id="101" w:name="_Toc183859902"/>
      <w:bookmarkStart w:id="102" w:name="_Toc183861178"/>
      <w:bookmarkStart w:id="103" w:name="_Toc183861181"/>
      <w:bookmarkStart w:id="104" w:name="_Toc183861185"/>
      <w:bookmarkStart w:id="105" w:name="_Toc183861192"/>
      <w:bookmarkStart w:id="106" w:name="_Toc183861198"/>
      <w:bookmarkStart w:id="107" w:name="_Toc183861211"/>
      <w:bookmarkStart w:id="108" w:name="_Toc183859906"/>
      <w:bookmarkStart w:id="109" w:name="_Toc183861216"/>
      <w:bookmarkStart w:id="110" w:name="_Toc183859909"/>
      <w:bookmarkStart w:id="111" w:name="_Toc183861219"/>
      <w:bookmarkStart w:id="112" w:name="_DV_M69"/>
      <w:bookmarkStart w:id="113" w:name="_DV_M70"/>
      <w:bookmarkStart w:id="114" w:name="_DV_M71"/>
      <w:bookmarkStart w:id="115" w:name="_Toc183861232"/>
      <w:bookmarkStart w:id="116" w:name="_Toc183928374"/>
      <w:bookmarkStart w:id="117" w:name="_Toc183928377"/>
      <w:bookmarkStart w:id="118" w:name="_Toc183859922"/>
      <w:bookmarkStart w:id="119" w:name="_Toc183861237"/>
      <w:bookmarkStart w:id="120" w:name="_Toc183859935"/>
      <w:bookmarkStart w:id="121" w:name="_Toc183861250"/>
      <w:bookmarkStart w:id="122" w:name="_Toc160543241"/>
      <w:bookmarkEnd w:id="0"/>
      <w:bookmarkEnd w:id="1"/>
      <w:bookmarkEnd w:id="2"/>
      <w:bookmarkEnd w:id="3"/>
      <w:bookmarkEnd w:id="4"/>
      <w:bookmarkEnd w:id="5"/>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Pr>
          <w:rFonts w:cs="Arial"/>
        </w:rPr>
        <w:t>DOCUMENTATION</w:t>
      </w:r>
    </w:p>
    <w:p w:rsidR="00F93DAA" w:rsidRDefault="00F93DAA" w:rsidP="00910DDD">
      <w:pPr>
        <w:pStyle w:val="SchdLevel1Heading"/>
        <w:numPr>
          <w:ilvl w:val="0"/>
          <w:numId w:val="0"/>
        </w:numPr>
        <w:rPr>
          <w:rFonts w:cs="Arial"/>
          <w:b w:val="0"/>
        </w:rPr>
      </w:pPr>
      <w:r w:rsidRPr="00D620B9">
        <w:rPr>
          <w:rFonts w:cs="Arial"/>
          <w:b w:val="0"/>
        </w:rPr>
        <w:t>Th</w:t>
      </w:r>
      <w:r>
        <w:rPr>
          <w:rFonts w:cs="Arial"/>
          <w:b w:val="0"/>
        </w:rPr>
        <w:t>e following documents referred to in this Agreement shall be attached to this Agreement unless otherwise agreed by the parties:</w:t>
      </w:r>
    </w:p>
    <w:p w:rsidR="00910DDD" w:rsidRPr="00E27DA4" w:rsidRDefault="00F93DAA" w:rsidP="00910DDD">
      <w:pPr>
        <w:pStyle w:val="SchdLevel1Heading"/>
        <w:numPr>
          <w:ilvl w:val="0"/>
          <w:numId w:val="0"/>
        </w:numPr>
        <w:jc w:val="left"/>
        <w:rPr>
          <w:rFonts w:cs="Arial"/>
          <w:b w:val="0"/>
          <w:highlight w:val="yellow"/>
        </w:rPr>
      </w:pPr>
      <w:r>
        <w:rPr>
          <w:rFonts w:cs="Arial"/>
          <w:b w:val="0"/>
        </w:rPr>
        <w:t>1.</w:t>
      </w:r>
      <w:r>
        <w:rPr>
          <w:rFonts w:cs="Arial"/>
          <w:b w:val="0"/>
        </w:rPr>
        <w:tab/>
      </w:r>
      <w:ins w:id="123" w:author="William Hutchinson" w:date="2016-07-06T11:09:00Z">
        <w:r w:rsidR="00AC4C65">
          <w:rPr>
            <w:rFonts w:cs="Arial"/>
            <w:b w:val="0"/>
          </w:rPr>
          <w:t>Production Summary (</w:t>
        </w:r>
      </w:ins>
      <w:r>
        <w:rPr>
          <w:rFonts w:cs="Arial"/>
          <w:b w:val="0"/>
        </w:rPr>
        <w:t>Summary</w:t>
      </w:r>
      <w:ins w:id="124" w:author="Andrew Wheatley" w:date="2016-07-04T08:45:00Z">
        <w:r w:rsidR="00037FCC">
          <w:rPr>
            <w:rFonts w:cs="Arial"/>
            <w:b w:val="0"/>
          </w:rPr>
          <w:t xml:space="preserve"> of Exhibition and Live Events</w:t>
        </w:r>
      </w:ins>
      <w:ins w:id="125" w:author="William Hutchinson" w:date="2016-07-06T11:09:00Z">
        <w:r w:rsidR="00AC4C65">
          <w:rPr>
            <w:rFonts w:cs="Arial"/>
            <w:b w:val="0"/>
          </w:rPr>
          <w:t>)</w:t>
        </w:r>
      </w:ins>
      <w:r w:rsidR="00910DDD">
        <w:rPr>
          <w:rFonts w:cs="Arial"/>
          <w:b w:val="0"/>
        </w:rPr>
        <w:br/>
        <w:t>2.</w:t>
      </w:r>
      <w:r w:rsidR="00910DDD">
        <w:rPr>
          <w:rFonts w:cs="Arial"/>
          <w:b w:val="0"/>
        </w:rPr>
        <w:tab/>
      </w:r>
      <w:proofErr w:type="gramStart"/>
      <w:ins w:id="126" w:author="Andrew Wheatley" w:date="2016-07-04T09:18:00Z">
        <w:r w:rsidR="00ED21A5">
          <w:rPr>
            <w:rFonts w:cs="Arial"/>
            <w:b w:val="0"/>
          </w:rPr>
          <w:t>Pro</w:t>
        </w:r>
      </w:ins>
      <w:ins w:id="127" w:author="William Hutchinson" w:date="2016-07-06T11:09:00Z">
        <w:r w:rsidR="00AC4C65">
          <w:rPr>
            <w:rFonts w:cs="Arial"/>
            <w:b w:val="0"/>
          </w:rPr>
          <w:t>duction</w:t>
        </w:r>
      </w:ins>
      <w:bookmarkStart w:id="128" w:name="_GoBack"/>
      <w:bookmarkEnd w:id="128"/>
      <w:ins w:id="129" w:author="Andrew Wheatley" w:date="2016-07-04T09:18:00Z">
        <w:r w:rsidR="00ED21A5">
          <w:rPr>
            <w:rFonts w:cs="Arial"/>
            <w:b w:val="0"/>
          </w:rPr>
          <w:t xml:space="preserve"> </w:t>
        </w:r>
      </w:ins>
      <w:r w:rsidR="00910DDD">
        <w:rPr>
          <w:rFonts w:cs="Arial"/>
          <w:b w:val="0"/>
        </w:rPr>
        <w:t xml:space="preserve">Delivery Plan </w:t>
      </w:r>
      <w:r w:rsidR="00910DDD">
        <w:rPr>
          <w:rFonts w:cs="Arial"/>
          <w:b w:val="0"/>
        </w:rPr>
        <w:br/>
        <w:t>3.</w:t>
      </w:r>
      <w:proofErr w:type="gramEnd"/>
      <w:r w:rsidR="00910DDD">
        <w:rPr>
          <w:rFonts w:cs="Arial"/>
          <w:b w:val="0"/>
        </w:rPr>
        <w:tab/>
      </w:r>
      <w:proofErr w:type="gramStart"/>
      <w:ins w:id="130" w:author="William Hutchinson" w:date="2016-07-06T11:09:00Z">
        <w:r w:rsidR="00AC4C65">
          <w:rPr>
            <w:rFonts w:cs="Arial"/>
            <w:b w:val="0"/>
          </w:rPr>
          <w:t xml:space="preserve">Production </w:t>
        </w:r>
      </w:ins>
      <w:r w:rsidR="00910DDD">
        <w:rPr>
          <w:rFonts w:cs="Arial"/>
          <w:b w:val="0"/>
        </w:rPr>
        <w:t>Budget</w:t>
      </w:r>
      <w:r w:rsidR="00910DDD">
        <w:rPr>
          <w:rFonts w:cs="Arial"/>
          <w:b w:val="0"/>
        </w:rPr>
        <w:br/>
      </w:r>
      <w:r w:rsidR="00910DDD" w:rsidRPr="00E27DA4">
        <w:rPr>
          <w:rFonts w:cs="Arial"/>
          <w:b w:val="0"/>
          <w:highlight w:val="yellow"/>
        </w:rPr>
        <w:t>4.</w:t>
      </w:r>
      <w:proofErr w:type="gramEnd"/>
      <w:r w:rsidR="00910DDD" w:rsidRPr="00E27DA4">
        <w:rPr>
          <w:rFonts w:cs="Arial"/>
          <w:b w:val="0"/>
          <w:highlight w:val="yellow"/>
        </w:rPr>
        <w:tab/>
        <w:t>Report</w:t>
      </w:r>
      <w:r w:rsidR="00466519" w:rsidRPr="00E27DA4">
        <w:rPr>
          <w:rFonts w:cs="Arial"/>
          <w:b w:val="0"/>
          <w:highlight w:val="yellow"/>
        </w:rPr>
        <w:t>ing</w:t>
      </w:r>
      <w:r w:rsidR="00910DDD" w:rsidRPr="00E27DA4">
        <w:rPr>
          <w:rFonts w:cs="Arial"/>
          <w:b w:val="0"/>
          <w:highlight w:val="yellow"/>
        </w:rPr>
        <w:t xml:space="preserve"> Template</w:t>
      </w:r>
      <w:r w:rsidR="00910DDD" w:rsidRPr="00E27DA4">
        <w:rPr>
          <w:rFonts w:cs="Arial"/>
          <w:b w:val="0"/>
          <w:highlight w:val="yellow"/>
        </w:rPr>
        <w:br/>
        <w:t>5.</w:t>
      </w:r>
      <w:r w:rsidR="00910DDD" w:rsidRPr="00E27DA4">
        <w:rPr>
          <w:rFonts w:cs="Arial"/>
          <w:b w:val="0"/>
          <w:highlight w:val="yellow"/>
        </w:rPr>
        <w:tab/>
      </w:r>
      <w:proofErr w:type="gramStart"/>
      <w:r w:rsidR="00961952" w:rsidRPr="00E27DA4">
        <w:rPr>
          <w:rFonts w:cs="Arial"/>
          <w:b w:val="0"/>
          <w:highlight w:val="yellow"/>
        </w:rPr>
        <w:t>Equality and Diversity Monitoring Form</w:t>
      </w:r>
      <w:r w:rsidR="00910DDD" w:rsidRPr="00E27DA4">
        <w:rPr>
          <w:rFonts w:cs="Arial"/>
          <w:b w:val="0"/>
          <w:highlight w:val="yellow"/>
        </w:rPr>
        <w:br/>
      </w:r>
      <w:ins w:id="131" w:author="William Hutchinson" w:date="2016-07-06T08:36:00Z">
        <w:r w:rsidR="00A24C81">
          <w:rPr>
            <w:rFonts w:cs="Arial"/>
            <w:b w:val="0"/>
            <w:highlight w:val="yellow"/>
          </w:rPr>
          <w:t>6</w:t>
        </w:r>
      </w:ins>
      <w:r w:rsidR="00910DDD" w:rsidRPr="00E27DA4">
        <w:rPr>
          <w:rFonts w:cs="Arial"/>
          <w:b w:val="0"/>
          <w:highlight w:val="yellow"/>
        </w:rPr>
        <w:t>.</w:t>
      </w:r>
      <w:proofErr w:type="gramEnd"/>
      <w:r w:rsidR="00910DDD" w:rsidRPr="00E27DA4">
        <w:rPr>
          <w:rFonts w:cs="Arial"/>
          <w:b w:val="0"/>
          <w:highlight w:val="yellow"/>
        </w:rPr>
        <w:tab/>
        <w:t>Risk Register (to be developed)</w:t>
      </w:r>
    </w:p>
    <w:p w:rsidR="00910DDD" w:rsidRDefault="00910DDD" w:rsidP="00E56051">
      <w:pPr>
        <w:pStyle w:val="Body"/>
        <w:jc w:val="left"/>
        <w:rPr>
          <w:rFonts w:cs="Arial"/>
          <w:b/>
        </w:rPr>
      </w:pPr>
    </w:p>
    <w:p w:rsidR="00260967" w:rsidRPr="00A66FED" w:rsidRDefault="00260967" w:rsidP="00910DDD">
      <w:pPr>
        <w:pStyle w:val="Body"/>
      </w:pPr>
      <w:r>
        <w:rPr>
          <w:rFonts w:cs="Arial"/>
          <w:b/>
          <w:bCs/>
        </w:rPr>
        <w:t xml:space="preserve">THIS AGREEMENT IS HEREBY </w:t>
      </w:r>
      <w:r w:rsidRPr="00A66FED">
        <w:rPr>
          <w:rFonts w:cs="Arial"/>
          <w:b/>
          <w:bCs/>
        </w:rPr>
        <w:t xml:space="preserve">SIGNED </w:t>
      </w:r>
      <w:r w:rsidRPr="00A66FED">
        <w:rPr>
          <w:rFonts w:cs="Arial"/>
        </w:rPr>
        <w:t>by the parties or their duly authorised representatives on the date of this Agreement.</w:t>
      </w:r>
    </w:p>
    <w:tbl>
      <w:tblPr>
        <w:tblW w:w="9219" w:type="dxa"/>
        <w:tblLayout w:type="fixed"/>
        <w:tblCellMar>
          <w:left w:w="115" w:type="dxa"/>
          <w:right w:w="115" w:type="dxa"/>
        </w:tblCellMar>
        <w:tblLook w:val="0000" w:firstRow="0" w:lastRow="0" w:firstColumn="0" w:lastColumn="0" w:noHBand="0" w:noVBand="0"/>
      </w:tblPr>
      <w:tblGrid>
        <w:gridCol w:w="4795"/>
        <w:gridCol w:w="312"/>
        <w:gridCol w:w="4112"/>
      </w:tblGrid>
      <w:tr w:rsidR="00260967" w:rsidRPr="00A66FED">
        <w:trPr>
          <w:cantSplit/>
        </w:trPr>
        <w:tc>
          <w:tcPr>
            <w:tcW w:w="4795" w:type="dxa"/>
            <w:vMerge w:val="restart"/>
            <w:tcMar>
              <w:left w:w="115" w:type="dxa"/>
              <w:right w:w="113" w:type="dxa"/>
            </w:tcMar>
          </w:tcPr>
          <w:p w:rsidR="00260967" w:rsidRDefault="00260967" w:rsidP="00F83503">
            <w:pPr>
              <w:pStyle w:val="SCTableTabs"/>
              <w:jc w:val="left"/>
              <w:rPr>
                <w:rFonts w:cs="Arial"/>
                <w:bCs/>
              </w:rPr>
            </w:pPr>
            <w:r w:rsidRPr="00185A5A">
              <w:rPr>
                <w:rFonts w:cs="Arial"/>
              </w:rPr>
              <w:br w:type="page"/>
            </w:r>
            <w:r w:rsidRPr="00185A5A">
              <w:rPr>
                <w:rFonts w:cs="Arial"/>
              </w:rPr>
              <w:br w:type="column"/>
            </w:r>
            <w:r w:rsidRPr="00185A5A">
              <w:rPr>
                <w:rFonts w:cs="Arial"/>
              </w:rPr>
              <w:br w:type="page"/>
              <w:t xml:space="preserve">Signed by </w:t>
            </w:r>
            <w:proofErr w:type="gramStart"/>
            <w:r w:rsidRPr="00B411E8">
              <w:rPr>
                <w:rFonts w:cs="Arial"/>
                <w:bCs/>
                <w:highlight w:val="yellow"/>
              </w:rPr>
              <w:t>[                                                  ]</w:t>
            </w:r>
            <w:proofErr w:type="gramEnd"/>
          </w:p>
          <w:p w:rsidR="00260967" w:rsidRPr="00A66FED" w:rsidRDefault="00260967" w:rsidP="00F83503">
            <w:pPr>
              <w:pStyle w:val="SCTableTabs"/>
              <w:jc w:val="left"/>
              <w:rPr>
                <w:rFonts w:cs="Arial"/>
              </w:rPr>
            </w:pPr>
            <w:proofErr w:type="gramStart"/>
            <w:r w:rsidRPr="00A66FED">
              <w:rPr>
                <w:rFonts w:cs="Arial"/>
              </w:rPr>
              <w:t>for</w:t>
            </w:r>
            <w:proofErr w:type="gramEnd"/>
            <w:r w:rsidRPr="00A66FED">
              <w:rPr>
                <w:rFonts w:cs="Arial"/>
              </w:rPr>
              <w:t xml:space="preserve"> and on behalf of</w:t>
            </w:r>
          </w:p>
          <w:p w:rsidR="00260967" w:rsidRPr="00A66FED" w:rsidRDefault="00A91F46" w:rsidP="00F83503">
            <w:pPr>
              <w:pStyle w:val="SCTableTabs"/>
              <w:jc w:val="left"/>
              <w:rPr>
                <w:rFonts w:cs="Arial"/>
                <w:b/>
              </w:rPr>
            </w:pPr>
            <w:r>
              <w:rPr>
                <w:rFonts w:cs="Arial"/>
                <w:b/>
              </w:rPr>
              <w:t>Hull 2017</w:t>
            </w:r>
          </w:p>
        </w:tc>
        <w:tc>
          <w:tcPr>
            <w:tcW w:w="312" w:type="dxa"/>
            <w:tcMar>
              <w:left w:w="115" w:type="dxa"/>
            </w:tcMar>
          </w:tcPr>
          <w:p w:rsidR="00260967" w:rsidRPr="00A66FED" w:rsidRDefault="00260967" w:rsidP="00F83503">
            <w:pPr>
              <w:pStyle w:val="SCTableTabs"/>
              <w:rPr>
                <w:rFonts w:cs="Arial"/>
              </w:rPr>
            </w:pPr>
            <w:r w:rsidRPr="00A66FED">
              <w:rPr>
                <w:rFonts w:cs="Arial"/>
              </w:rPr>
              <w:t>)</w:t>
            </w:r>
          </w:p>
        </w:tc>
        <w:tc>
          <w:tcPr>
            <w:tcW w:w="4112" w:type="dxa"/>
            <w:tcMar>
              <w:right w:w="0" w:type="dxa"/>
            </w:tcMar>
          </w:tcPr>
          <w:p w:rsidR="00260967" w:rsidRPr="00A66FED" w:rsidRDefault="00260967" w:rsidP="00F83503">
            <w:pPr>
              <w:pStyle w:val="SCTableTabs"/>
              <w:rPr>
                <w:rFonts w:cs="Arial"/>
              </w:rPr>
            </w:pPr>
          </w:p>
        </w:tc>
      </w:tr>
      <w:tr w:rsidR="00260967" w:rsidRPr="00A66FED">
        <w:trPr>
          <w:cantSplit/>
        </w:trPr>
        <w:tc>
          <w:tcPr>
            <w:tcW w:w="4795" w:type="dxa"/>
            <w:vMerge/>
            <w:tcMar>
              <w:left w:w="115" w:type="dxa"/>
              <w:right w:w="43" w:type="dxa"/>
            </w:tcMar>
          </w:tcPr>
          <w:p w:rsidR="00260967" w:rsidRPr="00A66FED" w:rsidRDefault="00260967" w:rsidP="00F83503">
            <w:pPr>
              <w:pStyle w:val="SCTableTabs"/>
              <w:rPr>
                <w:rFonts w:cs="Arial"/>
              </w:rPr>
            </w:pPr>
          </w:p>
        </w:tc>
        <w:tc>
          <w:tcPr>
            <w:tcW w:w="312" w:type="dxa"/>
            <w:tcMar>
              <w:left w:w="115" w:type="dxa"/>
            </w:tcMar>
          </w:tcPr>
          <w:p w:rsidR="00260967" w:rsidRPr="00A66FED" w:rsidRDefault="00260967" w:rsidP="00F83503">
            <w:pPr>
              <w:pStyle w:val="SCTableTabs"/>
              <w:rPr>
                <w:rFonts w:cs="Arial"/>
              </w:rPr>
            </w:pPr>
            <w:r w:rsidRPr="00A66FED">
              <w:rPr>
                <w:rFonts w:cs="Arial"/>
              </w:rPr>
              <w:t>)</w:t>
            </w:r>
          </w:p>
        </w:tc>
        <w:tc>
          <w:tcPr>
            <w:tcW w:w="4112" w:type="dxa"/>
          </w:tcPr>
          <w:p w:rsidR="00260967" w:rsidRPr="00A66FED" w:rsidRDefault="00260967" w:rsidP="00F83503">
            <w:pPr>
              <w:pStyle w:val="SCTableTabs"/>
              <w:rPr>
                <w:rFonts w:cs="Arial"/>
              </w:rPr>
            </w:pPr>
          </w:p>
        </w:tc>
      </w:tr>
      <w:tr w:rsidR="00260967" w:rsidRPr="00A66FED">
        <w:trPr>
          <w:cantSplit/>
        </w:trPr>
        <w:tc>
          <w:tcPr>
            <w:tcW w:w="4795" w:type="dxa"/>
            <w:vMerge/>
            <w:tcMar>
              <w:left w:w="115" w:type="dxa"/>
              <w:right w:w="43" w:type="dxa"/>
            </w:tcMar>
          </w:tcPr>
          <w:p w:rsidR="00260967" w:rsidRPr="00A66FED" w:rsidRDefault="00260967" w:rsidP="00F83503">
            <w:pPr>
              <w:pStyle w:val="SCTableTabs"/>
              <w:rPr>
                <w:rFonts w:cs="Arial"/>
              </w:rPr>
            </w:pPr>
          </w:p>
        </w:tc>
        <w:tc>
          <w:tcPr>
            <w:tcW w:w="312" w:type="dxa"/>
            <w:tcMar>
              <w:left w:w="115" w:type="dxa"/>
            </w:tcMar>
          </w:tcPr>
          <w:p w:rsidR="00260967" w:rsidRPr="00A66FED" w:rsidRDefault="00260967" w:rsidP="00F83503">
            <w:pPr>
              <w:pStyle w:val="SCTableTabs"/>
              <w:rPr>
                <w:rFonts w:cs="Arial"/>
              </w:rPr>
            </w:pPr>
            <w:r w:rsidRPr="00A66FED">
              <w:rPr>
                <w:rFonts w:cs="Arial"/>
              </w:rPr>
              <w:t>)</w:t>
            </w:r>
          </w:p>
        </w:tc>
        <w:tc>
          <w:tcPr>
            <w:tcW w:w="4112" w:type="dxa"/>
          </w:tcPr>
          <w:p w:rsidR="00260967" w:rsidRPr="00A66FED" w:rsidRDefault="00260967" w:rsidP="00F83503">
            <w:pPr>
              <w:pStyle w:val="SCTableTabs"/>
              <w:rPr>
                <w:rFonts w:cs="Arial"/>
              </w:rPr>
            </w:pPr>
            <w:r w:rsidRPr="00A66FED">
              <w:rPr>
                <w:rFonts w:cs="Arial"/>
              </w:rPr>
              <w:tab/>
            </w:r>
          </w:p>
        </w:tc>
      </w:tr>
      <w:tr w:rsidR="00260967" w:rsidRPr="00A66FED">
        <w:trPr>
          <w:cantSplit/>
        </w:trPr>
        <w:tc>
          <w:tcPr>
            <w:tcW w:w="4795" w:type="dxa"/>
            <w:vMerge/>
            <w:tcMar>
              <w:left w:w="115" w:type="dxa"/>
              <w:right w:w="43" w:type="dxa"/>
            </w:tcMar>
          </w:tcPr>
          <w:p w:rsidR="00260967" w:rsidRPr="00A66FED" w:rsidRDefault="00260967" w:rsidP="00F83503">
            <w:pPr>
              <w:pStyle w:val="SCTableTabs"/>
              <w:rPr>
                <w:rFonts w:cs="Arial"/>
              </w:rPr>
            </w:pPr>
          </w:p>
        </w:tc>
        <w:tc>
          <w:tcPr>
            <w:tcW w:w="312" w:type="dxa"/>
            <w:tcMar>
              <w:left w:w="115" w:type="dxa"/>
            </w:tcMar>
          </w:tcPr>
          <w:p w:rsidR="00260967" w:rsidRPr="00A66FED" w:rsidRDefault="00260967" w:rsidP="00F83503">
            <w:pPr>
              <w:pStyle w:val="SCTableTabs"/>
              <w:rPr>
                <w:rFonts w:cs="Arial"/>
              </w:rPr>
            </w:pPr>
            <w:r w:rsidRPr="00A66FED">
              <w:rPr>
                <w:rFonts w:cs="Arial"/>
              </w:rPr>
              <w:t>)</w:t>
            </w:r>
          </w:p>
        </w:tc>
        <w:tc>
          <w:tcPr>
            <w:tcW w:w="4112" w:type="dxa"/>
          </w:tcPr>
          <w:p w:rsidR="00260967" w:rsidRPr="00A66FED" w:rsidRDefault="00260967" w:rsidP="00F83503">
            <w:pPr>
              <w:pStyle w:val="SCTableTabs"/>
              <w:rPr>
                <w:rFonts w:cs="Arial"/>
              </w:rPr>
            </w:pPr>
          </w:p>
        </w:tc>
      </w:tr>
      <w:tr w:rsidR="00260967" w:rsidRPr="00A66FED">
        <w:trPr>
          <w:cantSplit/>
        </w:trPr>
        <w:tc>
          <w:tcPr>
            <w:tcW w:w="4795" w:type="dxa"/>
            <w:vMerge/>
            <w:tcMar>
              <w:left w:w="115" w:type="dxa"/>
              <w:right w:w="43" w:type="dxa"/>
            </w:tcMar>
          </w:tcPr>
          <w:p w:rsidR="00260967" w:rsidRPr="00A66FED" w:rsidRDefault="00260967" w:rsidP="00F83503">
            <w:pPr>
              <w:pStyle w:val="SCTableTabs"/>
              <w:rPr>
                <w:rFonts w:cs="Arial"/>
              </w:rPr>
            </w:pPr>
          </w:p>
        </w:tc>
        <w:tc>
          <w:tcPr>
            <w:tcW w:w="312" w:type="dxa"/>
            <w:tcMar>
              <w:left w:w="115" w:type="dxa"/>
            </w:tcMar>
          </w:tcPr>
          <w:p w:rsidR="00260967" w:rsidRPr="00A66FED" w:rsidRDefault="00260967" w:rsidP="00F83503">
            <w:pPr>
              <w:pStyle w:val="SCTableTabs"/>
              <w:rPr>
                <w:rFonts w:cs="Arial"/>
              </w:rPr>
            </w:pPr>
            <w:r w:rsidRPr="00A66FED">
              <w:rPr>
                <w:rFonts w:cs="Arial"/>
              </w:rPr>
              <w:t>)</w:t>
            </w:r>
          </w:p>
        </w:tc>
        <w:tc>
          <w:tcPr>
            <w:tcW w:w="4112" w:type="dxa"/>
          </w:tcPr>
          <w:p w:rsidR="00260967" w:rsidRPr="00A66FED" w:rsidRDefault="00260967" w:rsidP="00F83503">
            <w:pPr>
              <w:pStyle w:val="SCTableTabs"/>
              <w:rPr>
                <w:rFonts w:cs="Arial"/>
              </w:rPr>
            </w:pPr>
            <w:r w:rsidRPr="00A66FED">
              <w:rPr>
                <w:rFonts w:cs="Arial"/>
              </w:rPr>
              <w:tab/>
            </w:r>
          </w:p>
        </w:tc>
      </w:tr>
      <w:tr w:rsidR="00260967" w:rsidRPr="00A66FED">
        <w:tc>
          <w:tcPr>
            <w:tcW w:w="4795" w:type="dxa"/>
            <w:tcMar>
              <w:left w:w="115" w:type="dxa"/>
              <w:right w:w="43" w:type="dxa"/>
            </w:tcMar>
          </w:tcPr>
          <w:p w:rsidR="00260967" w:rsidRPr="00A66FED" w:rsidRDefault="00260967" w:rsidP="00F83503">
            <w:pPr>
              <w:pStyle w:val="SCTableTabs"/>
              <w:rPr>
                <w:rFonts w:cs="Arial"/>
              </w:rPr>
            </w:pPr>
          </w:p>
        </w:tc>
        <w:tc>
          <w:tcPr>
            <w:tcW w:w="312" w:type="dxa"/>
            <w:tcMar>
              <w:left w:w="115" w:type="dxa"/>
            </w:tcMar>
          </w:tcPr>
          <w:p w:rsidR="00260967" w:rsidRPr="00A66FED" w:rsidRDefault="00260967" w:rsidP="00F83503">
            <w:pPr>
              <w:pStyle w:val="SCTableTabs"/>
              <w:rPr>
                <w:rFonts w:cs="Arial"/>
              </w:rPr>
            </w:pPr>
          </w:p>
        </w:tc>
        <w:tc>
          <w:tcPr>
            <w:tcW w:w="4112" w:type="dxa"/>
          </w:tcPr>
          <w:p w:rsidR="00260967" w:rsidRPr="00A66FED" w:rsidRDefault="00260967" w:rsidP="00F83503">
            <w:pPr>
              <w:pStyle w:val="SCTableTabs"/>
              <w:rPr>
                <w:rFonts w:cs="Arial"/>
              </w:rPr>
            </w:pPr>
          </w:p>
        </w:tc>
      </w:tr>
    </w:tbl>
    <w:p w:rsidR="00260967" w:rsidRPr="00A66FED" w:rsidRDefault="00260967" w:rsidP="00F83503">
      <w:pPr>
        <w:pStyle w:val="Body"/>
        <w:rPr>
          <w:rFonts w:cs="Arial"/>
        </w:rPr>
      </w:pPr>
    </w:p>
    <w:tbl>
      <w:tblPr>
        <w:tblW w:w="9219" w:type="dxa"/>
        <w:tblLayout w:type="fixed"/>
        <w:tblCellMar>
          <w:left w:w="115" w:type="dxa"/>
          <w:right w:w="115" w:type="dxa"/>
        </w:tblCellMar>
        <w:tblLook w:val="0000" w:firstRow="0" w:lastRow="0" w:firstColumn="0" w:lastColumn="0" w:noHBand="0" w:noVBand="0"/>
      </w:tblPr>
      <w:tblGrid>
        <w:gridCol w:w="4497"/>
        <w:gridCol w:w="490"/>
        <w:gridCol w:w="4232"/>
      </w:tblGrid>
      <w:tr w:rsidR="00260967" w:rsidRPr="00A66FED">
        <w:trPr>
          <w:cantSplit/>
        </w:trPr>
        <w:tc>
          <w:tcPr>
            <w:tcW w:w="4497" w:type="dxa"/>
            <w:vMerge w:val="restart"/>
            <w:tcMar>
              <w:left w:w="115" w:type="dxa"/>
              <w:right w:w="113" w:type="dxa"/>
            </w:tcMar>
          </w:tcPr>
          <w:p w:rsidR="00260967" w:rsidRPr="00A66FED" w:rsidRDefault="00260967" w:rsidP="00F83503">
            <w:pPr>
              <w:pStyle w:val="SCTableTabs"/>
              <w:jc w:val="left"/>
              <w:rPr>
                <w:rFonts w:cs="Arial"/>
              </w:rPr>
            </w:pPr>
            <w:r w:rsidRPr="00A66FED">
              <w:rPr>
                <w:rFonts w:cs="Arial"/>
              </w:rPr>
              <w:lastRenderedPageBreak/>
              <w:br w:type="page"/>
              <w:t xml:space="preserve">Signed by </w:t>
            </w:r>
            <w:r w:rsidRPr="00A66FED">
              <w:rPr>
                <w:rFonts w:cs="Arial"/>
                <w:b/>
                <w:bCs/>
              </w:rPr>
              <w:t>[</w:t>
            </w:r>
            <w:r w:rsidRPr="00B4592F">
              <w:rPr>
                <w:rFonts w:cs="Arial"/>
                <w:b/>
                <w:bCs/>
                <w:highlight w:val="yellow"/>
              </w:rPr>
              <w:t>Name of Authorised Signatory</w:t>
            </w:r>
            <w:r w:rsidRPr="00A66FED">
              <w:rPr>
                <w:rFonts w:cs="Arial"/>
                <w:b/>
                <w:bCs/>
              </w:rPr>
              <w:t>]</w:t>
            </w:r>
          </w:p>
          <w:p w:rsidR="00260967" w:rsidRPr="00A66FED" w:rsidRDefault="00260967" w:rsidP="00F83503">
            <w:pPr>
              <w:pStyle w:val="SCTableTabs"/>
              <w:jc w:val="left"/>
              <w:rPr>
                <w:rFonts w:cs="Arial"/>
              </w:rPr>
            </w:pPr>
            <w:proofErr w:type="gramStart"/>
            <w:r w:rsidRPr="00A66FED">
              <w:rPr>
                <w:rFonts w:cs="Arial"/>
              </w:rPr>
              <w:t>duly</w:t>
            </w:r>
            <w:proofErr w:type="gramEnd"/>
            <w:r w:rsidRPr="00A66FED">
              <w:rPr>
                <w:rFonts w:cs="Arial"/>
              </w:rPr>
              <w:t xml:space="preserve"> authorised for and on behalf of</w:t>
            </w:r>
          </w:p>
          <w:p w:rsidR="00260967" w:rsidRDefault="00260967" w:rsidP="006D55FC">
            <w:pPr>
              <w:pStyle w:val="SCTableTabs"/>
              <w:jc w:val="left"/>
              <w:rPr>
                <w:ins w:id="132" w:author="Andrew Wheatley" w:date="2016-07-04T08:48:00Z"/>
                <w:rFonts w:cs="Arial"/>
                <w:b/>
                <w:bCs/>
              </w:rPr>
            </w:pPr>
            <w:r w:rsidRPr="00A66FED">
              <w:rPr>
                <w:rFonts w:cs="Arial"/>
                <w:b/>
                <w:bCs/>
              </w:rPr>
              <w:t>[</w:t>
            </w:r>
            <w:r w:rsidR="006D55FC">
              <w:rPr>
                <w:rFonts w:cs="Arial"/>
                <w:b/>
                <w:bCs/>
              </w:rPr>
              <w:t>Andrew Wheatley/Cabinet Gallery</w:t>
            </w:r>
            <w:r w:rsidRPr="00A66FED">
              <w:rPr>
                <w:rFonts w:cs="Arial"/>
                <w:b/>
                <w:bCs/>
              </w:rPr>
              <w:t>]</w:t>
            </w:r>
          </w:p>
          <w:p w:rsidR="00037FCC" w:rsidRDefault="00037FCC" w:rsidP="006D55FC">
            <w:pPr>
              <w:pStyle w:val="SCTableTabs"/>
              <w:numPr>
                <w:ins w:id="133" w:author="Andrew Wheatley" w:date="2016-07-04T08:48:00Z"/>
              </w:numPr>
              <w:jc w:val="left"/>
              <w:rPr>
                <w:ins w:id="134" w:author="Andrew Wheatley" w:date="2016-07-04T08:48:00Z"/>
                <w:rFonts w:cs="Arial"/>
                <w:b/>
                <w:bCs/>
              </w:rPr>
            </w:pPr>
            <w:ins w:id="135" w:author="Andrew Wheatley" w:date="2016-07-04T08:48:00Z">
              <w:r>
                <w:rPr>
                  <w:rFonts w:cs="Arial"/>
                  <w:b/>
                  <w:bCs/>
                </w:rPr>
                <w:t>Cosey Fanni Tutti</w:t>
              </w:r>
            </w:ins>
          </w:p>
          <w:p w:rsidR="00037FCC" w:rsidRDefault="00320C78" w:rsidP="006D55FC">
            <w:pPr>
              <w:pStyle w:val="SCTableTabs"/>
              <w:numPr>
                <w:ins w:id="136" w:author="Andrew Wheatley" w:date="2016-07-04T08:48:00Z"/>
              </w:numPr>
              <w:jc w:val="left"/>
              <w:rPr>
                <w:ins w:id="137" w:author="Andrew Wheatley" w:date="2016-07-04T08:48:00Z"/>
                <w:rFonts w:cs="Arial"/>
                <w:b/>
                <w:bCs/>
              </w:rPr>
            </w:pPr>
            <w:ins w:id="138" w:author="Andrew Wheatley" w:date="2016-07-04T11:20:00Z">
              <w:r>
                <w:rPr>
                  <w:rFonts w:cs="Arial"/>
                  <w:b/>
                  <w:bCs/>
                </w:rPr>
                <w:t>Black Sky Thinking Ltd.</w:t>
              </w:r>
            </w:ins>
          </w:p>
          <w:p w:rsidR="00037FCC" w:rsidRPr="00A66FED" w:rsidRDefault="00037FCC" w:rsidP="006D55FC">
            <w:pPr>
              <w:pStyle w:val="SCTableTabs"/>
              <w:numPr>
                <w:ins w:id="139" w:author="Andrew Wheatley" w:date="2016-07-04T08:48:00Z"/>
              </w:numPr>
              <w:jc w:val="left"/>
              <w:rPr>
                <w:rFonts w:cs="Arial"/>
              </w:rPr>
            </w:pPr>
          </w:p>
        </w:tc>
        <w:tc>
          <w:tcPr>
            <w:tcW w:w="490" w:type="dxa"/>
            <w:tcMar>
              <w:left w:w="115" w:type="dxa"/>
            </w:tcMar>
          </w:tcPr>
          <w:p w:rsidR="00260967" w:rsidRPr="00A66FED" w:rsidRDefault="00260967" w:rsidP="00F83503">
            <w:pPr>
              <w:pStyle w:val="SCTableTabs"/>
              <w:rPr>
                <w:rFonts w:cs="Arial"/>
              </w:rPr>
            </w:pPr>
            <w:r w:rsidRPr="00A66FED">
              <w:rPr>
                <w:rFonts w:cs="Arial"/>
              </w:rPr>
              <w:t>)</w:t>
            </w:r>
          </w:p>
        </w:tc>
        <w:tc>
          <w:tcPr>
            <w:tcW w:w="4232" w:type="dxa"/>
            <w:tcMar>
              <w:right w:w="0" w:type="dxa"/>
            </w:tcMar>
          </w:tcPr>
          <w:p w:rsidR="00260967" w:rsidRPr="00A66FED" w:rsidRDefault="00260967" w:rsidP="00F83503">
            <w:pPr>
              <w:pStyle w:val="SCTableTabs"/>
              <w:rPr>
                <w:rFonts w:cs="Arial"/>
              </w:rPr>
            </w:pPr>
          </w:p>
        </w:tc>
      </w:tr>
      <w:tr w:rsidR="00260967" w:rsidRPr="00A66FED">
        <w:trPr>
          <w:cantSplit/>
        </w:trPr>
        <w:tc>
          <w:tcPr>
            <w:tcW w:w="4497" w:type="dxa"/>
            <w:vMerge/>
            <w:tcMar>
              <w:left w:w="115" w:type="dxa"/>
              <w:right w:w="43" w:type="dxa"/>
            </w:tcMar>
          </w:tcPr>
          <w:p w:rsidR="00260967" w:rsidRPr="00A66FED" w:rsidRDefault="00260967" w:rsidP="00F83503">
            <w:pPr>
              <w:pStyle w:val="SCTableTabs"/>
              <w:rPr>
                <w:rFonts w:cs="Arial"/>
              </w:rPr>
            </w:pPr>
          </w:p>
        </w:tc>
        <w:tc>
          <w:tcPr>
            <w:tcW w:w="490" w:type="dxa"/>
            <w:tcMar>
              <w:left w:w="115" w:type="dxa"/>
            </w:tcMar>
          </w:tcPr>
          <w:p w:rsidR="00260967" w:rsidRPr="00A66FED" w:rsidRDefault="00260967" w:rsidP="00F83503">
            <w:pPr>
              <w:pStyle w:val="SCTableTabs"/>
              <w:rPr>
                <w:rFonts w:cs="Arial"/>
              </w:rPr>
            </w:pPr>
            <w:r w:rsidRPr="00A66FED">
              <w:rPr>
                <w:rFonts w:cs="Arial"/>
              </w:rPr>
              <w:t>)</w:t>
            </w:r>
          </w:p>
        </w:tc>
        <w:tc>
          <w:tcPr>
            <w:tcW w:w="4232" w:type="dxa"/>
          </w:tcPr>
          <w:p w:rsidR="00260967" w:rsidRPr="00A66FED" w:rsidRDefault="00260967" w:rsidP="00F83503">
            <w:pPr>
              <w:pStyle w:val="SCTableTabs"/>
              <w:rPr>
                <w:rFonts w:cs="Arial"/>
              </w:rPr>
            </w:pPr>
          </w:p>
        </w:tc>
      </w:tr>
      <w:tr w:rsidR="00260967" w:rsidRPr="00A66FED">
        <w:trPr>
          <w:cantSplit/>
        </w:trPr>
        <w:tc>
          <w:tcPr>
            <w:tcW w:w="4497" w:type="dxa"/>
            <w:vMerge/>
            <w:tcMar>
              <w:left w:w="115" w:type="dxa"/>
              <w:right w:w="43" w:type="dxa"/>
            </w:tcMar>
          </w:tcPr>
          <w:p w:rsidR="00260967" w:rsidRPr="00A66FED" w:rsidRDefault="00260967" w:rsidP="00F83503">
            <w:pPr>
              <w:pStyle w:val="SCTableTabs"/>
              <w:rPr>
                <w:rFonts w:cs="Arial"/>
              </w:rPr>
            </w:pPr>
          </w:p>
        </w:tc>
        <w:tc>
          <w:tcPr>
            <w:tcW w:w="490" w:type="dxa"/>
            <w:tcMar>
              <w:left w:w="115" w:type="dxa"/>
            </w:tcMar>
          </w:tcPr>
          <w:p w:rsidR="00260967" w:rsidRPr="00A66FED" w:rsidRDefault="00260967" w:rsidP="00F83503">
            <w:pPr>
              <w:pStyle w:val="SCTableTabs"/>
              <w:rPr>
                <w:rFonts w:cs="Arial"/>
              </w:rPr>
            </w:pPr>
            <w:r w:rsidRPr="00A66FED">
              <w:rPr>
                <w:rFonts w:cs="Arial"/>
              </w:rPr>
              <w:t>)</w:t>
            </w:r>
          </w:p>
        </w:tc>
        <w:tc>
          <w:tcPr>
            <w:tcW w:w="4232" w:type="dxa"/>
          </w:tcPr>
          <w:p w:rsidR="00260967" w:rsidRPr="00A66FED" w:rsidRDefault="00260967" w:rsidP="00F83503">
            <w:pPr>
              <w:pStyle w:val="SCTableTabs"/>
              <w:rPr>
                <w:rFonts w:cs="Arial"/>
              </w:rPr>
            </w:pPr>
            <w:r w:rsidRPr="00A66FED">
              <w:rPr>
                <w:rFonts w:cs="Arial"/>
              </w:rPr>
              <w:tab/>
            </w:r>
          </w:p>
        </w:tc>
      </w:tr>
      <w:tr w:rsidR="00260967" w:rsidRPr="00A66FED">
        <w:tc>
          <w:tcPr>
            <w:tcW w:w="4497" w:type="dxa"/>
            <w:tcMar>
              <w:left w:w="115" w:type="dxa"/>
              <w:right w:w="43" w:type="dxa"/>
            </w:tcMar>
          </w:tcPr>
          <w:p w:rsidR="00260967" w:rsidRPr="00A66FED" w:rsidRDefault="00260967" w:rsidP="00F83503">
            <w:pPr>
              <w:pStyle w:val="SCTableTabs"/>
              <w:rPr>
                <w:rFonts w:cs="Arial"/>
              </w:rPr>
            </w:pPr>
          </w:p>
        </w:tc>
        <w:tc>
          <w:tcPr>
            <w:tcW w:w="490" w:type="dxa"/>
            <w:tcMar>
              <w:left w:w="115" w:type="dxa"/>
            </w:tcMar>
          </w:tcPr>
          <w:p w:rsidR="00260967" w:rsidRPr="00A66FED" w:rsidRDefault="00260967" w:rsidP="00F83503">
            <w:pPr>
              <w:pStyle w:val="SCTableTabs"/>
              <w:rPr>
                <w:rFonts w:cs="Arial"/>
              </w:rPr>
            </w:pPr>
          </w:p>
        </w:tc>
        <w:tc>
          <w:tcPr>
            <w:tcW w:w="4232" w:type="dxa"/>
          </w:tcPr>
          <w:p w:rsidR="00260967" w:rsidRPr="00A66FED" w:rsidRDefault="00260967" w:rsidP="00F83503">
            <w:pPr>
              <w:pStyle w:val="SCTableTabs"/>
              <w:rPr>
                <w:rFonts w:cs="Arial"/>
              </w:rPr>
            </w:pPr>
          </w:p>
        </w:tc>
      </w:tr>
    </w:tbl>
    <w:p w:rsidR="00260967" w:rsidRPr="00A66FED" w:rsidRDefault="00260967" w:rsidP="00F83503">
      <w:pPr>
        <w:pStyle w:val="Body"/>
        <w:rPr>
          <w:rFonts w:cs="Arial"/>
        </w:rPr>
      </w:pPr>
    </w:p>
    <w:p w:rsidR="00260967" w:rsidRPr="00A434AC" w:rsidRDefault="00260967" w:rsidP="00F83503">
      <w:pPr>
        <w:pStyle w:val="Body"/>
        <w:rPr>
          <w:rFonts w:cs="Arial"/>
          <w:b/>
          <w:bCs/>
        </w:rPr>
      </w:pPr>
    </w:p>
    <w:p w:rsidR="00260967" w:rsidRPr="00A434AC" w:rsidRDefault="00260967" w:rsidP="00A434AC">
      <w:pPr>
        <w:pStyle w:val="Body"/>
        <w:jc w:val="center"/>
        <w:rPr>
          <w:rFonts w:cs="Arial"/>
          <w:b/>
        </w:rPr>
      </w:pPr>
      <w:r>
        <w:rPr>
          <w:rFonts w:cs="Arial"/>
          <w:b/>
          <w:bCs/>
        </w:rPr>
        <w:br w:type="page"/>
      </w:r>
      <w:bookmarkStart w:id="140" w:name="_DV_M132"/>
      <w:bookmarkStart w:id="141" w:name="_DV_M133"/>
      <w:bookmarkStart w:id="142" w:name="_DV_M136"/>
      <w:bookmarkStart w:id="143" w:name="_DV_M285"/>
      <w:bookmarkStart w:id="144" w:name="_Toc162761754"/>
      <w:bookmarkEnd w:id="140"/>
      <w:bookmarkEnd w:id="141"/>
      <w:bookmarkEnd w:id="142"/>
      <w:bookmarkEnd w:id="143"/>
      <w:r w:rsidRPr="00A434AC">
        <w:rPr>
          <w:rFonts w:cs="Arial"/>
          <w:b/>
        </w:rPr>
        <w:lastRenderedPageBreak/>
        <w:t xml:space="preserve">SECTION </w:t>
      </w:r>
      <w:r w:rsidR="00A434AC" w:rsidRPr="00A434AC">
        <w:rPr>
          <w:rFonts w:cs="Arial"/>
          <w:b/>
        </w:rPr>
        <w:t>1</w:t>
      </w:r>
    </w:p>
    <w:p w:rsidR="00260967" w:rsidRPr="00A66FED" w:rsidRDefault="00A434AC" w:rsidP="00F83503">
      <w:pPr>
        <w:pStyle w:val="SchdLevel1Heading"/>
        <w:numPr>
          <w:ilvl w:val="0"/>
          <w:numId w:val="0"/>
        </w:numPr>
        <w:jc w:val="center"/>
        <w:rPr>
          <w:rFonts w:cs="Arial"/>
        </w:rPr>
      </w:pPr>
      <w:r>
        <w:rPr>
          <w:rFonts w:cs="Arial"/>
        </w:rPr>
        <w:t>GENERAL</w:t>
      </w:r>
      <w:r w:rsidR="00260967">
        <w:rPr>
          <w:rFonts w:cs="Arial"/>
        </w:rPr>
        <w:t xml:space="preserve"> CLAUSES</w:t>
      </w:r>
    </w:p>
    <w:p w:rsidR="00F93DAA" w:rsidRDefault="00F93DAA" w:rsidP="00A434AC">
      <w:pPr>
        <w:pStyle w:val="AgtLevel1Heading"/>
        <w:ind w:left="426" w:hanging="426"/>
      </w:pPr>
      <w:r>
        <w:t>DEFINITIONS</w:t>
      </w:r>
    </w:p>
    <w:p w:rsidR="00F93DAA" w:rsidRPr="00A66FED" w:rsidRDefault="00F93DAA" w:rsidP="00A434AC">
      <w:pPr>
        <w:pStyle w:val="AgtLevel1Heading"/>
        <w:numPr>
          <w:ilvl w:val="0"/>
          <w:numId w:val="0"/>
        </w:numPr>
        <w:ind w:left="426"/>
        <w:rPr>
          <w:rFonts w:cs="Arial"/>
          <w:b w:val="0"/>
        </w:rPr>
      </w:pPr>
      <w:r w:rsidRPr="00A66FED">
        <w:rPr>
          <w:rFonts w:cs="Arial"/>
          <w:b w:val="0"/>
        </w:rPr>
        <w:t>In this Agreement, unless the context otherwise requires:</w:t>
      </w:r>
    </w:p>
    <w:p w:rsidR="00F93DAA" w:rsidRPr="00A66FED" w:rsidRDefault="00466519" w:rsidP="00A434AC">
      <w:pPr>
        <w:pStyle w:val="Body2"/>
        <w:ind w:left="426"/>
        <w:rPr>
          <w:rFonts w:cs="Arial"/>
        </w:rPr>
      </w:pPr>
      <w:r>
        <w:rPr>
          <w:rFonts w:cs="Arial"/>
          <w:b/>
          <w:bCs/>
        </w:rPr>
        <w:t>2017 Funders</w:t>
      </w:r>
      <w:r w:rsidR="00F93DAA" w:rsidRPr="00A66FED">
        <w:rPr>
          <w:rFonts w:cs="Arial"/>
          <w:b/>
          <w:bCs/>
        </w:rPr>
        <w:t xml:space="preserve"> </w:t>
      </w:r>
      <w:r w:rsidR="00F93DAA" w:rsidRPr="00A66FED">
        <w:rPr>
          <w:rFonts w:cs="Arial"/>
        </w:rPr>
        <w:t xml:space="preserve">means </w:t>
      </w:r>
      <w:r w:rsidR="00F93DAA">
        <w:rPr>
          <w:rFonts w:cs="Arial"/>
        </w:rPr>
        <w:t xml:space="preserve">Hull 2017’s </w:t>
      </w:r>
      <w:r w:rsidR="00F93DAA" w:rsidRPr="00A66FED">
        <w:rPr>
          <w:rFonts w:cs="Arial"/>
        </w:rPr>
        <w:t xml:space="preserve">official commercial partners </w:t>
      </w:r>
      <w:r>
        <w:rPr>
          <w:rFonts w:cs="Arial"/>
        </w:rPr>
        <w:t xml:space="preserve">and official suppliers </w:t>
      </w:r>
      <w:r w:rsidR="00F93DAA" w:rsidRPr="00A66FED">
        <w:rPr>
          <w:rFonts w:cs="Arial"/>
        </w:rPr>
        <w:t>from time to time</w:t>
      </w:r>
      <w:proofErr w:type="gramStart"/>
      <w:r w:rsidR="00F93DAA" w:rsidRPr="00A66FED">
        <w:rPr>
          <w:rFonts w:cs="Arial"/>
        </w:rPr>
        <w:t>;</w:t>
      </w:r>
      <w:proofErr w:type="gramEnd"/>
    </w:p>
    <w:p w:rsidR="00F93DAA" w:rsidRPr="00A66FED" w:rsidRDefault="00F93DAA" w:rsidP="00A434AC">
      <w:pPr>
        <w:pStyle w:val="Body2"/>
        <w:ind w:left="426"/>
        <w:rPr>
          <w:rFonts w:cs="Arial"/>
          <w:bCs/>
        </w:rPr>
      </w:pPr>
      <w:r w:rsidRPr="00A66FED">
        <w:rPr>
          <w:rFonts w:cs="Arial"/>
          <w:b/>
          <w:bCs/>
        </w:rPr>
        <w:t>Completion</w:t>
      </w:r>
      <w:r w:rsidRPr="00A66FED">
        <w:rPr>
          <w:rFonts w:cs="Arial"/>
          <w:bCs/>
        </w:rPr>
        <w:t xml:space="preserve"> </w:t>
      </w:r>
      <w:r>
        <w:rPr>
          <w:rFonts w:cs="Arial"/>
          <w:bCs/>
        </w:rPr>
        <w:t xml:space="preserve">shall occur when </w:t>
      </w:r>
      <w:r w:rsidR="001C1A89">
        <w:rPr>
          <w:rFonts w:cs="Arial"/>
          <w:bCs/>
        </w:rPr>
        <w:t>Producer</w:t>
      </w:r>
      <w:r>
        <w:rPr>
          <w:rFonts w:cs="Arial"/>
          <w:bCs/>
        </w:rPr>
        <w:t xml:space="preserve"> demonstrates to Hull 2017 that it has undertaken all the planned events and activities forming part of the </w:t>
      </w:r>
      <w:r w:rsidR="00E12824">
        <w:rPr>
          <w:rFonts w:cs="Arial"/>
          <w:bCs/>
        </w:rPr>
        <w:t>Production</w:t>
      </w:r>
      <w:r>
        <w:rPr>
          <w:rFonts w:cs="Arial"/>
          <w:bCs/>
        </w:rPr>
        <w:t xml:space="preserve"> to the agreed timetable and scope and final accounts relating to the </w:t>
      </w:r>
      <w:r w:rsidR="00E12824">
        <w:rPr>
          <w:rFonts w:cs="Arial"/>
          <w:bCs/>
        </w:rPr>
        <w:t>Production</w:t>
      </w:r>
      <w:r>
        <w:rPr>
          <w:rFonts w:cs="Arial"/>
          <w:bCs/>
        </w:rPr>
        <w:t xml:space="preserve"> have been submitted by </w:t>
      </w:r>
      <w:r w:rsidR="001C1A89">
        <w:rPr>
          <w:rFonts w:cs="Arial"/>
          <w:bCs/>
        </w:rPr>
        <w:t>Producer</w:t>
      </w:r>
      <w:r w:rsidRPr="00A66FED">
        <w:rPr>
          <w:rFonts w:cs="Arial"/>
          <w:bCs/>
        </w:rPr>
        <w:t>;</w:t>
      </w:r>
    </w:p>
    <w:p w:rsidR="00A52C5B" w:rsidRPr="00A66FED" w:rsidRDefault="00A52C5B" w:rsidP="00A52C5B">
      <w:pPr>
        <w:pStyle w:val="Body2"/>
        <w:ind w:left="426"/>
        <w:rPr>
          <w:rFonts w:cs="Arial"/>
          <w:bCs/>
        </w:rPr>
      </w:pPr>
      <w:r>
        <w:rPr>
          <w:rFonts w:cs="Arial"/>
          <w:b/>
          <w:bCs/>
        </w:rPr>
        <w:t xml:space="preserve">Contribution </w:t>
      </w:r>
      <w:r w:rsidRPr="00A66FED">
        <w:rPr>
          <w:rFonts w:cs="Arial"/>
          <w:bCs/>
        </w:rPr>
        <w:t xml:space="preserve">means a </w:t>
      </w:r>
      <w:r>
        <w:rPr>
          <w:rFonts w:cs="Arial"/>
          <w:bCs/>
        </w:rPr>
        <w:t>payment</w:t>
      </w:r>
      <w:r w:rsidRPr="00A66FED">
        <w:rPr>
          <w:rFonts w:cs="Arial"/>
          <w:bCs/>
        </w:rPr>
        <w:t xml:space="preserve"> by </w:t>
      </w:r>
      <w:r>
        <w:rPr>
          <w:rFonts w:cs="Arial"/>
          <w:bCs/>
        </w:rPr>
        <w:t>Hull 2017</w:t>
      </w:r>
      <w:r w:rsidRPr="00A66FED">
        <w:rPr>
          <w:rFonts w:cs="Arial"/>
          <w:bCs/>
        </w:rPr>
        <w:t xml:space="preserve"> to </w:t>
      </w:r>
      <w:r>
        <w:rPr>
          <w:rFonts w:cs="Arial"/>
          <w:bCs/>
        </w:rPr>
        <w:t>Producer</w:t>
      </w:r>
      <w:r w:rsidRPr="00A66FED">
        <w:rPr>
          <w:rFonts w:cs="Arial"/>
          <w:bCs/>
        </w:rPr>
        <w:t xml:space="preserve"> of </w:t>
      </w:r>
      <w:ins w:id="145" w:author="Andrew Wheatley" w:date="2016-07-04T09:24:00Z">
        <w:r w:rsidR="0023142A">
          <w:rPr>
            <w:rFonts w:cs="Arial"/>
            <w:bCs/>
          </w:rPr>
          <w:t>£</w:t>
        </w:r>
      </w:ins>
      <w:ins w:id="146" w:author="Andrew Wheatley" w:date="2016-07-04T11:12:00Z">
        <w:r w:rsidR="000F2867">
          <w:rPr>
            <w:rFonts w:cs="Arial"/>
            <w:bCs/>
          </w:rPr>
          <w:t>101,943</w:t>
        </w:r>
      </w:ins>
      <w:r w:rsidR="006D55FC">
        <w:rPr>
          <w:rFonts w:cs="Arial"/>
          <w:bCs/>
        </w:rPr>
        <w:t xml:space="preserve"> </w:t>
      </w:r>
      <w:r w:rsidRPr="00A66FED">
        <w:rPr>
          <w:rFonts w:cs="Arial"/>
          <w:bCs/>
        </w:rPr>
        <w:t xml:space="preserve">or individual </w:t>
      </w:r>
      <w:r>
        <w:rPr>
          <w:rFonts w:cs="Arial"/>
          <w:bCs/>
        </w:rPr>
        <w:t xml:space="preserve">payments </w:t>
      </w:r>
      <w:r w:rsidRPr="00A66FED">
        <w:rPr>
          <w:rFonts w:cs="Arial"/>
          <w:bCs/>
        </w:rPr>
        <w:t xml:space="preserve">which together total not more than </w:t>
      </w:r>
      <w:ins w:id="147" w:author="Andrew Wheatley" w:date="2016-07-04T09:24:00Z">
        <w:r w:rsidR="000F2867">
          <w:rPr>
            <w:rFonts w:cs="Arial"/>
            <w:bCs/>
          </w:rPr>
          <w:t>£101,943</w:t>
        </w:r>
      </w:ins>
      <w:r w:rsidRPr="00A66FED">
        <w:rPr>
          <w:rFonts w:cs="Arial"/>
          <w:bCs/>
        </w:rPr>
        <w:t>, to be made pursuant to this Agreement</w:t>
      </w:r>
      <w:proofErr w:type="gramStart"/>
      <w:r w:rsidRPr="00A66FED">
        <w:rPr>
          <w:rFonts w:cs="Arial"/>
          <w:bCs/>
        </w:rPr>
        <w:t>;</w:t>
      </w:r>
      <w:proofErr w:type="gramEnd"/>
    </w:p>
    <w:p w:rsidR="00A52C5B" w:rsidRDefault="00A52C5B" w:rsidP="00A434AC">
      <w:pPr>
        <w:pStyle w:val="Body2"/>
        <w:ind w:left="426"/>
        <w:rPr>
          <w:rFonts w:cs="Arial"/>
          <w:b/>
        </w:rPr>
      </w:pPr>
      <w:r>
        <w:rPr>
          <w:rFonts w:cs="Arial"/>
          <w:b/>
        </w:rPr>
        <w:t>Delivery Date</w:t>
      </w:r>
      <w:r w:rsidR="000A4E2B">
        <w:rPr>
          <w:rFonts w:cs="Arial"/>
          <w:b/>
        </w:rPr>
        <w:t>[</w:t>
      </w:r>
      <w:r w:rsidRPr="000A4E2B">
        <w:rPr>
          <w:rFonts w:cs="Arial"/>
          <w:b/>
          <w:highlight w:val="yellow"/>
        </w:rPr>
        <w:t>s</w:t>
      </w:r>
      <w:r w:rsidR="000A4E2B">
        <w:rPr>
          <w:rFonts w:cs="Arial"/>
          <w:b/>
        </w:rPr>
        <w:t>]</w:t>
      </w:r>
      <w:r>
        <w:rPr>
          <w:rFonts w:cs="Arial"/>
          <w:b/>
        </w:rPr>
        <w:t xml:space="preserve"> </w:t>
      </w:r>
      <w:r w:rsidRPr="00346512">
        <w:rPr>
          <w:rFonts w:cs="Arial"/>
        </w:rPr>
        <w:t xml:space="preserve">means </w:t>
      </w:r>
      <w:proofErr w:type="gramStart"/>
      <w:r w:rsidRPr="00346512">
        <w:rPr>
          <w:rFonts w:cs="Arial"/>
        </w:rPr>
        <w:t xml:space="preserve">[ </w:t>
      </w:r>
      <w:r w:rsidR="006D55FC" w:rsidRPr="00371136">
        <w:rPr>
          <w:rFonts w:cs="Arial"/>
          <w:highlight w:val="yellow"/>
        </w:rPr>
        <w:t>TBC</w:t>
      </w:r>
      <w:proofErr w:type="gramEnd"/>
      <w:r w:rsidRPr="00346512">
        <w:rPr>
          <w:rFonts w:cs="Arial"/>
        </w:rPr>
        <w:t xml:space="preserve">  ];</w:t>
      </w:r>
    </w:p>
    <w:p w:rsidR="00F93DAA" w:rsidRDefault="00F93DAA" w:rsidP="00A434AC">
      <w:pPr>
        <w:pStyle w:val="Body2"/>
        <w:ind w:left="426"/>
        <w:rPr>
          <w:rFonts w:cs="Arial"/>
          <w:b/>
          <w:bCs/>
        </w:rPr>
      </w:pPr>
      <w:r>
        <w:rPr>
          <w:rFonts w:cs="Arial"/>
          <w:b/>
          <w:bCs/>
        </w:rPr>
        <w:t xml:space="preserve">Event of Default </w:t>
      </w:r>
      <w:r w:rsidRPr="0079120E">
        <w:rPr>
          <w:rFonts w:cs="Arial"/>
          <w:bCs/>
        </w:rPr>
        <w:t>has the meaning gi</w:t>
      </w:r>
      <w:r>
        <w:rPr>
          <w:rFonts w:cs="Arial"/>
          <w:bCs/>
        </w:rPr>
        <w:t xml:space="preserve">ven to it in clause </w:t>
      </w:r>
      <w:r w:rsidR="004B5E6A">
        <w:rPr>
          <w:rFonts w:cs="Arial"/>
          <w:bCs/>
        </w:rPr>
        <w:t>6.1</w:t>
      </w:r>
      <w:r>
        <w:rPr>
          <w:rFonts w:cs="Arial"/>
          <w:bCs/>
        </w:rPr>
        <w:t xml:space="preserve"> of Section 2</w:t>
      </w:r>
      <w:proofErr w:type="gramStart"/>
      <w:r w:rsidRPr="0079120E">
        <w:rPr>
          <w:rFonts w:cs="Arial"/>
          <w:bCs/>
        </w:rPr>
        <w:t>;</w:t>
      </w:r>
      <w:proofErr w:type="gramEnd"/>
    </w:p>
    <w:p w:rsidR="00574CE9" w:rsidRPr="00046725" w:rsidRDefault="00574CE9" w:rsidP="00574CE9">
      <w:pPr>
        <w:pStyle w:val="Body2"/>
        <w:ind w:left="426"/>
        <w:rPr>
          <w:bCs/>
        </w:rPr>
      </w:pPr>
      <w:r w:rsidRPr="00C140B4">
        <w:rPr>
          <w:b/>
          <w:bCs/>
        </w:rPr>
        <w:t xml:space="preserve">Force Majeure Event </w:t>
      </w:r>
      <w:r w:rsidRPr="00657D6B">
        <w:rPr>
          <w:bCs/>
        </w:rPr>
        <w:t xml:space="preserve">has the meaning given to it in clause </w:t>
      </w:r>
      <w:r>
        <w:rPr>
          <w:bCs/>
        </w:rPr>
        <w:t>2</w:t>
      </w:r>
      <w:r w:rsidR="00DB691E">
        <w:rPr>
          <w:bCs/>
        </w:rPr>
        <w:t>7</w:t>
      </w:r>
      <w:r>
        <w:rPr>
          <w:bCs/>
        </w:rPr>
        <w:t xml:space="preserve">.1 </w:t>
      </w:r>
      <w:r w:rsidRPr="00657D6B">
        <w:rPr>
          <w:bCs/>
        </w:rPr>
        <w:t xml:space="preserve">of Section </w:t>
      </w:r>
      <w:r>
        <w:rPr>
          <w:bCs/>
        </w:rPr>
        <w:t>1</w:t>
      </w:r>
      <w:proofErr w:type="gramStart"/>
      <w:r w:rsidRPr="00657D6B">
        <w:rPr>
          <w:bCs/>
        </w:rPr>
        <w:t>;</w:t>
      </w:r>
      <w:proofErr w:type="gramEnd"/>
    </w:p>
    <w:p w:rsidR="00F93DAA" w:rsidRPr="00B15E43" w:rsidRDefault="00F93DAA" w:rsidP="00A434AC">
      <w:pPr>
        <w:pStyle w:val="Body2"/>
        <w:ind w:left="426"/>
        <w:rPr>
          <w:rFonts w:cs="Arial"/>
          <w:bCs/>
        </w:rPr>
      </w:pPr>
      <w:r>
        <w:rPr>
          <w:rFonts w:cs="Arial"/>
          <w:b/>
          <w:bCs/>
        </w:rPr>
        <w:t>Hull 2017</w:t>
      </w:r>
      <w:r w:rsidRPr="00A66FED">
        <w:rPr>
          <w:rFonts w:cs="Arial"/>
          <w:b/>
          <w:bCs/>
        </w:rPr>
        <w:t xml:space="preserve"> Brand </w:t>
      </w:r>
      <w:r w:rsidRPr="00A66FED">
        <w:rPr>
          <w:rFonts w:cs="Arial"/>
          <w:bCs/>
        </w:rPr>
        <w:t>means the br</w:t>
      </w:r>
      <w:r>
        <w:rPr>
          <w:rFonts w:cs="Arial"/>
          <w:bCs/>
        </w:rPr>
        <w:t xml:space="preserve">and relating to </w:t>
      </w:r>
      <w:r w:rsidR="00466519">
        <w:rPr>
          <w:rFonts w:cs="Arial"/>
          <w:bCs/>
        </w:rPr>
        <w:t>UK City of Culture</w:t>
      </w:r>
      <w:r>
        <w:rPr>
          <w:rFonts w:cs="Arial"/>
          <w:bCs/>
        </w:rPr>
        <w:t xml:space="preserve"> and containing the </w:t>
      </w:r>
      <w:r w:rsidR="00466519">
        <w:rPr>
          <w:rFonts w:cs="Arial"/>
          <w:bCs/>
        </w:rPr>
        <w:t xml:space="preserve">Marks of </w:t>
      </w:r>
      <w:r>
        <w:rPr>
          <w:rFonts w:cs="Arial"/>
          <w:bCs/>
        </w:rPr>
        <w:t>Hull 2017</w:t>
      </w:r>
      <w:proofErr w:type="gramStart"/>
      <w:r w:rsidRPr="00A66FED">
        <w:rPr>
          <w:rFonts w:cs="Arial"/>
          <w:bCs/>
        </w:rPr>
        <w:t>;</w:t>
      </w:r>
      <w:proofErr w:type="gramEnd"/>
    </w:p>
    <w:p w:rsidR="00574CE9" w:rsidRPr="00E05BF2" w:rsidRDefault="00574CE9" w:rsidP="00574CE9">
      <w:pPr>
        <w:pStyle w:val="Body2"/>
        <w:ind w:left="426"/>
        <w:rPr>
          <w:bCs/>
        </w:rPr>
      </w:pPr>
      <w:r>
        <w:rPr>
          <w:b/>
          <w:bCs/>
        </w:rPr>
        <w:t xml:space="preserve">Hull 2017 Policies </w:t>
      </w:r>
      <w:r w:rsidRPr="00E05BF2">
        <w:rPr>
          <w:bCs/>
        </w:rPr>
        <w:t>means the (</w:t>
      </w:r>
      <w:proofErr w:type="spellStart"/>
      <w:r w:rsidRPr="00E05BF2">
        <w:rPr>
          <w:bCs/>
        </w:rPr>
        <w:t>i</w:t>
      </w:r>
      <w:proofErr w:type="spellEnd"/>
      <w:r w:rsidRPr="00E05BF2">
        <w:rPr>
          <w:bCs/>
        </w:rPr>
        <w:t>) Accessibility (ii) Environmental and Sustainability (iii) Wellbeing and Communities</w:t>
      </w:r>
      <w:r>
        <w:rPr>
          <w:bCs/>
        </w:rPr>
        <w:t xml:space="preserve"> </w:t>
      </w:r>
      <w:proofErr w:type="gramStart"/>
      <w:r>
        <w:rPr>
          <w:bCs/>
        </w:rPr>
        <w:t>(iv) Children</w:t>
      </w:r>
      <w:proofErr w:type="gramEnd"/>
      <w:r>
        <w:rPr>
          <w:bCs/>
        </w:rPr>
        <w:t xml:space="preserve"> and Vulnerable Adults</w:t>
      </w:r>
      <w:r w:rsidRPr="003026A3">
        <w:rPr>
          <w:bCs/>
        </w:rPr>
        <w:t xml:space="preserve"> and (</w:t>
      </w:r>
      <w:r w:rsidRPr="00E05BF2">
        <w:rPr>
          <w:bCs/>
        </w:rPr>
        <w:t>v) Equality and Diversity Policies referred to in this Agreement;</w:t>
      </w:r>
    </w:p>
    <w:p w:rsidR="00F93DAA" w:rsidRPr="00A66FED" w:rsidRDefault="00F93DAA" w:rsidP="00A434AC">
      <w:pPr>
        <w:pStyle w:val="Body2"/>
        <w:ind w:left="426"/>
        <w:rPr>
          <w:rFonts w:cs="Arial"/>
          <w:bCs/>
        </w:rPr>
      </w:pPr>
      <w:r>
        <w:rPr>
          <w:rFonts w:cs="Arial"/>
          <w:b/>
          <w:bCs/>
        </w:rPr>
        <w:t xml:space="preserve">Marketing and </w:t>
      </w:r>
      <w:r w:rsidRPr="00A66FED">
        <w:rPr>
          <w:rFonts w:cs="Arial"/>
          <w:b/>
          <w:bCs/>
        </w:rPr>
        <w:t xml:space="preserve">Communications Plan </w:t>
      </w:r>
      <w:r w:rsidRPr="00A66FED">
        <w:rPr>
          <w:rFonts w:cs="Arial"/>
          <w:bCs/>
        </w:rPr>
        <w:t xml:space="preserve">means </w:t>
      </w:r>
      <w:r w:rsidR="00960010">
        <w:rPr>
          <w:rFonts w:cs="Arial"/>
          <w:bCs/>
        </w:rPr>
        <w:t xml:space="preserve">the marketing and communications plan </w:t>
      </w:r>
      <w:r w:rsidR="00C8628E">
        <w:rPr>
          <w:rFonts w:cs="Arial"/>
          <w:bCs/>
        </w:rPr>
        <w:t xml:space="preserve">(including digital strategy) </w:t>
      </w:r>
      <w:r w:rsidR="00960010">
        <w:rPr>
          <w:rFonts w:cs="Arial"/>
          <w:bCs/>
        </w:rPr>
        <w:t xml:space="preserve">for the </w:t>
      </w:r>
      <w:r w:rsidR="0033329C">
        <w:rPr>
          <w:rFonts w:cs="Arial"/>
          <w:bCs/>
        </w:rPr>
        <w:t>Production</w:t>
      </w:r>
      <w:r w:rsidRPr="00A66FED">
        <w:rPr>
          <w:rFonts w:cs="Arial"/>
          <w:bCs/>
        </w:rPr>
        <w:t>;</w:t>
      </w:r>
    </w:p>
    <w:p w:rsidR="00F93DAA" w:rsidRPr="00B15E43" w:rsidRDefault="00F93DAA" w:rsidP="00A434AC">
      <w:pPr>
        <w:pStyle w:val="BodyText"/>
        <w:tabs>
          <w:tab w:val="left" w:pos="0"/>
        </w:tabs>
        <w:ind w:left="426"/>
      </w:pPr>
      <w:r w:rsidRPr="00A66FED">
        <w:rPr>
          <w:rFonts w:cs="Arial"/>
          <w:b/>
          <w:bCs/>
        </w:rPr>
        <w:t xml:space="preserve">Marks </w:t>
      </w:r>
      <w:r w:rsidRPr="00A66FED">
        <w:rPr>
          <w:rFonts w:cs="Arial"/>
        </w:rPr>
        <w:t xml:space="preserve">means any </w:t>
      </w:r>
      <w:proofErr w:type="gramStart"/>
      <w:r w:rsidRPr="00A66FED">
        <w:rPr>
          <w:rFonts w:cs="Arial"/>
        </w:rPr>
        <w:t>trade marks</w:t>
      </w:r>
      <w:proofErr w:type="gramEnd"/>
      <w:r w:rsidRPr="00A66FED">
        <w:rPr>
          <w:rFonts w:cs="Arial"/>
        </w:rPr>
        <w:t>, service marks, words, symbols, terms, logos, emblems, designs and/or designations;</w:t>
      </w:r>
    </w:p>
    <w:p w:rsidR="00AC4C65" w:rsidRDefault="00AC4C65" w:rsidP="00A434AC">
      <w:pPr>
        <w:pStyle w:val="Body2"/>
        <w:ind w:left="426"/>
        <w:rPr>
          <w:ins w:id="148" w:author="William Hutchinson" w:date="2016-07-06T11:07:00Z"/>
          <w:rFonts w:cs="Arial"/>
          <w:bCs/>
        </w:rPr>
      </w:pPr>
      <w:ins w:id="149" w:author="William Hutchinson" w:date="2016-07-06T11:07:00Z">
        <w:r>
          <w:rPr>
            <w:rFonts w:cs="Arial"/>
            <w:b/>
            <w:bCs/>
          </w:rPr>
          <w:t xml:space="preserve">Production </w:t>
        </w:r>
        <w:r w:rsidRPr="00AC4C65">
          <w:rPr>
            <w:rFonts w:cs="Arial"/>
            <w:bCs/>
          </w:rPr>
          <w:t>means the</w:t>
        </w:r>
        <w:r>
          <w:rPr>
            <w:rFonts w:cs="Arial"/>
            <w:b/>
            <w:bCs/>
          </w:rPr>
          <w:t xml:space="preserve"> </w:t>
        </w:r>
        <w:r>
          <w:rPr>
            <w:rFonts w:cs="Arial"/>
            <w:bCs/>
          </w:rPr>
          <w:t>COUM Transmission exhibition and live events programme, as detailed in the Production Delivery Plan</w:t>
        </w:r>
      </w:ins>
      <w:proofErr w:type="gramStart"/>
      <w:ins w:id="150" w:author="William Hutchinson" w:date="2016-07-06T11:08:00Z">
        <w:r>
          <w:rPr>
            <w:rFonts w:cs="Arial"/>
            <w:bCs/>
          </w:rPr>
          <w:t>;</w:t>
        </w:r>
      </w:ins>
      <w:proofErr w:type="gramEnd"/>
    </w:p>
    <w:p w:rsidR="00F93DAA" w:rsidRPr="00A66FED" w:rsidRDefault="00E12824" w:rsidP="00A434AC">
      <w:pPr>
        <w:pStyle w:val="Body2"/>
        <w:ind w:left="426"/>
        <w:rPr>
          <w:rFonts w:cs="Arial"/>
        </w:rPr>
      </w:pPr>
      <w:r>
        <w:rPr>
          <w:rFonts w:cs="Arial"/>
          <w:b/>
        </w:rPr>
        <w:t>Production</w:t>
      </w:r>
      <w:r w:rsidR="00F93DAA" w:rsidRPr="00A66FED">
        <w:rPr>
          <w:rFonts w:cs="Arial"/>
          <w:b/>
        </w:rPr>
        <w:t xml:space="preserve"> Budget</w:t>
      </w:r>
      <w:r w:rsidR="00F93DAA" w:rsidRPr="00A66FED">
        <w:rPr>
          <w:rFonts w:cs="Arial"/>
        </w:rPr>
        <w:t xml:space="preserve"> means the budget agreed between the parties and attached to this Agreement</w:t>
      </w:r>
      <w:proofErr w:type="gramStart"/>
      <w:r w:rsidR="00F93DAA" w:rsidRPr="00A66FED">
        <w:rPr>
          <w:rFonts w:cs="Arial"/>
        </w:rPr>
        <w:t>;</w:t>
      </w:r>
      <w:proofErr w:type="gramEnd"/>
      <w:r w:rsidR="00F93DAA" w:rsidRPr="00A66FED">
        <w:rPr>
          <w:rFonts w:cs="Arial"/>
        </w:rPr>
        <w:t xml:space="preserve"> </w:t>
      </w:r>
    </w:p>
    <w:p w:rsidR="00AC4C65" w:rsidRDefault="00AC4C65" w:rsidP="00A434AC">
      <w:pPr>
        <w:pStyle w:val="Body2"/>
        <w:ind w:left="426"/>
        <w:rPr>
          <w:ins w:id="151" w:author="William Hutchinson" w:date="2016-07-06T11:11:00Z"/>
          <w:rFonts w:cs="Arial"/>
          <w:b/>
        </w:rPr>
      </w:pPr>
      <w:ins w:id="152" w:author="William Hutchinson" w:date="2016-07-06T11:11:00Z">
        <w:r>
          <w:rPr>
            <w:rFonts w:cs="Arial"/>
            <w:b/>
          </w:rPr>
          <w:t xml:space="preserve">Production Delivery Plan </w:t>
        </w:r>
        <w:r w:rsidRPr="00885F6E">
          <w:rPr>
            <w:rFonts w:cs="Arial"/>
          </w:rPr>
          <w:t>means the delivery plan relating to the Production</w:t>
        </w:r>
        <w:proofErr w:type="gramStart"/>
        <w:r>
          <w:rPr>
            <w:rFonts w:cs="Arial"/>
          </w:rPr>
          <w:t>;</w:t>
        </w:r>
        <w:proofErr w:type="gramEnd"/>
      </w:ins>
    </w:p>
    <w:p w:rsidR="00F93DAA" w:rsidRPr="00A66FED" w:rsidRDefault="00E12824" w:rsidP="00A434AC">
      <w:pPr>
        <w:pStyle w:val="Body2"/>
        <w:ind w:left="426"/>
        <w:rPr>
          <w:rFonts w:cs="Arial"/>
        </w:rPr>
      </w:pPr>
      <w:r>
        <w:rPr>
          <w:rFonts w:cs="Arial"/>
          <w:b/>
        </w:rPr>
        <w:t>Production</w:t>
      </w:r>
      <w:r w:rsidR="00F93DAA" w:rsidRPr="00A66FED">
        <w:rPr>
          <w:rFonts w:cs="Arial"/>
          <w:b/>
        </w:rPr>
        <w:t xml:space="preserve"> Summary </w:t>
      </w:r>
      <w:r w:rsidR="00F93DAA" w:rsidRPr="00A66FED">
        <w:rPr>
          <w:rFonts w:cs="Arial"/>
        </w:rPr>
        <w:t xml:space="preserve">means the </w:t>
      </w:r>
      <w:r w:rsidR="00F93DAA">
        <w:rPr>
          <w:rFonts w:cs="Arial"/>
        </w:rPr>
        <w:t xml:space="preserve">summary </w:t>
      </w:r>
      <w:ins w:id="153" w:author="William Hutchinson" w:date="2016-07-06T11:10:00Z">
        <w:r w:rsidR="00AC4C65">
          <w:rPr>
            <w:rFonts w:cs="Arial"/>
          </w:rPr>
          <w:t xml:space="preserve">of exhibition and live events </w:t>
        </w:r>
      </w:ins>
      <w:r w:rsidR="00F93DAA" w:rsidRPr="00A66FED">
        <w:rPr>
          <w:rFonts w:cs="Arial"/>
        </w:rPr>
        <w:t>agreed by the parties and attached to this Agreement</w:t>
      </w:r>
      <w:ins w:id="154" w:author="William Hutchinson" w:date="2016-07-06T11:10:00Z">
        <w:r w:rsidR="00AC4C65">
          <w:rPr>
            <w:rFonts w:cs="Arial"/>
          </w:rPr>
          <w:t xml:space="preserve"> referred to on page 1 of this Agreement</w:t>
        </w:r>
      </w:ins>
      <w:proofErr w:type="gramStart"/>
      <w:r w:rsidR="00F93DAA" w:rsidRPr="00A66FED">
        <w:rPr>
          <w:rFonts w:cs="Arial"/>
        </w:rPr>
        <w:t>;</w:t>
      </w:r>
      <w:proofErr w:type="gramEnd"/>
    </w:p>
    <w:p w:rsidR="00F93DAA" w:rsidRPr="00A66FED" w:rsidRDefault="00F93DAA" w:rsidP="00A434AC">
      <w:pPr>
        <w:pStyle w:val="Body2"/>
        <w:ind w:left="426"/>
        <w:rPr>
          <w:rFonts w:cs="Arial"/>
        </w:rPr>
      </w:pPr>
      <w:r w:rsidRPr="00A66FED">
        <w:rPr>
          <w:rFonts w:cs="Arial"/>
          <w:b/>
        </w:rPr>
        <w:t>Risk Register</w:t>
      </w:r>
      <w:r w:rsidRPr="00A66FED">
        <w:rPr>
          <w:rFonts w:cs="Arial"/>
        </w:rPr>
        <w:t xml:space="preserve"> means the risk register relating to the </w:t>
      </w:r>
      <w:r w:rsidR="00E12824">
        <w:rPr>
          <w:rFonts w:cs="Arial"/>
        </w:rPr>
        <w:t>Production</w:t>
      </w:r>
      <w:proofErr w:type="gramStart"/>
      <w:r w:rsidRPr="00A66FED">
        <w:rPr>
          <w:rFonts w:cs="Arial"/>
        </w:rPr>
        <w:t>;</w:t>
      </w:r>
      <w:proofErr w:type="gramEnd"/>
      <w:r>
        <w:rPr>
          <w:rFonts w:cs="Arial"/>
        </w:rPr>
        <w:t xml:space="preserve"> </w:t>
      </w:r>
    </w:p>
    <w:p w:rsidR="00A52C5B" w:rsidRDefault="00F93DAA" w:rsidP="00A434AC">
      <w:pPr>
        <w:pStyle w:val="AgtLevel1Heading"/>
        <w:numPr>
          <w:ilvl w:val="0"/>
          <w:numId w:val="0"/>
        </w:numPr>
        <w:ind w:left="426"/>
        <w:rPr>
          <w:rFonts w:cs="Arial"/>
          <w:b w:val="0"/>
        </w:rPr>
      </w:pPr>
      <w:r w:rsidRPr="00A434AC">
        <w:rPr>
          <w:rFonts w:cs="Arial"/>
          <w:bCs/>
        </w:rPr>
        <w:t>Term</w:t>
      </w:r>
      <w:r w:rsidRPr="00A66FED">
        <w:rPr>
          <w:rFonts w:cs="Arial"/>
        </w:rPr>
        <w:t xml:space="preserve"> </w:t>
      </w:r>
      <w:r w:rsidRPr="00A434AC">
        <w:rPr>
          <w:rFonts w:cs="Arial"/>
          <w:b w:val="0"/>
        </w:rPr>
        <w:t xml:space="preserve">has the meaning given in clause </w:t>
      </w:r>
      <w:r w:rsidR="00DB691E">
        <w:rPr>
          <w:rFonts w:cs="Arial"/>
          <w:b w:val="0"/>
        </w:rPr>
        <w:t>20</w:t>
      </w:r>
      <w:r w:rsidRPr="00A434AC">
        <w:rPr>
          <w:rFonts w:cs="Arial"/>
          <w:b w:val="0"/>
        </w:rPr>
        <w:t xml:space="preserve"> of Section </w:t>
      </w:r>
      <w:r w:rsidR="004B5E6A">
        <w:rPr>
          <w:rFonts w:cs="Arial"/>
          <w:b w:val="0"/>
        </w:rPr>
        <w:t>1</w:t>
      </w:r>
      <w:proofErr w:type="gramStart"/>
      <w:r w:rsidR="00A52C5B">
        <w:rPr>
          <w:rFonts w:cs="Arial"/>
          <w:b w:val="0"/>
        </w:rPr>
        <w:t>;</w:t>
      </w:r>
      <w:proofErr w:type="gramEnd"/>
    </w:p>
    <w:p w:rsidR="00466519" w:rsidRDefault="00466519" w:rsidP="00466519">
      <w:pPr>
        <w:pStyle w:val="Body2"/>
        <w:ind w:left="426"/>
        <w:rPr>
          <w:rFonts w:cs="Arial"/>
          <w:bCs/>
        </w:rPr>
      </w:pPr>
      <w:r>
        <w:rPr>
          <w:rFonts w:cs="Arial"/>
          <w:b/>
          <w:bCs/>
        </w:rPr>
        <w:t>UK City of Culture</w:t>
      </w:r>
      <w:r w:rsidRPr="00A66FED">
        <w:rPr>
          <w:rFonts w:cs="Arial"/>
          <w:b/>
          <w:bCs/>
        </w:rPr>
        <w:t xml:space="preserve"> </w:t>
      </w:r>
      <w:r w:rsidRPr="00A66FED">
        <w:rPr>
          <w:rFonts w:cs="Arial"/>
          <w:bCs/>
        </w:rPr>
        <w:t xml:space="preserve">means the series of curated events comprising the </w:t>
      </w:r>
      <w:r>
        <w:rPr>
          <w:rFonts w:cs="Arial"/>
          <w:bCs/>
        </w:rPr>
        <w:t>Hull 2017 UK City of Culture</w:t>
      </w:r>
      <w:proofErr w:type="gramStart"/>
      <w:r w:rsidRPr="00A66FED">
        <w:rPr>
          <w:rFonts w:cs="Arial"/>
          <w:bCs/>
        </w:rPr>
        <w:t>;</w:t>
      </w:r>
      <w:proofErr w:type="gramEnd"/>
    </w:p>
    <w:p w:rsidR="00F93DAA" w:rsidRDefault="00A52C5B" w:rsidP="00A434AC">
      <w:pPr>
        <w:pStyle w:val="AgtLevel1Heading"/>
        <w:numPr>
          <w:ilvl w:val="0"/>
          <w:numId w:val="0"/>
        </w:numPr>
        <w:ind w:left="426"/>
        <w:rPr>
          <w:rFonts w:cs="Arial"/>
          <w:b w:val="0"/>
        </w:rPr>
      </w:pPr>
      <w:r>
        <w:rPr>
          <w:rFonts w:cs="Arial"/>
          <w:bCs/>
        </w:rPr>
        <w:lastRenderedPageBreak/>
        <w:t xml:space="preserve">Venue </w:t>
      </w:r>
      <w:r w:rsidRPr="00346512">
        <w:rPr>
          <w:rFonts w:cs="Arial"/>
          <w:b w:val="0"/>
          <w:bCs/>
        </w:rPr>
        <w:t xml:space="preserve">means </w:t>
      </w:r>
      <w:ins w:id="155" w:author="Andrew Wheatley" w:date="2016-07-04T11:20:00Z">
        <w:r w:rsidR="00320C78">
          <w:rPr>
            <w:rFonts w:cs="Arial"/>
            <w:b w:val="0"/>
            <w:bCs/>
          </w:rPr>
          <w:t xml:space="preserve">Fruit </w:t>
        </w:r>
      </w:ins>
      <w:r w:rsidRPr="00346512">
        <w:rPr>
          <w:rFonts w:cs="Arial"/>
          <w:b w:val="0"/>
          <w:bCs/>
        </w:rPr>
        <w:t>[</w:t>
      </w:r>
      <w:r w:rsidR="006D55FC">
        <w:rPr>
          <w:rFonts w:cs="Arial"/>
          <w:b w:val="0"/>
          <w:bCs/>
        </w:rPr>
        <w:t>64 Humber Street, Hull</w:t>
      </w:r>
      <w:r w:rsidRPr="00346512">
        <w:rPr>
          <w:rFonts w:cs="Arial"/>
          <w:b w:val="0"/>
          <w:bCs/>
        </w:rPr>
        <w:t>]</w:t>
      </w:r>
      <w:proofErr w:type="gramStart"/>
      <w:r w:rsidR="00574CE9">
        <w:rPr>
          <w:rFonts w:cs="Arial"/>
          <w:b w:val="0"/>
        </w:rPr>
        <w:t>;</w:t>
      </w:r>
      <w:proofErr w:type="gramEnd"/>
      <w:r w:rsidR="00574CE9">
        <w:rPr>
          <w:rFonts w:cs="Arial"/>
          <w:b w:val="0"/>
        </w:rPr>
        <w:t xml:space="preserve"> and</w:t>
      </w:r>
      <w:ins w:id="156" w:author="Andrew Wheatley" w:date="2016-07-04T11:20:00Z">
        <w:r w:rsidR="00320C78">
          <w:rPr>
            <w:rFonts w:cs="Arial"/>
            <w:b w:val="0"/>
          </w:rPr>
          <w:t xml:space="preserve"> Hull Contemporary.</w:t>
        </w:r>
      </w:ins>
    </w:p>
    <w:p w:rsidR="00574CE9" w:rsidRPr="00E56051" w:rsidRDefault="00574CE9" w:rsidP="00574CE9">
      <w:pPr>
        <w:pStyle w:val="AgtLevel1Heading"/>
        <w:numPr>
          <w:ilvl w:val="0"/>
          <w:numId w:val="0"/>
        </w:numPr>
        <w:ind w:left="426"/>
      </w:pPr>
      <w:r w:rsidRPr="00E05BF2">
        <w:rPr>
          <w:rFonts w:cs="Arial"/>
        </w:rPr>
        <w:t>Volunteer Programme Partner Guidelines</w:t>
      </w:r>
      <w:r>
        <w:rPr>
          <w:rFonts w:cs="Arial"/>
          <w:b w:val="0"/>
        </w:rPr>
        <w:t xml:space="preserve"> means the Hull 2017 volunteer programme partner guidelines.</w:t>
      </w:r>
    </w:p>
    <w:p w:rsidR="00F93DAA" w:rsidRDefault="00AB1A65" w:rsidP="00A434AC">
      <w:pPr>
        <w:pStyle w:val="AgtLevel1Heading"/>
        <w:ind w:left="426" w:hanging="426"/>
      </w:pPr>
      <w:r>
        <w:t xml:space="preserve">THE </w:t>
      </w:r>
      <w:r w:rsidR="001C1A89">
        <w:t>PRODUCTION</w:t>
      </w:r>
    </w:p>
    <w:p w:rsidR="001C1A89" w:rsidRPr="00692B17" w:rsidRDefault="001C1A89" w:rsidP="00F42245">
      <w:pPr>
        <w:pStyle w:val="AgtLevel2"/>
        <w:tabs>
          <w:tab w:val="clear" w:pos="1430"/>
          <w:tab w:val="num" w:pos="1134"/>
        </w:tabs>
        <w:ind w:left="1134" w:hanging="708"/>
      </w:pPr>
      <w:r w:rsidRPr="00692B17">
        <w:t xml:space="preserve">Hull 2017 </w:t>
      </w:r>
      <w:r w:rsidR="00AB1A65">
        <w:t>commissions</w:t>
      </w:r>
      <w:r w:rsidR="00AB1A65" w:rsidRPr="00692B17">
        <w:t xml:space="preserve"> </w:t>
      </w:r>
      <w:r w:rsidRPr="00692B17">
        <w:t>the Producer</w:t>
      </w:r>
      <w:r w:rsidR="00AB1A65">
        <w:t xml:space="preserve"> </w:t>
      </w:r>
      <w:r w:rsidRPr="00692B17">
        <w:t xml:space="preserve">to </w:t>
      </w:r>
      <w:proofErr w:type="spellStart"/>
      <w:ins w:id="157" w:author="William Hutchinson" w:date="2016-07-06T11:39:00Z">
        <w:r w:rsidR="00885F6E">
          <w:t>to</w:t>
        </w:r>
        <w:proofErr w:type="spellEnd"/>
        <w:r w:rsidR="00885F6E">
          <w:t xml:space="preserve"> deliver</w:t>
        </w:r>
      </w:ins>
      <w:r w:rsidR="00AB1A65">
        <w:t xml:space="preserve"> </w:t>
      </w:r>
      <w:ins w:id="158" w:author="William Hutchinson" w:date="2016-07-06T11:40:00Z">
        <w:r w:rsidR="00885F6E">
          <w:t xml:space="preserve">and produce </w:t>
        </w:r>
      </w:ins>
      <w:r w:rsidR="00733E75">
        <w:t>the Production</w:t>
      </w:r>
      <w:r w:rsidR="00AB1A65">
        <w:t xml:space="preserve"> as part of </w:t>
      </w:r>
      <w:r w:rsidR="00466519">
        <w:t>UK City of Culture</w:t>
      </w:r>
      <w:r w:rsidRPr="00692B17">
        <w:t>.</w:t>
      </w:r>
      <w:r w:rsidR="00F42245" w:rsidRPr="00692B17">
        <w:tab/>
      </w:r>
    </w:p>
    <w:p w:rsidR="00346512" w:rsidRPr="00346512" w:rsidRDefault="00346512" w:rsidP="00346512">
      <w:pPr>
        <w:pStyle w:val="AgtLevel2"/>
        <w:tabs>
          <w:tab w:val="clear" w:pos="1430"/>
          <w:tab w:val="num" w:pos="1134"/>
        </w:tabs>
        <w:ind w:left="1134" w:hanging="708"/>
      </w:pPr>
      <w:r w:rsidRPr="0051343A">
        <w:t>In consideration of the Producer performing its obligations in accordance with this Agreement, Hull 2017</w:t>
      </w:r>
      <w:r>
        <w:t xml:space="preserve"> shall pay </w:t>
      </w:r>
      <w:r w:rsidRPr="00346512">
        <w:t>the Contribution</w:t>
      </w:r>
      <w:r w:rsidRPr="0051343A">
        <w:t xml:space="preserve"> </w:t>
      </w:r>
      <w:r w:rsidR="00733E75">
        <w:t xml:space="preserve">to the Producer </w:t>
      </w:r>
      <w:r>
        <w:t>in accordance with</w:t>
      </w:r>
      <w:r w:rsidRPr="0051343A">
        <w:t xml:space="preserve"> </w:t>
      </w:r>
      <w:r>
        <w:t xml:space="preserve">the terms of </w:t>
      </w:r>
      <w:r w:rsidRPr="0051343A">
        <w:t xml:space="preserve">Schedule </w:t>
      </w:r>
      <w:r>
        <w:t>2</w:t>
      </w:r>
      <w:r w:rsidRPr="0051343A">
        <w:t>.</w:t>
      </w:r>
    </w:p>
    <w:p w:rsidR="001C1A89" w:rsidRPr="00692B17" w:rsidRDefault="001C1A89" w:rsidP="00F42245">
      <w:pPr>
        <w:pStyle w:val="AgtLevel2"/>
        <w:tabs>
          <w:tab w:val="clear" w:pos="1430"/>
          <w:tab w:val="num" w:pos="1134"/>
        </w:tabs>
        <w:ind w:left="1134" w:hanging="708"/>
      </w:pPr>
      <w:r w:rsidRPr="00692B17">
        <w:t xml:space="preserve">The Producer acknowledges that the Contribution is paid on trust to the Producer for the sole purpose of delivering </w:t>
      </w:r>
      <w:ins w:id="159" w:author="William Hutchinson" w:date="2016-07-06T11:40:00Z">
        <w:r w:rsidR="00885F6E">
          <w:t xml:space="preserve">and producing </w:t>
        </w:r>
      </w:ins>
      <w:r w:rsidRPr="00692B17">
        <w:t>the Production</w:t>
      </w:r>
      <w:r w:rsidR="00F42245" w:rsidRPr="00692B17">
        <w:t>.</w:t>
      </w:r>
    </w:p>
    <w:p w:rsidR="001C1A89" w:rsidRPr="00692B17" w:rsidRDefault="001C1A89" w:rsidP="00F42245">
      <w:pPr>
        <w:pStyle w:val="AgtLevel2"/>
        <w:tabs>
          <w:tab w:val="clear" w:pos="1430"/>
          <w:tab w:val="num" w:pos="1134"/>
        </w:tabs>
        <w:ind w:left="1134" w:hanging="708"/>
      </w:pPr>
      <w:r w:rsidRPr="00692B17">
        <w:t xml:space="preserve">The </w:t>
      </w:r>
      <w:ins w:id="160" w:author="William Hutchinson" w:date="2016-07-06T11:12:00Z">
        <w:r w:rsidR="00885F6E">
          <w:t xml:space="preserve">Production </w:t>
        </w:r>
      </w:ins>
      <w:r w:rsidR="00A52C5B" w:rsidRPr="00692B17">
        <w:t>Delivery</w:t>
      </w:r>
      <w:r w:rsidRPr="00692B17">
        <w:t xml:space="preserve"> Plan will form part of the basis for the reporting, monitoring and assessment of the services provided by the Producer under this Ag</w:t>
      </w:r>
      <w:r w:rsidR="00F42245" w:rsidRPr="00692B17">
        <w:t xml:space="preserve">reement. </w:t>
      </w:r>
    </w:p>
    <w:p w:rsidR="00A434AC" w:rsidRPr="00692B17" w:rsidRDefault="00F42245" w:rsidP="00A434AC">
      <w:pPr>
        <w:pStyle w:val="AgtLevel1Heading"/>
        <w:ind w:left="426" w:hanging="426"/>
      </w:pPr>
      <w:r w:rsidRPr="00346512">
        <w:rPr>
          <w:rFonts w:cs="Arial"/>
        </w:rPr>
        <w:t xml:space="preserve">PRODUCER </w:t>
      </w:r>
      <w:r w:rsidR="00A434AC" w:rsidRPr="00346512">
        <w:rPr>
          <w:rFonts w:cs="Arial"/>
        </w:rPr>
        <w:t>RESPONSIBILITIES</w:t>
      </w:r>
    </w:p>
    <w:p w:rsidR="009B28D8" w:rsidRDefault="001C1A89" w:rsidP="00E27DA4">
      <w:pPr>
        <w:pStyle w:val="AgtLevel2"/>
        <w:numPr>
          <w:ilvl w:val="0"/>
          <w:numId w:val="0"/>
        </w:numPr>
        <w:ind w:left="720" w:hanging="294"/>
        <w:rPr>
          <w:ins w:id="161" w:author="Andrew Wheatley" w:date="2016-07-04T09:37:00Z"/>
        </w:rPr>
      </w:pPr>
      <w:r w:rsidRPr="00692B17">
        <w:rPr>
          <w:rFonts w:cs="Arial"/>
        </w:rPr>
        <w:t>Producer</w:t>
      </w:r>
      <w:r w:rsidR="00A434AC" w:rsidRPr="00692B17">
        <w:rPr>
          <w:rFonts w:cs="Arial"/>
        </w:rPr>
        <w:t xml:space="preserve"> </w:t>
      </w:r>
      <w:commentRangeStart w:id="162"/>
      <w:r w:rsidR="00A434AC" w:rsidRPr="00692B17">
        <w:rPr>
          <w:rFonts w:cs="Arial"/>
        </w:rPr>
        <w:t>shall</w:t>
      </w:r>
      <w:commentRangeEnd w:id="162"/>
      <w:r w:rsidR="009B28D8">
        <w:rPr>
          <w:rStyle w:val="CommentReference"/>
          <w:vanish/>
        </w:rPr>
        <w:commentReference w:id="162"/>
      </w:r>
      <w:r w:rsidR="00A434AC" w:rsidRPr="00692B17">
        <w:rPr>
          <w:rFonts w:cs="Arial"/>
        </w:rPr>
        <w:t>:</w:t>
      </w:r>
    </w:p>
    <w:p w:rsidR="00AB1A65" w:rsidRPr="00E27DA4" w:rsidRDefault="00885F6E" w:rsidP="00346512">
      <w:pPr>
        <w:pStyle w:val="SchdLevel3"/>
        <w:numPr>
          <w:ilvl w:val="2"/>
          <w:numId w:val="14"/>
        </w:numPr>
        <w:ind w:left="993" w:hanging="567"/>
        <w:rPr>
          <w:rFonts w:cs="Arial"/>
          <w:highlight w:val="yellow"/>
        </w:rPr>
      </w:pPr>
      <w:proofErr w:type="gramStart"/>
      <w:ins w:id="163" w:author="William Hutchinson" w:date="2016-07-06T11:40:00Z">
        <w:r>
          <w:rPr>
            <w:rFonts w:cs="Arial"/>
            <w:highlight w:val="yellow"/>
          </w:rPr>
          <w:t>deliver</w:t>
        </w:r>
        <w:proofErr w:type="gramEnd"/>
        <w:r>
          <w:rPr>
            <w:rFonts w:cs="Arial"/>
            <w:highlight w:val="yellow"/>
          </w:rPr>
          <w:t xml:space="preserve"> and produce the Production</w:t>
        </w:r>
      </w:ins>
      <w:r w:rsidR="00AB1A65" w:rsidRPr="00E27DA4">
        <w:rPr>
          <w:rFonts w:cs="Arial"/>
          <w:highlight w:val="yellow"/>
        </w:rPr>
        <w:t xml:space="preserve"> in accordance with the </w:t>
      </w:r>
      <w:ins w:id="164" w:author="William Hutchinson" w:date="2016-07-06T11:44:00Z">
        <w:r>
          <w:rPr>
            <w:rFonts w:cs="Arial"/>
            <w:highlight w:val="yellow"/>
          </w:rPr>
          <w:t xml:space="preserve">Production Summary and the </w:t>
        </w:r>
      </w:ins>
      <w:r w:rsidR="00AB1A65" w:rsidRPr="00E27DA4">
        <w:rPr>
          <w:rFonts w:cs="Arial"/>
          <w:highlight w:val="yellow"/>
        </w:rPr>
        <w:t xml:space="preserve">timetable set out in the </w:t>
      </w:r>
      <w:ins w:id="165" w:author="William Hutchinson" w:date="2016-07-06T11:13:00Z">
        <w:r>
          <w:rPr>
            <w:rFonts w:cs="Arial"/>
            <w:highlight w:val="yellow"/>
          </w:rPr>
          <w:t xml:space="preserve">Production </w:t>
        </w:r>
      </w:ins>
      <w:r w:rsidR="00AB1A65" w:rsidRPr="00E27DA4">
        <w:rPr>
          <w:rFonts w:cs="Arial"/>
          <w:highlight w:val="yellow"/>
        </w:rPr>
        <w:t>Delivery Plan</w:t>
      </w:r>
      <w:ins w:id="166" w:author="William Hutchinson" w:date="2016-07-06T11:44:00Z">
        <w:r>
          <w:rPr>
            <w:rFonts w:cs="Arial"/>
            <w:highlight w:val="yellow"/>
          </w:rPr>
          <w:t>,</w:t>
        </w:r>
      </w:ins>
      <w:r w:rsidR="00AB1A65" w:rsidRPr="00E27DA4">
        <w:rPr>
          <w:rFonts w:cs="Arial"/>
          <w:highlight w:val="yellow"/>
        </w:rPr>
        <w:t xml:space="preserve"> </w:t>
      </w:r>
      <w:r w:rsidR="008B389C" w:rsidRPr="00E27DA4">
        <w:rPr>
          <w:rFonts w:cs="Arial"/>
          <w:highlight w:val="yellow"/>
        </w:rPr>
        <w:t xml:space="preserve">and acknowledges that </w:t>
      </w:r>
      <w:ins w:id="167" w:author="William Hutchinson" w:date="2016-07-06T11:40:00Z">
        <w:r>
          <w:rPr>
            <w:rFonts w:cs="Arial"/>
            <w:highlight w:val="yellow"/>
          </w:rPr>
          <w:t>the Production</w:t>
        </w:r>
      </w:ins>
      <w:r w:rsidR="008B389C" w:rsidRPr="00E27DA4">
        <w:rPr>
          <w:rFonts w:cs="Arial"/>
          <w:highlight w:val="yellow"/>
        </w:rPr>
        <w:t xml:space="preserve"> is subject to the approval of Hull 2017</w:t>
      </w:r>
      <w:r w:rsidR="00AB1A65" w:rsidRPr="00E27DA4">
        <w:rPr>
          <w:rFonts w:cs="Arial"/>
          <w:highlight w:val="yellow"/>
        </w:rPr>
        <w:t>;</w:t>
      </w:r>
    </w:p>
    <w:p w:rsidR="0077558A" w:rsidRPr="00E27DA4" w:rsidRDefault="00AB1A65" w:rsidP="00E27DA4">
      <w:pPr>
        <w:pStyle w:val="SchdLevel3"/>
        <w:numPr>
          <w:ilvl w:val="2"/>
          <w:numId w:val="14"/>
        </w:numPr>
        <w:ind w:left="993" w:hanging="567"/>
        <w:rPr>
          <w:ins w:id="168" w:author="Andrew Wheatley" w:date="2016-07-04T09:46:00Z"/>
          <w:rFonts w:cs="Arial"/>
        </w:rPr>
      </w:pPr>
      <w:proofErr w:type="gramStart"/>
      <w:r w:rsidRPr="007F252F">
        <w:t>secure</w:t>
      </w:r>
      <w:proofErr w:type="gramEnd"/>
      <w:r w:rsidRPr="007F252F">
        <w:t xml:space="preserve"> in perpetuity all consents required for use of original materials created by third parties which are used or embodied in the </w:t>
      </w:r>
      <w:r>
        <w:t xml:space="preserve">Commissioned </w:t>
      </w:r>
      <w:r w:rsidRPr="007F252F">
        <w:t xml:space="preserve">Work including, but not limited to, permissions relating to copyright materials and musical samples, and provide written evidence to </w:t>
      </w:r>
      <w:r>
        <w:t>Hull 2017</w:t>
      </w:r>
      <w:r w:rsidRPr="007F252F">
        <w:t xml:space="preserve"> that all such permissions have been secured, with the exception of any music covered by normal Performing Rights Society (PRS) arrangements permission for which shall be obtained by </w:t>
      </w:r>
      <w:r>
        <w:t>Hull 2017</w:t>
      </w:r>
      <w:r w:rsidRPr="007F252F">
        <w:t>;</w:t>
      </w:r>
    </w:p>
    <w:p w:rsidR="0077558A" w:rsidRPr="00E27DA4" w:rsidRDefault="00F42245" w:rsidP="00E27DA4">
      <w:pPr>
        <w:pStyle w:val="SchdLevel3"/>
        <w:numPr>
          <w:ilvl w:val="2"/>
          <w:numId w:val="14"/>
        </w:numPr>
        <w:ind w:left="993" w:hanging="567"/>
        <w:rPr>
          <w:ins w:id="169" w:author="Andrew Wheatley" w:date="2016-07-04T09:47:00Z"/>
          <w:rFonts w:cs="Arial"/>
        </w:rPr>
      </w:pPr>
      <w:proofErr w:type="gramStart"/>
      <w:r w:rsidRPr="00692B17">
        <w:rPr>
          <w:rFonts w:cs="Arial"/>
        </w:rPr>
        <w:t>engage</w:t>
      </w:r>
      <w:proofErr w:type="gramEnd"/>
      <w:r w:rsidRPr="00692B17">
        <w:rPr>
          <w:rFonts w:cs="Arial"/>
        </w:rPr>
        <w:t xml:space="preserve"> the services of all the artists, curators, producers, filmmakers, musicians, production crew, fashion designers, delivery partner organisations, administrative staff and other personnel</w:t>
      </w:r>
      <w:r w:rsidRPr="00692B17">
        <w:rPr>
          <w:rFonts w:cs="Arial"/>
          <w:i/>
        </w:rPr>
        <w:t xml:space="preserve"> </w:t>
      </w:r>
      <w:r w:rsidRPr="00692B17">
        <w:rPr>
          <w:rFonts w:cs="Arial"/>
        </w:rPr>
        <w:t>required for the Production;</w:t>
      </w:r>
    </w:p>
    <w:p w:rsidR="0077558A" w:rsidRPr="00E27DA4" w:rsidRDefault="00F42245" w:rsidP="00E27DA4">
      <w:pPr>
        <w:pStyle w:val="SchdLevel3"/>
        <w:numPr>
          <w:ilvl w:val="2"/>
          <w:numId w:val="14"/>
        </w:numPr>
        <w:ind w:left="993" w:hanging="567"/>
        <w:rPr>
          <w:ins w:id="170" w:author="Andrew Wheatley" w:date="2016-07-04T09:47:00Z"/>
          <w:rFonts w:cs="Arial"/>
        </w:rPr>
      </w:pPr>
      <w:proofErr w:type="gramStart"/>
      <w:r w:rsidRPr="00692B17">
        <w:rPr>
          <w:rFonts w:cs="Arial"/>
        </w:rPr>
        <w:t>obtain</w:t>
      </w:r>
      <w:proofErr w:type="gramEnd"/>
      <w:r w:rsidRPr="00692B17">
        <w:rPr>
          <w:rFonts w:cs="Arial"/>
        </w:rPr>
        <w:t xml:space="preserve"> all necessary rights, licences, permissions and consents relating to the Pr</w:t>
      </w:r>
      <w:r w:rsidR="00A52C5B" w:rsidRPr="00692B17">
        <w:rPr>
          <w:rFonts w:cs="Arial"/>
        </w:rPr>
        <w:t>oduction</w:t>
      </w:r>
      <w:r w:rsidRPr="00692B17">
        <w:rPr>
          <w:rFonts w:cs="Arial"/>
        </w:rPr>
        <w:t xml:space="preserve"> including visa and work permit provision for international </w:t>
      </w:r>
      <w:commentRangeStart w:id="171"/>
      <w:r w:rsidRPr="00692B17">
        <w:rPr>
          <w:rFonts w:cs="Arial"/>
        </w:rPr>
        <w:t>artists</w:t>
      </w:r>
      <w:commentRangeEnd w:id="171"/>
      <w:r w:rsidR="0077558A">
        <w:rPr>
          <w:rStyle w:val="CommentReference"/>
          <w:vanish/>
        </w:rPr>
        <w:commentReference w:id="171"/>
      </w:r>
      <w:r w:rsidRPr="00692B17">
        <w:rPr>
          <w:rFonts w:cs="Arial"/>
        </w:rPr>
        <w:t>;</w:t>
      </w:r>
      <w:ins w:id="172" w:author="Andrew Wheatley" w:date="2016-07-04T09:48:00Z">
        <w:r w:rsidR="0077558A">
          <w:rPr>
            <w:rFonts w:cs="Arial"/>
          </w:rPr>
          <w:t xml:space="preserve"> </w:t>
        </w:r>
      </w:ins>
    </w:p>
    <w:p w:rsidR="0077558A" w:rsidRPr="00E27DA4" w:rsidRDefault="00F42245">
      <w:pPr>
        <w:pStyle w:val="SchdLevel3"/>
        <w:numPr>
          <w:ilvl w:val="2"/>
          <w:numId w:val="14"/>
        </w:numPr>
        <w:ind w:left="993" w:hanging="567"/>
        <w:rPr>
          <w:ins w:id="173" w:author="Andrew Wheatley" w:date="2016-07-04T09:47:00Z"/>
          <w:rFonts w:cs="Arial"/>
        </w:rPr>
      </w:pPr>
      <w:proofErr w:type="gramStart"/>
      <w:r w:rsidRPr="00E27DA4">
        <w:rPr>
          <w:rFonts w:cs="Arial"/>
          <w:highlight w:val="yellow"/>
        </w:rPr>
        <w:t>develop</w:t>
      </w:r>
      <w:proofErr w:type="gramEnd"/>
      <w:r w:rsidRPr="00E27DA4">
        <w:rPr>
          <w:rFonts w:cs="Arial"/>
          <w:highlight w:val="yellow"/>
        </w:rPr>
        <w:t xml:space="preserve"> the </w:t>
      </w:r>
      <w:ins w:id="174" w:author="William Hutchinson" w:date="2016-07-06T11:13:00Z">
        <w:r w:rsidR="00885F6E">
          <w:rPr>
            <w:rFonts w:cs="Arial"/>
            <w:highlight w:val="yellow"/>
          </w:rPr>
          <w:t xml:space="preserve">Production </w:t>
        </w:r>
      </w:ins>
      <w:r w:rsidRPr="00E27DA4">
        <w:rPr>
          <w:rFonts w:cs="Arial"/>
          <w:highlight w:val="yellow"/>
        </w:rPr>
        <w:t xml:space="preserve">Delivery Plan for approval by Hull 2017, deliver the </w:t>
      </w:r>
      <w:r w:rsidR="00E12824" w:rsidRPr="00E27DA4">
        <w:rPr>
          <w:rFonts w:cs="Arial"/>
          <w:highlight w:val="yellow"/>
        </w:rPr>
        <w:t>Production</w:t>
      </w:r>
      <w:r w:rsidRPr="00E27DA4">
        <w:rPr>
          <w:rFonts w:cs="Arial"/>
          <w:highlight w:val="yellow"/>
        </w:rPr>
        <w:t xml:space="preserve"> in accordance with the </w:t>
      </w:r>
      <w:ins w:id="175" w:author="William Hutchinson" w:date="2016-07-06T11:13:00Z">
        <w:r w:rsidR="00885F6E">
          <w:rPr>
            <w:rFonts w:cs="Arial"/>
            <w:highlight w:val="yellow"/>
          </w:rPr>
          <w:t xml:space="preserve">Production </w:t>
        </w:r>
      </w:ins>
      <w:r w:rsidRPr="00E27DA4">
        <w:rPr>
          <w:rFonts w:cs="Arial"/>
          <w:highlight w:val="yellow"/>
        </w:rPr>
        <w:t xml:space="preserve">Delivery Plan and not make any changes to the </w:t>
      </w:r>
      <w:ins w:id="176" w:author="William Hutchinson" w:date="2016-07-06T11:13:00Z">
        <w:r w:rsidR="00885F6E">
          <w:rPr>
            <w:rFonts w:cs="Arial"/>
            <w:highlight w:val="yellow"/>
          </w:rPr>
          <w:t xml:space="preserve">Production </w:t>
        </w:r>
      </w:ins>
      <w:r w:rsidRPr="00E27DA4">
        <w:rPr>
          <w:rFonts w:cs="Arial"/>
          <w:highlight w:val="yellow"/>
        </w:rPr>
        <w:t>Delivery Plan without the approval of Hull 2017;</w:t>
      </w:r>
    </w:p>
    <w:p w:rsidR="0077558A" w:rsidRPr="00E27DA4" w:rsidRDefault="00256103" w:rsidP="00E27DA4">
      <w:pPr>
        <w:pStyle w:val="SchdLevel3"/>
        <w:numPr>
          <w:ilvl w:val="2"/>
          <w:numId w:val="14"/>
        </w:numPr>
        <w:ind w:left="993" w:hanging="567"/>
        <w:rPr>
          <w:ins w:id="177" w:author="Andrew Wheatley" w:date="2016-07-04T09:50:00Z"/>
          <w:rFonts w:cs="Arial"/>
        </w:rPr>
      </w:pPr>
      <w:proofErr w:type="gramStart"/>
      <w:r w:rsidRPr="007F252F">
        <w:t>comply</w:t>
      </w:r>
      <w:proofErr w:type="gramEnd"/>
      <w:r w:rsidRPr="007F252F">
        <w:t xml:space="preserve"> with </w:t>
      </w:r>
      <w:r>
        <w:t>Hull 2017</w:t>
      </w:r>
      <w:r w:rsidRPr="007F252F">
        <w:t xml:space="preserve">’s regulations in respect of health safety and security when attending any premises of </w:t>
      </w:r>
      <w:r>
        <w:t>Hull 2017</w:t>
      </w:r>
      <w:r w:rsidRPr="007F252F">
        <w:t xml:space="preserve"> or any venue of </w:t>
      </w:r>
      <w:r w:rsidR="00466519">
        <w:t>UK City of Culture</w:t>
      </w:r>
      <w:r w:rsidRPr="007F252F">
        <w:t xml:space="preserve"> and the provisions of The Health and Safety At Work Act 1974 and all regulations thereunder;</w:t>
      </w:r>
    </w:p>
    <w:p w:rsidR="00346512" w:rsidRPr="00692B17" w:rsidRDefault="00346512" w:rsidP="00885F6E">
      <w:pPr>
        <w:pStyle w:val="SchdLevel3"/>
        <w:numPr>
          <w:ilvl w:val="2"/>
          <w:numId w:val="14"/>
        </w:numPr>
        <w:ind w:left="993" w:hanging="567"/>
        <w:rPr>
          <w:rFonts w:cs="Arial"/>
        </w:rPr>
      </w:pPr>
      <w:proofErr w:type="gramStart"/>
      <w:r w:rsidRPr="00692B17">
        <w:t>inform</w:t>
      </w:r>
      <w:proofErr w:type="gramEnd"/>
      <w:r w:rsidRPr="00692B17">
        <w:t xml:space="preserve"> Hull 2017 immediately in writing of anything that significantly delays, threatens or makes unlikely the successful delivery of the Production or any key part </w:t>
      </w:r>
      <w:r w:rsidRPr="00885F6E">
        <w:t>of it</w:t>
      </w:r>
      <w:r w:rsidR="00E27DA4" w:rsidRPr="00375A37">
        <w:rPr>
          <w:rFonts w:cs="Arial"/>
        </w:rPr>
        <w:t>.</w:t>
      </w:r>
    </w:p>
    <w:p w:rsidR="0077558A" w:rsidRDefault="00E27DA4" w:rsidP="00A434AC">
      <w:pPr>
        <w:pStyle w:val="AgtLevel1Heading"/>
        <w:ind w:left="426"/>
        <w:rPr>
          <w:rFonts w:cs="Arial"/>
        </w:rPr>
      </w:pPr>
      <w:r>
        <w:rPr>
          <w:rFonts w:cs="Arial"/>
        </w:rPr>
        <w:lastRenderedPageBreak/>
        <w:t>HULL 2017</w:t>
      </w:r>
      <w:r w:rsidRPr="00A66FED">
        <w:rPr>
          <w:rFonts w:cs="Arial"/>
        </w:rPr>
        <w:t xml:space="preserve"> RESPONSIBILITIES</w:t>
      </w:r>
    </w:p>
    <w:p w:rsidR="0077558A" w:rsidRPr="0077558A" w:rsidRDefault="00A434AC" w:rsidP="00375A37">
      <w:pPr>
        <w:pStyle w:val="SchdLevel1Heading"/>
        <w:numPr>
          <w:ilvl w:val="0"/>
          <w:numId w:val="0"/>
        </w:numPr>
        <w:ind w:left="426"/>
        <w:rPr>
          <w:ins w:id="178" w:author="Andrew Wheatley" w:date="2016-07-04T09:50:00Z"/>
        </w:rPr>
      </w:pPr>
      <w:r>
        <w:rPr>
          <w:rFonts w:cs="Arial"/>
          <w:b w:val="0"/>
        </w:rPr>
        <w:t>Hull 2017</w:t>
      </w:r>
      <w:r w:rsidRPr="00A66FED">
        <w:rPr>
          <w:rFonts w:cs="Arial"/>
          <w:b w:val="0"/>
        </w:rPr>
        <w:t xml:space="preserve"> shall: </w:t>
      </w:r>
    </w:p>
    <w:p w:rsidR="00256103" w:rsidRPr="00E27DA4" w:rsidRDefault="00256103" w:rsidP="00A434AC">
      <w:pPr>
        <w:pStyle w:val="SchdLevel3"/>
        <w:numPr>
          <w:ilvl w:val="2"/>
          <w:numId w:val="19"/>
        </w:numPr>
        <w:ind w:left="1134" w:hanging="708"/>
        <w:rPr>
          <w:rFonts w:cs="Arial"/>
          <w:highlight w:val="yellow"/>
        </w:rPr>
      </w:pPr>
      <w:proofErr w:type="gramStart"/>
      <w:r w:rsidRPr="00E27DA4">
        <w:rPr>
          <w:highlight w:val="yellow"/>
        </w:rPr>
        <w:t>have</w:t>
      </w:r>
      <w:proofErr w:type="gramEnd"/>
      <w:r w:rsidRPr="00E27DA4">
        <w:rPr>
          <w:highlight w:val="yellow"/>
        </w:rPr>
        <w:t xml:space="preserve"> the right to review the </w:t>
      </w:r>
      <w:ins w:id="179" w:author="William Hutchinson" w:date="2016-07-06T11:15:00Z">
        <w:r w:rsidR="00885F6E">
          <w:rPr>
            <w:highlight w:val="yellow"/>
          </w:rPr>
          <w:t>Production</w:t>
        </w:r>
      </w:ins>
      <w:r w:rsidRPr="00E27DA4">
        <w:rPr>
          <w:highlight w:val="yellow"/>
        </w:rPr>
        <w:t xml:space="preserve"> </w:t>
      </w:r>
      <w:ins w:id="180" w:author="William Hutchinson" w:date="2016-07-06T11:15:00Z">
        <w:r w:rsidR="00885F6E">
          <w:rPr>
            <w:highlight w:val="yellow"/>
          </w:rPr>
          <w:t xml:space="preserve">and, </w:t>
        </w:r>
      </w:ins>
      <w:ins w:id="181" w:author="William Hutchinson" w:date="2016-07-06T11:17:00Z">
        <w:r w:rsidR="00885F6E">
          <w:rPr>
            <w:highlight w:val="yellow"/>
          </w:rPr>
          <w:t xml:space="preserve">where further development of the Production is required, </w:t>
        </w:r>
      </w:ins>
      <w:ins w:id="182" w:author="William Hutchinson" w:date="2016-07-06T11:18:00Z">
        <w:r w:rsidR="00885F6E">
          <w:rPr>
            <w:highlight w:val="yellow"/>
          </w:rPr>
          <w:t xml:space="preserve">shall allow </w:t>
        </w:r>
      </w:ins>
      <w:ins w:id="183" w:author="William Hutchinson" w:date="2016-07-06T11:15:00Z">
        <w:r w:rsidR="00885F6E">
          <w:rPr>
            <w:highlight w:val="yellow"/>
          </w:rPr>
          <w:t>the Producer</w:t>
        </w:r>
      </w:ins>
      <w:ins w:id="184" w:author="William Hutchinson" w:date="2016-07-06T11:19:00Z">
        <w:r w:rsidR="00885F6E">
          <w:rPr>
            <w:highlight w:val="yellow"/>
          </w:rPr>
          <w:t xml:space="preserve"> a further reasonable period of time to develop the Production and resubmit the Production proposals to Hull 2017 for approval</w:t>
        </w:r>
      </w:ins>
      <w:r w:rsidR="00733E75" w:rsidRPr="00E27DA4">
        <w:rPr>
          <w:rFonts w:cs="Arial"/>
          <w:highlight w:val="yellow"/>
        </w:rPr>
        <w:t>;</w:t>
      </w:r>
    </w:p>
    <w:p w:rsidR="00A434AC" w:rsidRPr="00A66FED" w:rsidRDefault="00A434AC" w:rsidP="00A434AC">
      <w:pPr>
        <w:pStyle w:val="SchdLevel3"/>
        <w:numPr>
          <w:ilvl w:val="2"/>
          <w:numId w:val="19"/>
        </w:numPr>
        <w:ind w:left="1134" w:hanging="708"/>
        <w:rPr>
          <w:rFonts w:cs="Arial"/>
        </w:rPr>
      </w:pPr>
      <w:proofErr w:type="gramStart"/>
      <w:r w:rsidRPr="00A66FED">
        <w:rPr>
          <w:rFonts w:cs="Arial"/>
        </w:rPr>
        <w:t>liaise</w:t>
      </w:r>
      <w:proofErr w:type="gramEnd"/>
      <w:r w:rsidRPr="00A66FED">
        <w:rPr>
          <w:rFonts w:cs="Arial"/>
        </w:rPr>
        <w:t xml:space="preserve"> with </w:t>
      </w:r>
      <w:r w:rsidR="001C1A89">
        <w:rPr>
          <w:rFonts w:cs="Arial"/>
        </w:rPr>
        <w:t>Producer</w:t>
      </w:r>
      <w:r>
        <w:rPr>
          <w:rFonts w:cs="Arial"/>
        </w:rPr>
        <w:t xml:space="preserve"> on a regular basis and assist </w:t>
      </w:r>
      <w:r w:rsidR="001C1A89">
        <w:rPr>
          <w:rFonts w:cs="Arial"/>
        </w:rPr>
        <w:t>Producer</w:t>
      </w:r>
      <w:r>
        <w:rPr>
          <w:rFonts w:cs="Arial"/>
        </w:rPr>
        <w:t xml:space="preserve"> in ensuring the success of the </w:t>
      </w:r>
      <w:r w:rsidR="00E12824">
        <w:rPr>
          <w:rFonts w:cs="Arial"/>
        </w:rPr>
        <w:t>Production</w:t>
      </w:r>
      <w:r>
        <w:rPr>
          <w:rFonts w:cs="Arial"/>
        </w:rPr>
        <w:t>;</w:t>
      </w:r>
    </w:p>
    <w:p w:rsidR="00A434AC" w:rsidRDefault="00A434AC" w:rsidP="00A434AC">
      <w:pPr>
        <w:pStyle w:val="SchdLevel3"/>
        <w:numPr>
          <w:ilvl w:val="2"/>
          <w:numId w:val="19"/>
        </w:numPr>
        <w:ind w:left="1134" w:hanging="708"/>
        <w:rPr>
          <w:rFonts w:cs="Arial"/>
        </w:rPr>
      </w:pPr>
      <w:proofErr w:type="gramStart"/>
      <w:r>
        <w:rPr>
          <w:rFonts w:cs="Arial"/>
        </w:rPr>
        <w:t>where</w:t>
      </w:r>
      <w:proofErr w:type="gramEnd"/>
      <w:r>
        <w:rPr>
          <w:rFonts w:cs="Arial"/>
        </w:rPr>
        <w:t xml:space="preserve"> relevant </w:t>
      </w:r>
      <w:r w:rsidRPr="00A66FED">
        <w:rPr>
          <w:rFonts w:cs="Arial"/>
        </w:rPr>
        <w:t xml:space="preserve">advise on matters relating to </w:t>
      </w:r>
      <w:r w:rsidR="00466519">
        <w:rPr>
          <w:rFonts w:cs="Arial"/>
        </w:rPr>
        <w:t>UK City of Culture</w:t>
      </w:r>
      <w:r w:rsidRPr="00A66FED">
        <w:rPr>
          <w:rFonts w:cs="Arial"/>
        </w:rPr>
        <w:t xml:space="preserve"> including transportation, security, marketing and other related logistic and production iss</w:t>
      </w:r>
      <w:r>
        <w:rPr>
          <w:rFonts w:cs="Arial"/>
        </w:rPr>
        <w:t>ues;</w:t>
      </w:r>
    </w:p>
    <w:p w:rsidR="00A434AC" w:rsidRDefault="00A434AC" w:rsidP="00A434AC">
      <w:pPr>
        <w:pStyle w:val="SchdLevel3"/>
        <w:numPr>
          <w:ilvl w:val="2"/>
          <w:numId w:val="19"/>
        </w:numPr>
        <w:ind w:left="1134" w:hanging="708"/>
        <w:rPr>
          <w:rFonts w:cs="Arial"/>
        </w:rPr>
      </w:pPr>
      <w:proofErr w:type="gramStart"/>
      <w:r>
        <w:rPr>
          <w:rFonts w:cs="Arial"/>
        </w:rPr>
        <w:t>provide</w:t>
      </w:r>
      <w:proofErr w:type="gramEnd"/>
      <w:r>
        <w:rPr>
          <w:rFonts w:cs="Arial"/>
        </w:rPr>
        <w:t xml:space="preserve"> funding to effect the </w:t>
      </w:r>
      <w:r w:rsidR="00E12824">
        <w:rPr>
          <w:rFonts w:cs="Arial"/>
        </w:rPr>
        <w:t>Production</w:t>
      </w:r>
      <w:r>
        <w:rPr>
          <w:rFonts w:cs="Arial"/>
        </w:rPr>
        <w:t xml:space="preserve"> in accordance with Section 2 of this Agreement;</w:t>
      </w:r>
    </w:p>
    <w:p w:rsidR="00A434AC" w:rsidRDefault="00A434AC" w:rsidP="00A434AC">
      <w:pPr>
        <w:pStyle w:val="SchdLevel3"/>
        <w:numPr>
          <w:ilvl w:val="2"/>
          <w:numId w:val="19"/>
        </w:numPr>
        <w:ind w:left="1134" w:hanging="708"/>
        <w:rPr>
          <w:rFonts w:cs="Arial"/>
        </w:rPr>
      </w:pPr>
      <w:proofErr w:type="gramStart"/>
      <w:r>
        <w:rPr>
          <w:rFonts w:cs="Arial"/>
        </w:rPr>
        <w:t>assist</w:t>
      </w:r>
      <w:proofErr w:type="gramEnd"/>
      <w:r>
        <w:rPr>
          <w:rFonts w:cs="Arial"/>
        </w:rPr>
        <w:t xml:space="preserve"> </w:t>
      </w:r>
      <w:r w:rsidR="001C1A89">
        <w:rPr>
          <w:rFonts w:cs="Arial"/>
        </w:rPr>
        <w:t>Producer</w:t>
      </w:r>
      <w:r>
        <w:rPr>
          <w:rFonts w:cs="Arial"/>
        </w:rPr>
        <w:t xml:space="preserve"> with the mitigation of any risks relating to the </w:t>
      </w:r>
      <w:r w:rsidR="00E12824">
        <w:rPr>
          <w:rFonts w:cs="Arial"/>
        </w:rPr>
        <w:t>Production</w:t>
      </w:r>
      <w:r>
        <w:rPr>
          <w:rFonts w:cs="Arial"/>
        </w:rPr>
        <w:t>; and</w:t>
      </w:r>
    </w:p>
    <w:p w:rsidR="00A434AC" w:rsidRPr="00E27DA4" w:rsidRDefault="00885F6E" w:rsidP="00A434AC">
      <w:pPr>
        <w:pStyle w:val="SchdLevel3"/>
        <w:numPr>
          <w:ilvl w:val="2"/>
          <w:numId w:val="19"/>
        </w:numPr>
        <w:ind w:left="1134" w:hanging="708"/>
        <w:rPr>
          <w:highlight w:val="yellow"/>
        </w:rPr>
      </w:pPr>
      <w:proofErr w:type="gramStart"/>
      <w:ins w:id="185" w:author="William Hutchinson" w:date="2016-07-06T11:35:00Z">
        <w:r>
          <w:rPr>
            <w:rFonts w:cs="Arial"/>
            <w:highlight w:val="yellow"/>
          </w:rPr>
          <w:t>provide</w:t>
        </w:r>
        <w:proofErr w:type="gramEnd"/>
        <w:r>
          <w:rPr>
            <w:rFonts w:cs="Arial"/>
            <w:highlight w:val="yellow"/>
          </w:rPr>
          <w:t xml:space="preserve"> accommodation, the venue for the Production and such other production </w:t>
        </w:r>
      </w:ins>
      <w:ins w:id="186" w:author="William Hutchinson" w:date="2016-07-06T11:36:00Z">
        <w:r>
          <w:rPr>
            <w:rFonts w:cs="Arial"/>
            <w:highlight w:val="yellow"/>
          </w:rPr>
          <w:t>deliverables as are set out in the Production Delivery Plan</w:t>
        </w:r>
      </w:ins>
      <w:r w:rsidR="00A434AC" w:rsidRPr="00E27DA4">
        <w:rPr>
          <w:rFonts w:cs="Arial"/>
          <w:highlight w:val="yellow"/>
        </w:rPr>
        <w:t>.</w:t>
      </w:r>
    </w:p>
    <w:p w:rsidR="00260967" w:rsidRPr="00175E3E" w:rsidRDefault="00260967" w:rsidP="00A434AC">
      <w:pPr>
        <w:pStyle w:val="AgtLevel1Heading"/>
      </w:pPr>
      <w:r>
        <w:t xml:space="preserve">MARKETING AND </w:t>
      </w:r>
      <w:r w:rsidRPr="00175E3E">
        <w:t>COMMUNICATIONS</w:t>
      </w:r>
    </w:p>
    <w:p w:rsidR="00D43A9F" w:rsidRPr="00692B17" w:rsidRDefault="004E643A" w:rsidP="00B27339">
      <w:pPr>
        <w:pStyle w:val="AgtLevel2"/>
        <w:tabs>
          <w:tab w:val="clear" w:pos="1430"/>
          <w:tab w:val="num" w:pos="1134"/>
        </w:tabs>
        <w:ind w:left="1134" w:hanging="708"/>
        <w:rPr>
          <w:rFonts w:cs="Arial"/>
        </w:rPr>
      </w:pPr>
      <w:r w:rsidRPr="00371136">
        <w:rPr>
          <w:rFonts w:cs="Arial"/>
        </w:rPr>
        <w:t>Hull 2017 shall</w:t>
      </w:r>
      <w:r w:rsidR="00D43A9F" w:rsidRPr="00692B17">
        <w:rPr>
          <w:rFonts w:cs="Arial"/>
        </w:rPr>
        <w:t xml:space="preserve"> </w:t>
      </w:r>
      <w:r w:rsidR="005F2D15" w:rsidRPr="00692B17">
        <w:rPr>
          <w:rFonts w:cs="Arial"/>
        </w:rPr>
        <w:t>develop the Marketing and Communications Plan</w:t>
      </w:r>
      <w:ins w:id="187" w:author="William Hutchinson" w:date="2016-07-06T11:48:00Z">
        <w:r w:rsidR="00885F6E">
          <w:rPr>
            <w:rFonts w:cs="Arial"/>
          </w:rPr>
          <w:t xml:space="preserve"> in consultation with the Producer</w:t>
        </w:r>
      </w:ins>
      <w:r w:rsidR="006D55FC">
        <w:rPr>
          <w:rFonts w:cs="Arial"/>
        </w:rPr>
        <w:t>.</w:t>
      </w:r>
    </w:p>
    <w:p w:rsidR="005F2D15" w:rsidRPr="00692B17" w:rsidRDefault="00A91F46" w:rsidP="00B27339">
      <w:pPr>
        <w:pStyle w:val="AgtLevel2"/>
        <w:tabs>
          <w:tab w:val="clear" w:pos="1430"/>
          <w:tab w:val="num" w:pos="1134"/>
        </w:tabs>
        <w:ind w:left="1134" w:hanging="708"/>
        <w:rPr>
          <w:rFonts w:cs="Arial"/>
        </w:rPr>
      </w:pPr>
      <w:r w:rsidRPr="00692B17">
        <w:rPr>
          <w:rFonts w:cs="Arial"/>
        </w:rPr>
        <w:t>Hull 2017</w:t>
      </w:r>
      <w:r w:rsidR="00D00797" w:rsidRPr="00692B17">
        <w:rPr>
          <w:rFonts w:cs="Arial"/>
        </w:rPr>
        <w:t xml:space="preserve"> shall develop </w:t>
      </w:r>
      <w:proofErr w:type="gramStart"/>
      <w:r w:rsidR="00D00797" w:rsidRPr="00692B17">
        <w:rPr>
          <w:rFonts w:cs="Arial"/>
        </w:rPr>
        <w:t xml:space="preserve">a </w:t>
      </w:r>
      <w:r w:rsidR="005F2D15" w:rsidRPr="00692B17">
        <w:rPr>
          <w:rFonts w:cs="Arial"/>
        </w:rPr>
        <w:t>marketing</w:t>
      </w:r>
      <w:proofErr w:type="gramEnd"/>
      <w:r w:rsidR="005F2D15" w:rsidRPr="00692B17">
        <w:rPr>
          <w:rFonts w:cs="Arial"/>
        </w:rPr>
        <w:t xml:space="preserve"> and communications plan for </w:t>
      </w:r>
      <w:r w:rsidR="00466519">
        <w:rPr>
          <w:rFonts w:cs="Arial"/>
        </w:rPr>
        <w:t>UK City of Culture</w:t>
      </w:r>
      <w:r w:rsidR="005F2D15" w:rsidRPr="00692B17">
        <w:rPr>
          <w:rFonts w:cs="Arial"/>
        </w:rPr>
        <w:t xml:space="preserve"> and shall promote the </w:t>
      </w:r>
      <w:r w:rsidR="00E12824" w:rsidRPr="00692B17">
        <w:rPr>
          <w:rFonts w:cs="Arial"/>
        </w:rPr>
        <w:t>Production</w:t>
      </w:r>
      <w:r w:rsidR="005F2D15" w:rsidRPr="00692B17">
        <w:rPr>
          <w:rFonts w:cs="Arial"/>
        </w:rPr>
        <w:t xml:space="preserve"> as part of this </w:t>
      </w:r>
      <w:r w:rsidR="0025532B" w:rsidRPr="00692B17">
        <w:rPr>
          <w:rFonts w:cs="Arial"/>
        </w:rPr>
        <w:t>p</w:t>
      </w:r>
      <w:r w:rsidR="005F2D15" w:rsidRPr="00692B17">
        <w:rPr>
          <w:rFonts w:cs="Arial"/>
        </w:rPr>
        <w:t>lan.</w:t>
      </w:r>
    </w:p>
    <w:p w:rsidR="005F2D15" w:rsidRPr="006D55FC" w:rsidRDefault="005F2D15" w:rsidP="00B27339">
      <w:pPr>
        <w:pStyle w:val="AgtLevel2"/>
        <w:tabs>
          <w:tab w:val="clear" w:pos="1430"/>
          <w:tab w:val="num" w:pos="1134"/>
        </w:tabs>
        <w:ind w:left="1134" w:hanging="708"/>
      </w:pPr>
      <w:r w:rsidRPr="00371136">
        <w:rPr>
          <w:rFonts w:cs="Arial"/>
        </w:rPr>
        <w:t>The parties agree that both the timing and content of any p</w:t>
      </w:r>
      <w:r w:rsidR="00260967" w:rsidRPr="00371136">
        <w:rPr>
          <w:rFonts w:cs="Arial"/>
        </w:rPr>
        <w:t>ublic announcements (including public statements and press and other media</w:t>
      </w:r>
      <w:r w:rsidR="000E3610" w:rsidRPr="00371136">
        <w:rPr>
          <w:rFonts w:cs="Arial"/>
        </w:rPr>
        <w:t xml:space="preserve">) relating to the </w:t>
      </w:r>
      <w:r w:rsidR="00E12824" w:rsidRPr="00371136">
        <w:rPr>
          <w:rFonts w:cs="Arial"/>
        </w:rPr>
        <w:t>Production</w:t>
      </w:r>
      <w:r w:rsidR="000E3610" w:rsidRPr="00371136">
        <w:rPr>
          <w:rFonts w:cs="Arial"/>
        </w:rPr>
        <w:t xml:space="preserve"> </w:t>
      </w:r>
      <w:r w:rsidR="00260967" w:rsidRPr="00371136">
        <w:rPr>
          <w:rFonts w:cs="Arial"/>
        </w:rPr>
        <w:t xml:space="preserve">shall be </w:t>
      </w:r>
      <w:ins w:id="188" w:author="William Hutchinson" w:date="2016-07-06T11:47:00Z">
        <w:r w:rsidR="00885F6E">
          <w:rPr>
            <w:rFonts w:cs="Arial"/>
          </w:rPr>
          <w:t xml:space="preserve">made in accordance with the </w:t>
        </w:r>
      </w:ins>
      <w:r w:rsidR="006831F4" w:rsidRPr="00371136">
        <w:rPr>
          <w:rFonts w:cs="Arial"/>
        </w:rPr>
        <w:t xml:space="preserve">Marketing and Communications </w:t>
      </w:r>
      <w:ins w:id="189" w:author="William Hutchinson" w:date="2016-07-06T11:48:00Z">
        <w:r w:rsidR="00885F6E">
          <w:rPr>
            <w:rFonts w:cs="Arial"/>
          </w:rPr>
          <w:t xml:space="preserve">Plan </w:t>
        </w:r>
      </w:ins>
      <w:r w:rsidR="006831F4" w:rsidRPr="00371136">
        <w:rPr>
          <w:rFonts w:cs="Arial"/>
        </w:rPr>
        <w:t>and the Producer acknowledges that it is intended that such public announcements will be made by Hull 2017</w:t>
      </w:r>
      <w:r w:rsidR="00260967" w:rsidRPr="00371136">
        <w:rPr>
          <w:rFonts w:cs="Arial"/>
        </w:rPr>
        <w:t>.</w:t>
      </w:r>
      <w:r w:rsidR="00260967" w:rsidRPr="006D55FC">
        <w:rPr>
          <w:rFonts w:cs="Arial"/>
        </w:rPr>
        <w:t xml:space="preserve"> </w:t>
      </w:r>
    </w:p>
    <w:p w:rsidR="00260967" w:rsidRPr="00A66FED" w:rsidRDefault="00B1432E" w:rsidP="009726C4">
      <w:pPr>
        <w:pStyle w:val="AgtLevel1Heading"/>
        <w:ind w:left="426" w:hanging="426"/>
        <w:rPr>
          <w:rFonts w:cs="Arial"/>
        </w:rPr>
      </w:pPr>
      <w:r>
        <w:rPr>
          <w:rFonts w:cs="Arial"/>
        </w:rPr>
        <w:t>BRANDING</w:t>
      </w:r>
      <w:r w:rsidR="006831F4">
        <w:rPr>
          <w:rFonts w:cs="Arial"/>
        </w:rPr>
        <w:t>, PROMOTING AND CREDITING</w:t>
      </w:r>
    </w:p>
    <w:p w:rsidR="007B79BA" w:rsidRDefault="007B79BA" w:rsidP="007B79BA">
      <w:pPr>
        <w:pStyle w:val="AgtLevel2"/>
        <w:tabs>
          <w:tab w:val="clear" w:pos="1430"/>
          <w:tab w:val="num" w:pos="1134"/>
        </w:tabs>
        <w:ind w:left="1134" w:hanging="708"/>
      </w:pPr>
      <w:bookmarkStart w:id="190" w:name="_Ref272136542"/>
      <w:bookmarkStart w:id="191" w:name="_Ref272148281"/>
      <w:r>
        <w:t>Producer acknowledges that Hull 2017 wishes to use the Production name, images of relevant venues, images and footage relating to the Production, approved images and biographies of artists participating in the Production (the “</w:t>
      </w:r>
      <w:r w:rsidRPr="000315DF">
        <w:rPr>
          <w:b/>
        </w:rPr>
        <w:t>Materials”</w:t>
      </w:r>
      <w:r>
        <w:t>) for marketing and promotion of the Production and UK City of Culture and shall provide the Materials to Hull 2017 for such usage.</w:t>
      </w:r>
      <w:ins w:id="192" w:author="Andrew Wheatley" w:date="2016-07-04T09:56:00Z">
        <w:r w:rsidR="00F02072">
          <w:t xml:space="preserve"> </w:t>
        </w:r>
      </w:ins>
      <w:proofErr w:type="gramStart"/>
      <w:r w:rsidR="00F02072">
        <w:t>These Materials must be supplied by the Producer</w:t>
      </w:r>
      <w:proofErr w:type="gramEnd"/>
      <w:r w:rsidR="00F02072">
        <w:t xml:space="preserve"> and any use, abridged or altered in any way must be agreed by bother parties ahead of use.</w:t>
      </w:r>
    </w:p>
    <w:p w:rsidR="007B79BA" w:rsidRPr="00E27DA4" w:rsidRDefault="00885F6E" w:rsidP="007B79BA">
      <w:pPr>
        <w:pStyle w:val="AgtLevel2"/>
        <w:tabs>
          <w:tab w:val="clear" w:pos="1430"/>
          <w:tab w:val="num" w:pos="1134"/>
        </w:tabs>
        <w:ind w:left="1134" w:hanging="708"/>
        <w:rPr>
          <w:highlight w:val="yellow"/>
        </w:rPr>
      </w:pPr>
      <w:ins w:id="193" w:author="William Hutchinson" w:date="2016-07-06T11:48:00Z">
        <w:r>
          <w:rPr>
            <w:highlight w:val="yellow"/>
          </w:rPr>
          <w:t xml:space="preserve">Subject to clause 6.1 above, </w:t>
        </w:r>
      </w:ins>
      <w:r w:rsidR="007B79BA" w:rsidRPr="00E27DA4">
        <w:rPr>
          <w:highlight w:val="yellow"/>
        </w:rPr>
        <w:t xml:space="preserve">Producer grants Hull 2017 a non-exclusive, fully paid up, royalty free, irrevocable, perpetual, worldwide licence to use, copy, reproduce and modify the Materials for the purposes of marketing and promotion of UK City of Culture and represents and warrants to Hull 2017 that the use of the Materials by Hull 2017 as contemplated in this Agreement shall not infringe any pre-existing rights of any third party. </w:t>
      </w:r>
    </w:p>
    <w:p w:rsidR="007B79BA" w:rsidRPr="00371136" w:rsidRDefault="007B79BA" w:rsidP="007B79BA">
      <w:pPr>
        <w:pStyle w:val="AgtLevel2"/>
        <w:tabs>
          <w:tab w:val="clear" w:pos="1430"/>
          <w:tab w:val="num" w:pos="1134"/>
        </w:tabs>
        <w:ind w:left="1134" w:hanging="708"/>
      </w:pPr>
      <w:bookmarkStart w:id="194" w:name="_Ref272222719"/>
      <w:bookmarkEnd w:id="190"/>
      <w:bookmarkEnd w:id="191"/>
      <w:r w:rsidRPr="00371136">
        <w:t>The Producer agrees (</w:t>
      </w:r>
      <w:proofErr w:type="spellStart"/>
      <w:r w:rsidRPr="00371136">
        <w:t>i</w:t>
      </w:r>
      <w:proofErr w:type="spellEnd"/>
      <w:r w:rsidRPr="00371136">
        <w:t>) that the following line credits shall be included in all marketing, promotional and publicity materials relating to the Production and (ii) to ensure that such line credits are used by third parties in any marketing or promotional materials of this and all subsequent presentations of the Production, in each case ensuring such credit is (</w:t>
      </w:r>
      <w:proofErr w:type="spellStart"/>
      <w:r w:rsidRPr="00371136">
        <w:t>i</w:t>
      </w:r>
      <w:proofErr w:type="spellEnd"/>
      <w:r w:rsidRPr="00371136">
        <w:t xml:space="preserve">) </w:t>
      </w:r>
      <w:r w:rsidRPr="00371136">
        <w:lastRenderedPageBreak/>
        <w:t>equal in size and position with all other producer credits and (ii) accompanied by the Hull 2017 Mark:</w:t>
      </w:r>
    </w:p>
    <w:p w:rsidR="007B79BA" w:rsidRPr="00371136" w:rsidRDefault="007B79BA" w:rsidP="007B79BA">
      <w:pPr>
        <w:pStyle w:val="AgtLevel2"/>
        <w:numPr>
          <w:ilvl w:val="0"/>
          <w:numId w:val="0"/>
        </w:numPr>
        <w:tabs>
          <w:tab w:val="num" w:pos="1134"/>
        </w:tabs>
        <w:ind w:left="1134"/>
        <w:rPr>
          <w:rFonts w:cs="Arial"/>
          <w:b/>
        </w:rPr>
      </w:pPr>
      <w:r w:rsidRPr="00371136">
        <w:rPr>
          <w:b/>
        </w:rPr>
        <w:t>Presenting Credit for presentation of original production in Hull:</w:t>
      </w:r>
    </w:p>
    <w:p w:rsidR="007B79BA" w:rsidRPr="00371136" w:rsidRDefault="007B79BA" w:rsidP="007B79BA">
      <w:pPr>
        <w:pStyle w:val="AgtLevel1Heading"/>
        <w:numPr>
          <w:ilvl w:val="0"/>
          <w:numId w:val="0"/>
        </w:numPr>
        <w:tabs>
          <w:tab w:val="num" w:pos="1134"/>
        </w:tabs>
        <w:ind w:left="1134"/>
        <w:rPr>
          <w:b w:val="0"/>
        </w:rPr>
      </w:pPr>
      <w:r w:rsidRPr="00371136">
        <w:rPr>
          <w:b w:val="0"/>
        </w:rPr>
        <w:t>“Hull UK City of Culture 2017</w:t>
      </w:r>
      <w:r w:rsidR="00CC0DE6">
        <w:rPr>
          <w:b w:val="0"/>
        </w:rPr>
        <w:t xml:space="preserve"> </w:t>
      </w:r>
      <w:ins w:id="195" w:author="Andrew Wheatley" w:date="2016-07-04T09:59:00Z">
        <w:r w:rsidR="00F02072">
          <w:rPr>
            <w:b w:val="0"/>
          </w:rPr>
          <w:t xml:space="preserve">and </w:t>
        </w:r>
      </w:ins>
      <w:r w:rsidRPr="00371136">
        <w:rPr>
          <w:b w:val="0"/>
        </w:rPr>
        <w:t>[</w:t>
      </w:r>
      <w:r w:rsidR="00CC0DE6">
        <w:rPr>
          <w:b w:val="0"/>
        </w:rPr>
        <w:t>Cabinet</w:t>
      </w:r>
      <w:r w:rsidR="00735885">
        <w:rPr>
          <w:b w:val="0"/>
        </w:rPr>
        <w:t xml:space="preserve"> </w:t>
      </w:r>
      <w:r w:rsidR="00B56412">
        <w:rPr>
          <w:b w:val="0"/>
        </w:rPr>
        <w:t>Gallery</w:t>
      </w:r>
      <w:r w:rsidRPr="00371136">
        <w:rPr>
          <w:b w:val="0"/>
        </w:rPr>
        <w:t>]</w:t>
      </w:r>
      <w:ins w:id="196" w:author="Andrew Wheatley" w:date="2016-07-04T09:59:00Z">
        <w:r w:rsidR="00F02072">
          <w:rPr>
            <w:b w:val="0"/>
          </w:rPr>
          <w:t xml:space="preserve">, </w:t>
        </w:r>
      </w:ins>
      <w:r w:rsidRPr="00371136">
        <w:rPr>
          <w:b w:val="0"/>
        </w:rPr>
        <w:br/>
        <w:t>(present)</w:t>
      </w:r>
      <w:r w:rsidRPr="00371136">
        <w:rPr>
          <w:b w:val="0"/>
        </w:rPr>
        <w:br/>
        <w:t>[</w:t>
      </w:r>
      <w:proofErr w:type="spellStart"/>
      <w:r w:rsidR="00CC0DE6">
        <w:rPr>
          <w:b w:val="0"/>
        </w:rPr>
        <w:t>COUM</w:t>
      </w:r>
      <w:proofErr w:type="gramStart"/>
      <w:r w:rsidR="00CC0DE6">
        <w:rPr>
          <w:b w:val="0"/>
        </w:rPr>
        <w:t>:</w:t>
      </w:r>
      <w:commentRangeStart w:id="197"/>
      <w:r w:rsidR="00CC0DE6">
        <w:rPr>
          <w:b w:val="0"/>
        </w:rPr>
        <w:t>Transmissions</w:t>
      </w:r>
      <w:commentRangeEnd w:id="197"/>
      <w:proofErr w:type="spellEnd"/>
      <w:proofErr w:type="gramEnd"/>
      <w:r w:rsidR="00F02072">
        <w:rPr>
          <w:rStyle w:val="CommentReference"/>
          <w:b w:val="0"/>
          <w:vanish/>
        </w:rPr>
        <w:commentReference w:id="197"/>
      </w:r>
      <w:r w:rsidRPr="00371136">
        <w:rPr>
          <w:b w:val="0"/>
        </w:rPr>
        <w:t>]”</w:t>
      </w:r>
    </w:p>
    <w:p w:rsidR="007B79BA" w:rsidRPr="00371136" w:rsidRDefault="007B79BA" w:rsidP="007B79BA">
      <w:pPr>
        <w:pStyle w:val="AgtLevel1Heading"/>
        <w:numPr>
          <w:ilvl w:val="0"/>
          <w:numId w:val="0"/>
        </w:numPr>
        <w:tabs>
          <w:tab w:val="num" w:pos="1134"/>
        </w:tabs>
        <w:ind w:left="1134"/>
      </w:pPr>
      <w:r w:rsidRPr="00371136">
        <w:t>For all other productions and presentations:</w:t>
      </w:r>
    </w:p>
    <w:p w:rsidR="00260967" w:rsidRPr="00371136" w:rsidRDefault="007B79BA" w:rsidP="00E56051">
      <w:pPr>
        <w:pStyle w:val="AgtLevel1Heading"/>
        <w:numPr>
          <w:ilvl w:val="0"/>
          <w:numId w:val="0"/>
        </w:numPr>
        <w:tabs>
          <w:tab w:val="num" w:pos="1134"/>
        </w:tabs>
        <w:ind w:left="1134"/>
      </w:pPr>
      <w:r w:rsidRPr="00371136">
        <w:rPr>
          <w:b w:val="0"/>
        </w:rPr>
        <w:t>“</w:t>
      </w:r>
      <w:proofErr w:type="spellStart"/>
      <w:r w:rsidR="00CC0DE6">
        <w:rPr>
          <w:b w:val="0"/>
        </w:rPr>
        <w:t>COUM</w:t>
      </w:r>
      <w:proofErr w:type="gramStart"/>
      <w:r w:rsidR="00CC0DE6">
        <w:rPr>
          <w:b w:val="0"/>
        </w:rPr>
        <w:t>:Transmissions</w:t>
      </w:r>
      <w:proofErr w:type="spellEnd"/>
      <w:proofErr w:type="gramEnd"/>
      <w:r w:rsidRPr="00371136">
        <w:rPr>
          <w:b w:val="0"/>
        </w:rPr>
        <w:t xml:space="preserve"> was originally produced by [</w:t>
      </w:r>
      <w:r w:rsidR="00CC0DE6">
        <w:rPr>
          <w:b w:val="0"/>
        </w:rPr>
        <w:t>Cosey/Cabinet</w:t>
      </w:r>
      <w:r w:rsidRPr="00371136">
        <w:rPr>
          <w:b w:val="0"/>
        </w:rPr>
        <w:t>]</w:t>
      </w:r>
      <w:r w:rsidR="00CC0DE6">
        <w:rPr>
          <w:b w:val="0"/>
        </w:rPr>
        <w:t xml:space="preserve"> </w:t>
      </w:r>
      <w:r w:rsidRPr="00371136">
        <w:rPr>
          <w:b w:val="0"/>
        </w:rPr>
        <w:t xml:space="preserve">as part of Hull UK City Of Culture </w:t>
      </w:r>
      <w:commentRangeStart w:id="198"/>
      <w:r w:rsidRPr="00371136">
        <w:rPr>
          <w:b w:val="0"/>
        </w:rPr>
        <w:t>2017</w:t>
      </w:r>
      <w:commentRangeEnd w:id="198"/>
      <w:r w:rsidR="00F02072">
        <w:rPr>
          <w:rStyle w:val="CommentReference"/>
          <w:b w:val="0"/>
          <w:vanish/>
        </w:rPr>
        <w:commentReference w:id="198"/>
      </w:r>
      <w:r w:rsidRPr="00371136">
        <w:rPr>
          <w:b w:val="0"/>
        </w:rPr>
        <w:t>”</w:t>
      </w:r>
      <w:bookmarkEnd w:id="194"/>
    </w:p>
    <w:p w:rsidR="00260967" w:rsidRPr="00692B17" w:rsidRDefault="00260967" w:rsidP="00B27339">
      <w:pPr>
        <w:pStyle w:val="AgtLevel1Heading"/>
        <w:ind w:left="426" w:hanging="426"/>
      </w:pPr>
      <w:bookmarkStart w:id="199" w:name="_Ref267661718"/>
      <w:r w:rsidRPr="00346512">
        <w:t>SPONSORSHIP</w:t>
      </w:r>
      <w:bookmarkEnd w:id="199"/>
      <w:r w:rsidR="00A57255" w:rsidRPr="00692B17">
        <w:t xml:space="preserve"> OF PROJECT</w:t>
      </w:r>
    </w:p>
    <w:p w:rsidR="00260967" w:rsidRPr="00692B17" w:rsidRDefault="001C1A89" w:rsidP="0018076A">
      <w:pPr>
        <w:pStyle w:val="AgtLevel2"/>
        <w:numPr>
          <w:ilvl w:val="0"/>
          <w:numId w:val="0"/>
        </w:numPr>
        <w:ind w:left="426"/>
        <w:rPr>
          <w:rFonts w:cs="Arial"/>
        </w:rPr>
      </w:pPr>
      <w:r w:rsidRPr="00692B17">
        <w:rPr>
          <w:rFonts w:cs="Arial"/>
        </w:rPr>
        <w:t>Producer</w:t>
      </w:r>
      <w:r w:rsidR="00260967" w:rsidRPr="00692B17">
        <w:rPr>
          <w:rFonts w:cs="Arial"/>
        </w:rPr>
        <w:t xml:space="preserve"> shall not, without </w:t>
      </w:r>
      <w:r w:rsidR="00A91F46" w:rsidRPr="00692B17">
        <w:rPr>
          <w:rFonts w:cs="Arial"/>
        </w:rPr>
        <w:t>Hull 2017</w:t>
      </w:r>
      <w:r w:rsidR="00260967" w:rsidRPr="00692B17">
        <w:rPr>
          <w:rFonts w:cs="Arial"/>
        </w:rPr>
        <w:t xml:space="preserve">’s consent, enter into any sponsorship or other commercial arrangement in relation to the </w:t>
      </w:r>
      <w:r w:rsidR="00E12824" w:rsidRPr="00692B17">
        <w:rPr>
          <w:rFonts w:cs="Arial"/>
        </w:rPr>
        <w:t>Production</w:t>
      </w:r>
      <w:r w:rsidR="00260967" w:rsidRPr="00692B17">
        <w:rPr>
          <w:rFonts w:cs="Arial"/>
        </w:rPr>
        <w:t>.</w:t>
      </w:r>
    </w:p>
    <w:p w:rsidR="00260967" w:rsidRPr="00A66FED" w:rsidRDefault="00260967" w:rsidP="00B27339">
      <w:pPr>
        <w:pStyle w:val="AgtLevel1Heading"/>
        <w:numPr>
          <w:ilvl w:val="0"/>
          <w:numId w:val="3"/>
        </w:numPr>
        <w:ind w:left="426" w:hanging="426"/>
        <w:rPr>
          <w:rFonts w:cs="Arial"/>
        </w:rPr>
      </w:pPr>
      <w:bookmarkStart w:id="200" w:name="_Ref267498514"/>
      <w:r>
        <w:rPr>
          <w:rFonts w:cs="Arial"/>
        </w:rPr>
        <w:t xml:space="preserve">NO UNAUTHORISED EXPLOITATION OF </w:t>
      </w:r>
      <w:bookmarkEnd w:id="200"/>
      <w:r w:rsidR="00960010">
        <w:rPr>
          <w:rFonts w:cs="Arial"/>
        </w:rPr>
        <w:t>HULL 2017</w:t>
      </w:r>
    </w:p>
    <w:p w:rsidR="00260967" w:rsidRPr="002C3EE3" w:rsidRDefault="00260967" w:rsidP="00B27339">
      <w:pPr>
        <w:pStyle w:val="AgtLevel2"/>
        <w:numPr>
          <w:ilvl w:val="1"/>
          <w:numId w:val="3"/>
        </w:numPr>
        <w:ind w:left="1134" w:hanging="708"/>
      </w:pPr>
      <w:r>
        <w:rPr>
          <w:rFonts w:cs="Arial"/>
        </w:rPr>
        <w:t xml:space="preserve">Other than as set out in this Agreement, </w:t>
      </w:r>
      <w:r w:rsidR="001C1A89">
        <w:rPr>
          <w:rFonts w:cs="Arial"/>
        </w:rPr>
        <w:t>Producer</w:t>
      </w:r>
      <w:r w:rsidRPr="00A66FED">
        <w:rPr>
          <w:rFonts w:cs="Arial"/>
        </w:rPr>
        <w:t xml:space="preserve"> shall not, and shall use its best endeavours to procure that none of </w:t>
      </w:r>
      <w:r w:rsidR="002B5FD5">
        <w:rPr>
          <w:rFonts w:cs="Arial"/>
        </w:rPr>
        <w:t>its sub-contractors</w:t>
      </w:r>
      <w:r w:rsidRPr="00A66FED">
        <w:rPr>
          <w:rFonts w:cs="Arial"/>
        </w:rPr>
        <w:t xml:space="preserve"> shall</w:t>
      </w:r>
      <w:r>
        <w:rPr>
          <w:rFonts w:cs="Arial"/>
        </w:rPr>
        <w:t>:</w:t>
      </w:r>
      <w:r w:rsidR="007C6E30">
        <w:rPr>
          <w:rFonts w:cs="Arial"/>
        </w:rPr>
        <w:t xml:space="preserve"> (</w:t>
      </w:r>
      <w:proofErr w:type="spellStart"/>
      <w:r w:rsidR="007C6E30">
        <w:rPr>
          <w:rFonts w:cs="Arial"/>
        </w:rPr>
        <w:t>i</w:t>
      </w:r>
      <w:proofErr w:type="spellEnd"/>
      <w:r w:rsidR="007C6E30">
        <w:rPr>
          <w:rFonts w:cs="Arial"/>
        </w:rPr>
        <w:t xml:space="preserve">) </w:t>
      </w:r>
      <w:r w:rsidRPr="007C6E30">
        <w:rPr>
          <w:rFonts w:cs="Arial"/>
        </w:rPr>
        <w:t xml:space="preserve">commercially exploit the </w:t>
      </w:r>
      <w:r w:rsidR="00A91F46" w:rsidRPr="007C6E30">
        <w:rPr>
          <w:rFonts w:cs="Arial"/>
          <w:spacing w:val="-1"/>
        </w:rPr>
        <w:t>Hull 2017</w:t>
      </w:r>
      <w:r w:rsidRPr="007C6E30">
        <w:rPr>
          <w:rFonts w:cs="Arial"/>
          <w:spacing w:val="-1"/>
        </w:rPr>
        <w:t xml:space="preserve"> </w:t>
      </w:r>
      <w:r w:rsidR="005F2F8D" w:rsidRPr="007C6E30">
        <w:rPr>
          <w:rFonts w:cs="Arial"/>
          <w:spacing w:val="-1"/>
        </w:rPr>
        <w:t>Brand</w:t>
      </w:r>
      <w:r w:rsidRPr="007C6E30">
        <w:rPr>
          <w:rFonts w:cs="Arial"/>
        </w:rPr>
        <w:t>; or</w:t>
      </w:r>
      <w:r w:rsidR="007C6E30">
        <w:rPr>
          <w:rFonts w:cs="Arial"/>
        </w:rPr>
        <w:t xml:space="preserve"> (ii) </w:t>
      </w:r>
      <w:r w:rsidRPr="007C6E30">
        <w:rPr>
          <w:rFonts w:cs="Arial"/>
        </w:rPr>
        <w:t>do anything which creates an association of any kind between (</w:t>
      </w:r>
      <w:r w:rsidR="00960010">
        <w:rPr>
          <w:rFonts w:cs="Arial"/>
        </w:rPr>
        <w:t>a</w:t>
      </w:r>
      <w:r w:rsidRPr="007C6E30">
        <w:rPr>
          <w:rFonts w:cs="Arial"/>
        </w:rPr>
        <w:t xml:space="preserve">) </w:t>
      </w:r>
      <w:r w:rsidR="001C1A89">
        <w:rPr>
          <w:rFonts w:cs="Arial"/>
        </w:rPr>
        <w:t>Producer</w:t>
      </w:r>
      <w:r w:rsidRPr="007C6E30">
        <w:rPr>
          <w:rFonts w:cs="Arial"/>
        </w:rPr>
        <w:t xml:space="preserve"> or any third party and (</w:t>
      </w:r>
      <w:r w:rsidR="005F510C">
        <w:rPr>
          <w:rFonts w:cs="Arial"/>
        </w:rPr>
        <w:t>b</w:t>
      </w:r>
      <w:r w:rsidRPr="007C6E30">
        <w:rPr>
          <w:rFonts w:cs="Arial"/>
        </w:rPr>
        <w:t xml:space="preserve">) </w:t>
      </w:r>
      <w:r w:rsidR="00A91F46" w:rsidRPr="007C6E30">
        <w:rPr>
          <w:rFonts w:cs="Arial"/>
        </w:rPr>
        <w:t>Hull 2017</w:t>
      </w:r>
      <w:r w:rsidRPr="007C6E30">
        <w:rPr>
          <w:rFonts w:cs="Arial"/>
        </w:rPr>
        <w:t>; or</w:t>
      </w:r>
      <w:r w:rsidR="007C6E30">
        <w:rPr>
          <w:rFonts w:cs="Arial"/>
        </w:rPr>
        <w:t xml:space="preserve"> (iii) </w:t>
      </w:r>
      <w:r w:rsidR="005F2F8D" w:rsidRPr="007C6E30">
        <w:rPr>
          <w:rFonts w:cs="Arial"/>
        </w:rPr>
        <w:t xml:space="preserve">make any private commercial (or fundraising) use of its relationship to </w:t>
      </w:r>
      <w:r w:rsidR="00A91F46" w:rsidRPr="007C6E30">
        <w:rPr>
          <w:rFonts w:cs="Arial"/>
        </w:rPr>
        <w:t>Hull 2017</w:t>
      </w:r>
      <w:r w:rsidR="007C6E30">
        <w:rPr>
          <w:rFonts w:cs="Arial"/>
        </w:rPr>
        <w:t xml:space="preserve">, </w:t>
      </w:r>
      <w:r w:rsidRPr="007C6E30">
        <w:rPr>
          <w:rFonts w:cs="Helvetica"/>
        </w:rPr>
        <w:t xml:space="preserve">and </w:t>
      </w:r>
      <w:r w:rsidR="001C1A89">
        <w:rPr>
          <w:rFonts w:cs="Helvetica"/>
        </w:rPr>
        <w:t>Producer</w:t>
      </w:r>
      <w:r w:rsidRPr="00A12CF0">
        <w:rPr>
          <w:rFonts w:cs="Helvetica"/>
        </w:rPr>
        <w:t xml:space="preserve"> acknowledges that it has no right to grant any rights to third parties to associate themselves, their goods or services </w:t>
      </w:r>
      <w:r w:rsidRPr="002C3EE3">
        <w:t xml:space="preserve">with </w:t>
      </w:r>
      <w:r w:rsidR="00466519">
        <w:t>UK City of Culture</w:t>
      </w:r>
      <w:r w:rsidRPr="002C3EE3">
        <w:t>.</w:t>
      </w:r>
    </w:p>
    <w:p w:rsidR="00A57255" w:rsidRPr="00E27DA4" w:rsidRDefault="001C1A89" w:rsidP="00B27339">
      <w:pPr>
        <w:pStyle w:val="AgtLevel2"/>
        <w:ind w:left="1134" w:hanging="708"/>
        <w:rPr>
          <w:highlight w:val="yellow"/>
        </w:rPr>
      </w:pPr>
      <w:r w:rsidRPr="00E27DA4">
        <w:rPr>
          <w:rFonts w:cs="Arial"/>
          <w:highlight w:val="yellow"/>
        </w:rPr>
        <w:t>Producer</w:t>
      </w:r>
      <w:r w:rsidR="00A57255" w:rsidRPr="00E27DA4">
        <w:rPr>
          <w:highlight w:val="yellow"/>
        </w:rPr>
        <w:t xml:space="preserve"> shall not</w:t>
      </w:r>
      <w:ins w:id="201" w:author="William Hutchinson" w:date="2016-07-06T11:52:00Z">
        <w:r w:rsidR="005D0A3C">
          <w:rPr>
            <w:highlight w:val="yellow"/>
          </w:rPr>
          <w:t xml:space="preserve"> </w:t>
        </w:r>
      </w:ins>
      <w:r w:rsidR="005C5B93" w:rsidRPr="00E27DA4">
        <w:rPr>
          <w:highlight w:val="yellow"/>
        </w:rPr>
        <w:t>(</w:t>
      </w:r>
      <w:proofErr w:type="spellStart"/>
      <w:r w:rsidR="005C5B93" w:rsidRPr="00E27DA4">
        <w:rPr>
          <w:highlight w:val="yellow"/>
        </w:rPr>
        <w:t>i</w:t>
      </w:r>
      <w:proofErr w:type="spellEnd"/>
      <w:r w:rsidR="005C5B93" w:rsidRPr="00E27DA4">
        <w:rPr>
          <w:highlight w:val="yellow"/>
        </w:rPr>
        <w:t xml:space="preserve">) </w:t>
      </w:r>
      <w:r w:rsidR="00A57255" w:rsidRPr="00E27DA4">
        <w:rPr>
          <w:highlight w:val="yellow"/>
        </w:rPr>
        <w:t xml:space="preserve">do anything to knowingly damage </w:t>
      </w:r>
      <w:r w:rsidR="00A91F46" w:rsidRPr="00E27DA4">
        <w:rPr>
          <w:highlight w:val="yellow"/>
        </w:rPr>
        <w:t>Hull 2017</w:t>
      </w:r>
      <w:r w:rsidR="00312812" w:rsidRPr="00E27DA4">
        <w:rPr>
          <w:highlight w:val="yellow"/>
        </w:rPr>
        <w:t>’s relationship with 2017</w:t>
      </w:r>
      <w:r w:rsidR="00A57255" w:rsidRPr="00E27DA4">
        <w:rPr>
          <w:highlight w:val="yellow"/>
        </w:rPr>
        <w:t xml:space="preserve"> </w:t>
      </w:r>
      <w:ins w:id="202" w:author="William Hutchinson" w:date="2016-07-06T11:54:00Z">
        <w:r w:rsidR="005D0A3C">
          <w:rPr>
            <w:highlight w:val="yellow"/>
          </w:rPr>
          <w:t>Funde</w:t>
        </w:r>
      </w:ins>
      <w:r w:rsidR="0033329C" w:rsidRPr="00E27DA4">
        <w:rPr>
          <w:highlight w:val="yellow"/>
        </w:rPr>
        <w:t>r</w:t>
      </w:r>
      <w:r w:rsidR="00BE4860" w:rsidRPr="00E27DA4">
        <w:rPr>
          <w:highlight w:val="yellow"/>
        </w:rPr>
        <w:t>s</w:t>
      </w:r>
      <w:r w:rsidR="00A57255" w:rsidRPr="00E27DA4">
        <w:rPr>
          <w:highlight w:val="yellow"/>
        </w:rPr>
        <w:t xml:space="preserve">; </w:t>
      </w:r>
      <w:r w:rsidR="005C5B93" w:rsidRPr="00E27DA4">
        <w:rPr>
          <w:highlight w:val="yellow"/>
        </w:rPr>
        <w:t>n</w:t>
      </w:r>
      <w:r w:rsidR="00A279C7" w:rsidRPr="00E27DA4">
        <w:rPr>
          <w:highlight w:val="yellow"/>
        </w:rPr>
        <w:t>or</w:t>
      </w:r>
      <w:r w:rsidR="005C5B93" w:rsidRPr="00E27DA4">
        <w:rPr>
          <w:highlight w:val="yellow"/>
        </w:rPr>
        <w:t xml:space="preserve"> (ii) do anything that would bring Hull 2017 or </w:t>
      </w:r>
      <w:r w:rsidR="00466519" w:rsidRPr="00E27DA4">
        <w:rPr>
          <w:highlight w:val="yellow"/>
        </w:rPr>
        <w:t>UK City of Culture</w:t>
      </w:r>
      <w:r w:rsidR="005C5B93" w:rsidRPr="00E27DA4">
        <w:rPr>
          <w:highlight w:val="yellow"/>
        </w:rPr>
        <w:t xml:space="preserve"> into disrepute.</w:t>
      </w:r>
    </w:p>
    <w:p w:rsidR="00260967" w:rsidRPr="008F6817" w:rsidRDefault="00AE11C8" w:rsidP="00DB691E">
      <w:pPr>
        <w:pStyle w:val="AgtLevel1Heading"/>
        <w:numPr>
          <w:ilvl w:val="0"/>
          <w:numId w:val="3"/>
        </w:numPr>
        <w:ind w:left="426" w:hanging="426"/>
        <w:rPr>
          <w:rFonts w:cs="Arial"/>
        </w:rPr>
      </w:pPr>
      <w:r>
        <w:rPr>
          <w:rFonts w:cs="Arial"/>
        </w:rPr>
        <w:t>2017</w:t>
      </w:r>
      <w:r w:rsidR="00260967" w:rsidRPr="008F6817">
        <w:rPr>
          <w:rFonts w:cs="Arial"/>
        </w:rPr>
        <w:t xml:space="preserve"> </w:t>
      </w:r>
      <w:r w:rsidR="007B79BA">
        <w:rPr>
          <w:rFonts w:cs="Arial"/>
        </w:rPr>
        <w:t>FUND</w:t>
      </w:r>
      <w:r w:rsidR="00260967" w:rsidRPr="008F6817">
        <w:rPr>
          <w:rFonts w:cs="Arial"/>
        </w:rPr>
        <w:t>ERS</w:t>
      </w:r>
    </w:p>
    <w:p w:rsidR="0033329C" w:rsidRPr="00371136" w:rsidRDefault="0033329C" w:rsidP="00371136">
      <w:pPr>
        <w:pStyle w:val="AgtLevel2"/>
        <w:numPr>
          <w:ilvl w:val="0"/>
          <w:numId w:val="0"/>
        </w:numPr>
        <w:ind w:left="426"/>
        <w:outlineLvl w:val="1"/>
        <w:rPr>
          <w:rFonts w:cs="Arial"/>
        </w:rPr>
      </w:pPr>
      <w:r w:rsidRPr="00371136">
        <w:rPr>
          <w:rFonts w:cs="Arial"/>
        </w:rPr>
        <w:t>Hull 2017 is carrying out promotional and engagement activities for UK City of Culture and may require the Producer and its creative artists to take part in such activities. Hull 2017 will endeavour to provide the Producer with reasonable notice of any such activity</w:t>
      </w:r>
      <w:r w:rsidRPr="00DB691E">
        <w:rPr>
          <w:rFonts w:cs="Arial"/>
        </w:rPr>
        <w:t>.</w:t>
      </w:r>
    </w:p>
    <w:p w:rsidR="00260967" w:rsidRPr="00A66FED" w:rsidRDefault="00260967" w:rsidP="00B27339">
      <w:pPr>
        <w:pStyle w:val="AgtLevel1Heading"/>
        <w:ind w:left="426" w:hanging="426"/>
        <w:rPr>
          <w:rFonts w:cs="Arial"/>
        </w:rPr>
      </w:pPr>
      <w:bookmarkStart w:id="203" w:name="_Ref267661730"/>
      <w:r w:rsidRPr="00A66FED">
        <w:rPr>
          <w:rFonts w:cs="Arial"/>
        </w:rPr>
        <w:t>MERCHANDISE</w:t>
      </w:r>
      <w:bookmarkEnd w:id="203"/>
    </w:p>
    <w:p w:rsidR="00260967" w:rsidRPr="00692B17" w:rsidRDefault="0033329C" w:rsidP="00371136">
      <w:pPr>
        <w:pStyle w:val="AgtLevel2"/>
        <w:numPr>
          <w:ilvl w:val="0"/>
          <w:numId w:val="0"/>
        </w:numPr>
        <w:ind w:left="426"/>
        <w:rPr>
          <w:rFonts w:cs="Arial"/>
        </w:rPr>
      </w:pPr>
      <w:r>
        <w:rPr>
          <w:rFonts w:cs="Arial"/>
        </w:rPr>
        <w:t>Producer</w:t>
      </w:r>
      <w:r w:rsidR="005F510C">
        <w:rPr>
          <w:rFonts w:cs="Arial"/>
        </w:rPr>
        <w:t xml:space="preserve"> and Hull 2017 shall discuss in good faith</w:t>
      </w:r>
      <w:ins w:id="204" w:author="William Hutchinson" w:date="2016-07-06T11:54:00Z">
        <w:r w:rsidR="005D0A3C">
          <w:rPr>
            <w:rFonts w:cs="Arial"/>
          </w:rPr>
          <w:t xml:space="preserve"> </w:t>
        </w:r>
      </w:ins>
      <w:r w:rsidR="005F510C">
        <w:rPr>
          <w:rFonts w:cs="Arial"/>
        </w:rPr>
        <w:t xml:space="preserve">the possibility that Hull 2017 </w:t>
      </w:r>
      <w:r w:rsidR="00DB691E">
        <w:rPr>
          <w:rFonts w:cs="Arial"/>
        </w:rPr>
        <w:t>m</w:t>
      </w:r>
      <w:r w:rsidR="005F510C">
        <w:rPr>
          <w:rFonts w:cs="Arial"/>
        </w:rPr>
        <w:t xml:space="preserve">erchandise shall be sold at all venues where the </w:t>
      </w:r>
      <w:r>
        <w:rPr>
          <w:rFonts w:cs="Arial"/>
        </w:rPr>
        <w:t>Production</w:t>
      </w:r>
      <w:r w:rsidR="005F510C">
        <w:rPr>
          <w:rFonts w:cs="Arial"/>
        </w:rPr>
        <w:t xml:space="preserve"> is held</w:t>
      </w:r>
      <w:proofErr w:type="gramStart"/>
      <w:ins w:id="205" w:author="William Hutchinson" w:date="2016-07-06T11:54:00Z">
        <w:r w:rsidR="005D0A3C">
          <w:rPr>
            <w:rFonts w:cs="Arial"/>
          </w:rPr>
          <w:t>.</w:t>
        </w:r>
      </w:ins>
      <w:r w:rsidR="00562BD1" w:rsidRPr="00692B17">
        <w:t>.</w:t>
      </w:r>
      <w:proofErr w:type="gramEnd"/>
      <w:r w:rsidR="00562BD1" w:rsidRPr="00346512">
        <w:t xml:space="preserve"> </w:t>
      </w:r>
    </w:p>
    <w:p w:rsidR="00260967" w:rsidRPr="00A66FED" w:rsidRDefault="00260967" w:rsidP="00F070E8">
      <w:pPr>
        <w:pStyle w:val="AgtLevel1Heading"/>
        <w:ind w:left="426" w:hanging="426"/>
        <w:rPr>
          <w:rFonts w:cs="Arial"/>
        </w:rPr>
      </w:pPr>
      <w:r>
        <w:rPr>
          <w:rFonts w:cs="Arial"/>
        </w:rPr>
        <w:t>TICKETING</w:t>
      </w:r>
    </w:p>
    <w:p w:rsidR="00CC08DC" w:rsidRDefault="00CC08DC" w:rsidP="00371136">
      <w:pPr>
        <w:pStyle w:val="AgtLevel2"/>
        <w:numPr>
          <w:ilvl w:val="0"/>
          <w:numId w:val="0"/>
        </w:numPr>
        <w:ind w:left="426"/>
      </w:pPr>
      <w:r w:rsidRPr="00346512">
        <w:t>Either Hull 2017 or the Venue shall be responsible for any ticketing relating to the Production</w:t>
      </w:r>
      <w:ins w:id="206" w:author="William Hutchinson" w:date="2016-07-05T17:00:00Z">
        <w:r w:rsidR="00E27DA4" w:rsidRPr="00E27DA4">
          <w:t xml:space="preserve"> </w:t>
        </w:r>
        <w:r w:rsidR="00E27DA4">
          <w:t>and Hull 2017 shall liaise with the Producer regarding any pricing structures and in respect of any complimentary tickets</w:t>
        </w:r>
        <w:r w:rsidR="00E27DA4" w:rsidRPr="00346512">
          <w:t>.</w:t>
        </w:r>
      </w:ins>
    </w:p>
    <w:p w:rsidR="00260967" w:rsidRDefault="00260967" w:rsidP="00F070E8">
      <w:pPr>
        <w:pStyle w:val="AgtLevel1Heading"/>
        <w:ind w:left="426" w:hanging="426"/>
        <w:rPr>
          <w:rFonts w:cs="Arial"/>
        </w:rPr>
      </w:pPr>
      <w:r w:rsidRPr="00A66FED">
        <w:rPr>
          <w:rFonts w:cs="Arial"/>
        </w:rPr>
        <w:t>SECURITY AND POLICING</w:t>
      </w:r>
    </w:p>
    <w:p w:rsidR="00260967" w:rsidRPr="00E2569E" w:rsidRDefault="001C1A89" w:rsidP="00371136">
      <w:pPr>
        <w:pStyle w:val="AgtLevel2"/>
        <w:numPr>
          <w:ilvl w:val="0"/>
          <w:numId w:val="0"/>
        </w:numPr>
        <w:ind w:left="426"/>
        <w:rPr>
          <w:rFonts w:cs="Arial"/>
        </w:rPr>
      </w:pPr>
      <w:r>
        <w:rPr>
          <w:rFonts w:cs="Arial"/>
        </w:rPr>
        <w:t>Producer</w:t>
      </w:r>
      <w:r w:rsidR="00260967" w:rsidRPr="00E2569E">
        <w:rPr>
          <w:rFonts w:cs="Arial"/>
        </w:rPr>
        <w:t xml:space="preserve"> agrees to co-operate fully with </w:t>
      </w:r>
      <w:r w:rsidR="00A91F46">
        <w:rPr>
          <w:rFonts w:cs="Arial"/>
        </w:rPr>
        <w:t>Hull 2017</w:t>
      </w:r>
      <w:r w:rsidR="00260967" w:rsidRPr="00E2569E">
        <w:rPr>
          <w:rFonts w:cs="Arial"/>
        </w:rPr>
        <w:t xml:space="preserve"> on all matte</w:t>
      </w:r>
      <w:r w:rsidR="00F30547">
        <w:rPr>
          <w:rFonts w:cs="Arial"/>
        </w:rPr>
        <w:t xml:space="preserve">rs relating to security for </w:t>
      </w:r>
      <w:r w:rsidR="00466519">
        <w:rPr>
          <w:rFonts w:cs="Arial"/>
        </w:rPr>
        <w:t>UK City of Culture</w:t>
      </w:r>
      <w:r w:rsidR="00260967" w:rsidRPr="00E2569E">
        <w:rPr>
          <w:rFonts w:cs="Arial"/>
        </w:rPr>
        <w:t>.</w:t>
      </w:r>
    </w:p>
    <w:p w:rsidR="00260967" w:rsidRDefault="0025532B" w:rsidP="00F83503">
      <w:pPr>
        <w:pStyle w:val="AgtLevel1Heading"/>
        <w:rPr>
          <w:rFonts w:cs="Arial"/>
        </w:rPr>
      </w:pPr>
      <w:commentRangeStart w:id="207"/>
      <w:r>
        <w:rPr>
          <w:rFonts w:cs="Arial"/>
        </w:rPr>
        <w:lastRenderedPageBreak/>
        <w:t>POLICIES</w:t>
      </w:r>
      <w:commentRangeEnd w:id="207"/>
      <w:r w:rsidR="008A41E3">
        <w:rPr>
          <w:rStyle w:val="CommentReference"/>
          <w:b w:val="0"/>
          <w:vanish/>
        </w:rPr>
        <w:commentReference w:id="207"/>
      </w:r>
    </w:p>
    <w:p w:rsidR="0025532B" w:rsidRPr="00E27DA4" w:rsidRDefault="001C1A89" w:rsidP="00B27339">
      <w:pPr>
        <w:pStyle w:val="AgtLevel2"/>
        <w:numPr>
          <w:ilvl w:val="0"/>
          <w:numId w:val="0"/>
        </w:numPr>
        <w:ind w:left="426"/>
        <w:rPr>
          <w:rFonts w:cs="Arial"/>
          <w:highlight w:val="yellow"/>
        </w:rPr>
      </w:pPr>
      <w:r w:rsidRPr="00E27DA4">
        <w:rPr>
          <w:rFonts w:cs="Arial"/>
          <w:highlight w:val="yellow"/>
        </w:rPr>
        <w:t>Producer</w:t>
      </w:r>
      <w:r w:rsidR="001F19C8" w:rsidRPr="00E27DA4">
        <w:rPr>
          <w:rFonts w:cs="Arial"/>
          <w:highlight w:val="yellow"/>
        </w:rPr>
        <w:t xml:space="preserve"> </w:t>
      </w:r>
      <w:r w:rsidR="00260967" w:rsidRPr="00E27DA4">
        <w:rPr>
          <w:rFonts w:cs="Arial"/>
          <w:highlight w:val="yellow"/>
        </w:rPr>
        <w:t>shall</w:t>
      </w:r>
      <w:r w:rsidR="0025532B" w:rsidRPr="00E27DA4">
        <w:rPr>
          <w:rFonts w:cs="Arial"/>
          <w:highlight w:val="yellow"/>
        </w:rPr>
        <w:t>:</w:t>
      </w:r>
    </w:p>
    <w:p w:rsidR="0025532B" w:rsidRPr="00E27DA4" w:rsidRDefault="002B5FD5" w:rsidP="004B5E6A">
      <w:pPr>
        <w:pStyle w:val="A2"/>
        <w:numPr>
          <w:ilvl w:val="2"/>
          <w:numId w:val="3"/>
        </w:numPr>
        <w:tabs>
          <w:tab w:val="left" w:pos="1134"/>
        </w:tabs>
        <w:spacing w:before="0" w:after="240"/>
        <w:ind w:left="1134" w:hanging="708"/>
        <w:rPr>
          <w:rFonts w:cs="Arial"/>
          <w:sz w:val="20"/>
          <w:highlight w:val="yellow"/>
        </w:rPr>
      </w:pPr>
      <w:proofErr w:type="gramStart"/>
      <w:r w:rsidRPr="00E27DA4">
        <w:rPr>
          <w:rFonts w:cs="Arial"/>
          <w:sz w:val="20"/>
          <w:highlight w:val="yellow"/>
        </w:rPr>
        <w:t>use</w:t>
      </w:r>
      <w:proofErr w:type="gramEnd"/>
      <w:r w:rsidRPr="00E27DA4">
        <w:rPr>
          <w:rFonts w:cs="Arial"/>
          <w:sz w:val="20"/>
          <w:highlight w:val="yellow"/>
        </w:rPr>
        <w:t xml:space="preserve"> its best endeavours to make the </w:t>
      </w:r>
      <w:r w:rsidR="00E12824" w:rsidRPr="00E27DA4">
        <w:rPr>
          <w:rFonts w:cs="Arial"/>
          <w:sz w:val="20"/>
          <w:highlight w:val="yellow"/>
        </w:rPr>
        <w:t>Production</w:t>
      </w:r>
      <w:r w:rsidRPr="00E27DA4">
        <w:rPr>
          <w:rFonts w:cs="Arial"/>
          <w:sz w:val="20"/>
          <w:highlight w:val="yellow"/>
        </w:rPr>
        <w:t xml:space="preserve"> fully accessible to as wide a range as possible of artists, employees, participants and audiences</w:t>
      </w:r>
      <w:r w:rsidR="0043298C" w:rsidRPr="00E27DA4">
        <w:rPr>
          <w:rFonts w:cs="Arial"/>
          <w:sz w:val="20"/>
          <w:highlight w:val="yellow"/>
        </w:rPr>
        <w:t>, including complying with Arts Council England’s Creative Case</w:t>
      </w:r>
      <w:r w:rsidR="00574CE9" w:rsidRPr="00E27DA4">
        <w:rPr>
          <w:rFonts w:cs="Arial"/>
          <w:sz w:val="20"/>
          <w:highlight w:val="yellow"/>
        </w:rPr>
        <w:t xml:space="preserve"> and Hull 2017’s Accessibility Policy</w:t>
      </w:r>
      <w:r w:rsidRPr="00E27DA4">
        <w:rPr>
          <w:rFonts w:cs="Arial"/>
          <w:sz w:val="20"/>
          <w:highlight w:val="yellow"/>
        </w:rPr>
        <w:t>;</w:t>
      </w:r>
    </w:p>
    <w:p w:rsidR="002B5FD5" w:rsidRPr="00E27DA4" w:rsidRDefault="002B5FD5" w:rsidP="004B5E6A">
      <w:pPr>
        <w:pStyle w:val="A2"/>
        <w:numPr>
          <w:ilvl w:val="2"/>
          <w:numId w:val="3"/>
        </w:numPr>
        <w:tabs>
          <w:tab w:val="left" w:pos="1134"/>
        </w:tabs>
        <w:spacing w:before="0" w:after="240"/>
        <w:ind w:left="1134" w:hanging="708"/>
        <w:rPr>
          <w:rFonts w:cs="Arial"/>
          <w:sz w:val="20"/>
          <w:highlight w:val="yellow"/>
        </w:rPr>
      </w:pPr>
      <w:proofErr w:type="gramStart"/>
      <w:r w:rsidRPr="00E27DA4">
        <w:rPr>
          <w:sz w:val="20"/>
          <w:highlight w:val="yellow"/>
        </w:rPr>
        <w:t>follow</w:t>
      </w:r>
      <w:proofErr w:type="gramEnd"/>
      <w:r w:rsidRPr="00E27DA4">
        <w:rPr>
          <w:sz w:val="20"/>
          <w:highlight w:val="yellow"/>
        </w:rPr>
        <w:t xml:space="preserve"> best practice in having appropriate policies and procedures in place to ensure the protection of children, young people and vulnerable adults</w:t>
      </w:r>
      <w:r w:rsidR="00574CE9" w:rsidRPr="00E27DA4">
        <w:rPr>
          <w:sz w:val="20"/>
          <w:highlight w:val="yellow"/>
        </w:rPr>
        <w:t xml:space="preserve"> including policies for lost children</w:t>
      </w:r>
      <w:r w:rsidRPr="00E27DA4">
        <w:rPr>
          <w:sz w:val="20"/>
          <w:highlight w:val="yellow"/>
        </w:rPr>
        <w:t>;</w:t>
      </w:r>
      <w:r w:rsidR="00C84FE8" w:rsidRPr="00E27DA4">
        <w:rPr>
          <w:sz w:val="20"/>
          <w:highlight w:val="yellow"/>
        </w:rPr>
        <w:t xml:space="preserve"> and</w:t>
      </w:r>
    </w:p>
    <w:p w:rsidR="002C4E3C" w:rsidRPr="00E27DA4" w:rsidRDefault="002B5FD5" w:rsidP="004B5E6A">
      <w:pPr>
        <w:pStyle w:val="A2"/>
        <w:numPr>
          <w:ilvl w:val="2"/>
          <w:numId w:val="3"/>
        </w:numPr>
        <w:tabs>
          <w:tab w:val="left" w:pos="1134"/>
        </w:tabs>
        <w:spacing w:before="0" w:after="240"/>
        <w:ind w:left="1134" w:hanging="708"/>
        <w:rPr>
          <w:rFonts w:cs="Arial"/>
          <w:sz w:val="20"/>
          <w:highlight w:val="yellow"/>
        </w:rPr>
      </w:pPr>
      <w:proofErr w:type="gramStart"/>
      <w:r w:rsidRPr="00E27DA4">
        <w:rPr>
          <w:rFonts w:cs="Arial"/>
          <w:sz w:val="20"/>
          <w:highlight w:val="yellow"/>
        </w:rPr>
        <w:t>use</w:t>
      </w:r>
      <w:proofErr w:type="gramEnd"/>
      <w:r w:rsidRPr="00E27DA4">
        <w:rPr>
          <w:rFonts w:cs="Arial"/>
          <w:sz w:val="20"/>
          <w:highlight w:val="yellow"/>
        </w:rPr>
        <w:t xml:space="preserve"> its best endeavours to adhere (and to procure adherence by any sub-contractors) to Hull 2017’s </w:t>
      </w:r>
      <w:r w:rsidR="00574CE9" w:rsidRPr="00E27DA4">
        <w:rPr>
          <w:rFonts w:cs="Arial"/>
          <w:sz w:val="20"/>
          <w:highlight w:val="yellow"/>
        </w:rPr>
        <w:t>Environmental and S</w:t>
      </w:r>
      <w:r w:rsidRPr="00E27DA4">
        <w:rPr>
          <w:rFonts w:cs="Arial"/>
          <w:sz w:val="20"/>
          <w:highlight w:val="yellow"/>
        </w:rPr>
        <w:t xml:space="preserve">ustainability </w:t>
      </w:r>
      <w:r w:rsidR="00574CE9" w:rsidRPr="00E27DA4">
        <w:rPr>
          <w:rFonts w:cs="Arial"/>
          <w:sz w:val="20"/>
          <w:highlight w:val="yellow"/>
        </w:rPr>
        <w:t>Policy, E</w:t>
      </w:r>
      <w:r w:rsidR="00C41B14" w:rsidRPr="00E27DA4">
        <w:rPr>
          <w:rFonts w:cs="Arial"/>
          <w:sz w:val="20"/>
          <w:highlight w:val="yellow"/>
        </w:rPr>
        <w:t xml:space="preserve">quality and </w:t>
      </w:r>
      <w:r w:rsidR="00574CE9" w:rsidRPr="00E27DA4">
        <w:rPr>
          <w:rFonts w:cs="Arial"/>
          <w:sz w:val="20"/>
          <w:highlight w:val="yellow"/>
        </w:rPr>
        <w:t>D</w:t>
      </w:r>
      <w:r w:rsidRPr="00E27DA4">
        <w:rPr>
          <w:rFonts w:cs="Arial"/>
          <w:sz w:val="20"/>
          <w:highlight w:val="yellow"/>
        </w:rPr>
        <w:t xml:space="preserve">iversity </w:t>
      </w:r>
      <w:r w:rsidR="00574CE9" w:rsidRPr="00E27DA4">
        <w:rPr>
          <w:rFonts w:cs="Arial"/>
          <w:sz w:val="20"/>
          <w:highlight w:val="yellow"/>
        </w:rPr>
        <w:t>P</w:t>
      </w:r>
      <w:r w:rsidRPr="00E27DA4">
        <w:rPr>
          <w:rFonts w:cs="Arial"/>
          <w:sz w:val="20"/>
          <w:highlight w:val="yellow"/>
        </w:rPr>
        <w:t>olic</w:t>
      </w:r>
      <w:r w:rsidR="00574CE9" w:rsidRPr="00E27DA4">
        <w:rPr>
          <w:rFonts w:cs="Arial"/>
          <w:sz w:val="20"/>
          <w:highlight w:val="yellow"/>
        </w:rPr>
        <w:t>y</w:t>
      </w:r>
      <w:r w:rsidRPr="00E27DA4">
        <w:rPr>
          <w:rFonts w:cs="Arial"/>
          <w:sz w:val="20"/>
          <w:highlight w:val="yellow"/>
        </w:rPr>
        <w:t xml:space="preserve"> </w:t>
      </w:r>
      <w:r w:rsidR="00574CE9" w:rsidRPr="00E27DA4">
        <w:rPr>
          <w:rFonts w:cs="Arial"/>
          <w:sz w:val="20"/>
          <w:highlight w:val="yellow"/>
        </w:rPr>
        <w:t>and Wellbeing and Communities Policy</w:t>
      </w:r>
      <w:r w:rsidRPr="00E27DA4">
        <w:rPr>
          <w:rFonts w:cs="Arial"/>
          <w:sz w:val="20"/>
          <w:highlight w:val="yellow"/>
        </w:rPr>
        <w:t>.</w:t>
      </w:r>
    </w:p>
    <w:p w:rsidR="005A6A4D" w:rsidRDefault="00574CE9" w:rsidP="00CC0DE6">
      <w:pPr>
        <w:pStyle w:val="AgtLevel1Heading"/>
        <w:ind w:left="567" w:hanging="567"/>
      </w:pPr>
      <w:bookmarkStart w:id="208" w:name="_Ref267661738"/>
      <w:r>
        <w:t>CREATIVE LEARNING</w:t>
      </w:r>
    </w:p>
    <w:p w:rsidR="005A6A4D" w:rsidRPr="00371136" w:rsidRDefault="00574CE9" w:rsidP="00371136">
      <w:pPr>
        <w:pStyle w:val="AgtLevel2"/>
        <w:numPr>
          <w:ilvl w:val="0"/>
          <w:numId w:val="0"/>
        </w:numPr>
        <w:ind w:left="567"/>
      </w:pPr>
      <w:r w:rsidRPr="00371136">
        <w:t>The Producer shall ensure that senior members of the Production’s artistic team shall be available to meet with participants of Hull 2017’s learning and engagement programme at times to be agreed between the parties.</w:t>
      </w:r>
    </w:p>
    <w:p w:rsidR="004A6796" w:rsidRDefault="004A6796" w:rsidP="00B27339">
      <w:pPr>
        <w:pStyle w:val="AgtLevel1Heading"/>
        <w:ind w:left="567" w:hanging="567"/>
      </w:pPr>
      <w:r>
        <w:t>VOLUNTEERING</w:t>
      </w:r>
    </w:p>
    <w:p w:rsidR="00CC3D48" w:rsidRPr="00CC3D48" w:rsidRDefault="001C1A89" w:rsidP="004B5E6A">
      <w:pPr>
        <w:pStyle w:val="AgtLevel2"/>
        <w:tabs>
          <w:tab w:val="clear" w:pos="1430"/>
          <w:tab w:val="num" w:pos="1134"/>
        </w:tabs>
        <w:ind w:left="1134" w:hanging="567"/>
      </w:pPr>
      <w:r>
        <w:t>Producer</w:t>
      </w:r>
      <w:r w:rsidR="00CC3D48" w:rsidRPr="00CC3D48">
        <w:t xml:space="preserve"> shall have the opportunity to request the services of volunteers recruited by Hull 2017 as part of the Hull 2017 volunteer programme.</w:t>
      </w:r>
    </w:p>
    <w:p w:rsidR="004A6796" w:rsidRPr="00CC3D48" w:rsidRDefault="001C1A89" w:rsidP="004B5E6A">
      <w:pPr>
        <w:pStyle w:val="AgtLevel2"/>
        <w:tabs>
          <w:tab w:val="clear" w:pos="1430"/>
          <w:tab w:val="num" w:pos="1134"/>
        </w:tabs>
        <w:ind w:left="1134" w:hanging="567"/>
      </w:pPr>
      <w:r>
        <w:t>Producer</w:t>
      </w:r>
      <w:r w:rsidR="00CC3D48">
        <w:t xml:space="preserve"> </w:t>
      </w:r>
      <w:r w:rsidR="00574CE9">
        <w:t>recognises that volunteers shall be required to wear Hull 2017 volunteer uniforms and that it shall be required to comply with the Volunteer Programme Partner Guidelines and Hull 2017 agrees to support the Producer in complying with these guidelines.</w:t>
      </w:r>
    </w:p>
    <w:p w:rsidR="00562BD1" w:rsidRDefault="00562BD1" w:rsidP="00574CE9">
      <w:pPr>
        <w:pStyle w:val="AgtLevel1Heading"/>
        <w:ind w:left="567" w:hanging="567"/>
      </w:pPr>
      <w:r>
        <w:t>BROADCASTING</w:t>
      </w:r>
    </w:p>
    <w:p w:rsidR="00562BD1" w:rsidRPr="00692B17" w:rsidRDefault="005F510C" w:rsidP="00E56051">
      <w:pPr>
        <w:pStyle w:val="AgtLevel2"/>
        <w:numPr>
          <w:ilvl w:val="0"/>
          <w:numId w:val="0"/>
        </w:numPr>
        <w:ind w:left="567"/>
      </w:pPr>
      <w:r>
        <w:t xml:space="preserve">Producer shall not, and shall ensure that any delivery partner shall not, arrange for the broadcast of any moving audio-visual and/or audio-only coverage of the Production </w:t>
      </w:r>
      <w:r w:rsidRPr="00692B17">
        <w:t xml:space="preserve">without the prior approval of </w:t>
      </w:r>
      <w:r>
        <w:t>Hull 2017</w:t>
      </w:r>
      <w:r w:rsidRPr="00692B17">
        <w:t xml:space="preserve">.  </w:t>
      </w:r>
      <w:r w:rsidR="00562BD1" w:rsidRPr="00692B17">
        <w:rPr>
          <w:rFonts w:cs="Arial"/>
        </w:rPr>
        <w:t xml:space="preserve">For the avoidance of doubt, this clause does not prohibit clips of any part of the Production(s) being broadcast for news purposes </w:t>
      </w:r>
      <w:commentRangeStart w:id="209"/>
      <w:r w:rsidR="00562BD1" w:rsidRPr="00692B17">
        <w:rPr>
          <w:rFonts w:cs="Arial"/>
        </w:rPr>
        <w:t>only</w:t>
      </w:r>
      <w:commentRangeEnd w:id="209"/>
      <w:r w:rsidR="007F53A2">
        <w:rPr>
          <w:rStyle w:val="CommentReference"/>
          <w:vanish/>
        </w:rPr>
        <w:commentReference w:id="209"/>
      </w:r>
      <w:r w:rsidR="00562BD1" w:rsidRPr="00692B17">
        <w:rPr>
          <w:rFonts w:cs="Arial"/>
        </w:rPr>
        <w:t>.</w:t>
      </w:r>
    </w:p>
    <w:p w:rsidR="00080CDA" w:rsidRPr="00836042" w:rsidRDefault="00961952" w:rsidP="00B27339">
      <w:pPr>
        <w:pStyle w:val="AgtLevel1Heading"/>
        <w:ind w:left="567" w:hanging="567"/>
      </w:pPr>
      <w:r>
        <w:t xml:space="preserve">MONITORING AND </w:t>
      </w:r>
      <w:commentRangeStart w:id="210"/>
      <w:r w:rsidR="00080CDA">
        <w:t>EVALUATION</w:t>
      </w:r>
      <w:commentRangeEnd w:id="210"/>
      <w:r w:rsidR="007F53A2">
        <w:rPr>
          <w:rStyle w:val="CommentReference"/>
          <w:b w:val="0"/>
          <w:vanish/>
        </w:rPr>
        <w:commentReference w:id="210"/>
      </w:r>
    </w:p>
    <w:p w:rsidR="00961952" w:rsidRPr="00E27DA4" w:rsidRDefault="001C1A89" w:rsidP="00961952">
      <w:pPr>
        <w:pStyle w:val="AgtLevel2"/>
        <w:tabs>
          <w:tab w:val="clear" w:pos="1430"/>
          <w:tab w:val="num" w:pos="1134"/>
        </w:tabs>
        <w:ind w:left="1134" w:hanging="567"/>
        <w:rPr>
          <w:highlight w:val="yellow"/>
        </w:rPr>
      </w:pPr>
      <w:r w:rsidRPr="00E27DA4">
        <w:rPr>
          <w:highlight w:val="yellow"/>
        </w:rPr>
        <w:t>Producer</w:t>
      </w:r>
      <w:r w:rsidR="00961952" w:rsidRPr="00E27DA4">
        <w:rPr>
          <w:highlight w:val="yellow"/>
        </w:rPr>
        <w:t xml:space="preserve"> shall complete the Equality and Diversity Monitoring form referred to in the Documentation section of this Agreement.</w:t>
      </w:r>
    </w:p>
    <w:p w:rsidR="00574CE9" w:rsidRPr="00E27DA4" w:rsidRDefault="00574CE9" w:rsidP="00375A37">
      <w:pPr>
        <w:pStyle w:val="AgtLevel2"/>
        <w:tabs>
          <w:tab w:val="clear" w:pos="1430"/>
          <w:tab w:val="num" w:pos="1134"/>
        </w:tabs>
        <w:ind w:left="1134" w:hanging="567"/>
        <w:rPr>
          <w:rFonts w:cs="Arial"/>
          <w:highlight w:val="yellow"/>
        </w:rPr>
      </w:pPr>
      <w:r w:rsidRPr="00E27DA4">
        <w:rPr>
          <w:highlight w:val="yellow"/>
        </w:rPr>
        <w:t>Producer shall (</w:t>
      </w:r>
      <w:proofErr w:type="spellStart"/>
      <w:r w:rsidRPr="00E27DA4">
        <w:rPr>
          <w:highlight w:val="yellow"/>
        </w:rPr>
        <w:t>i</w:t>
      </w:r>
      <w:proofErr w:type="spellEnd"/>
      <w:r w:rsidRPr="00E27DA4">
        <w:rPr>
          <w:highlight w:val="yellow"/>
        </w:rPr>
        <w:t>) participate in the evaluation of the Project using the guidelines being developed by Hull 2017 (such guidelines to include the collection and sharing of data from a range of beneficiary groups) and (ii) contribute fully to the evaluation of UK City of Culture which will be undertaken by Hull 2017, the University of Hull and other approved evaluators</w:t>
      </w:r>
      <w:proofErr w:type="gramStart"/>
      <w:ins w:id="211" w:author="William Hutchinson" w:date="2016-07-06T11:58:00Z">
        <w:r w:rsidR="005D0A3C">
          <w:rPr>
            <w:highlight w:val="yellow"/>
          </w:rPr>
          <w:t>.</w:t>
        </w:r>
      </w:ins>
      <w:r w:rsidRPr="00E27DA4">
        <w:rPr>
          <w:rFonts w:cs="Arial"/>
          <w:highlight w:val="yellow"/>
        </w:rPr>
        <w:t>.</w:t>
      </w:r>
      <w:proofErr w:type="gramEnd"/>
    </w:p>
    <w:p w:rsidR="00260967" w:rsidRDefault="00260967" w:rsidP="00E56051">
      <w:pPr>
        <w:pStyle w:val="AgtLevel1Heading"/>
        <w:ind w:left="567" w:hanging="567"/>
      </w:pPr>
      <w:bookmarkStart w:id="212" w:name="_Ref272223206"/>
      <w:r w:rsidRPr="00836042">
        <w:t>LEGACY</w:t>
      </w:r>
      <w:bookmarkEnd w:id="208"/>
      <w:bookmarkEnd w:id="212"/>
      <w:r w:rsidR="00574CE9">
        <w:t xml:space="preserve"> AND </w:t>
      </w:r>
      <w:commentRangeStart w:id="213"/>
      <w:r w:rsidR="00574CE9">
        <w:t>ARCHIVING</w:t>
      </w:r>
      <w:commentRangeEnd w:id="213"/>
      <w:r w:rsidR="007F53A2">
        <w:rPr>
          <w:rStyle w:val="CommentReference"/>
          <w:b w:val="0"/>
          <w:vanish/>
        </w:rPr>
        <w:commentReference w:id="213"/>
      </w:r>
    </w:p>
    <w:p w:rsidR="00574CE9" w:rsidRPr="00E27DA4" w:rsidRDefault="00574CE9" w:rsidP="00E27DA4">
      <w:pPr>
        <w:pStyle w:val="AgtLevel2"/>
        <w:numPr>
          <w:ilvl w:val="0"/>
          <w:numId w:val="0"/>
        </w:numPr>
        <w:ind w:left="567"/>
        <w:rPr>
          <w:highlight w:val="yellow"/>
        </w:rPr>
      </w:pPr>
      <w:r w:rsidRPr="00E27DA4">
        <w:rPr>
          <w:highlight w:val="yellow"/>
        </w:rPr>
        <w:t>It is acknowledged that the parties’ objectives for the Production include a measurable and long-term legacy (“</w:t>
      </w:r>
      <w:r w:rsidRPr="00E27DA4">
        <w:rPr>
          <w:b/>
          <w:highlight w:val="yellow"/>
        </w:rPr>
        <w:t>Legacy”</w:t>
      </w:r>
      <w:r w:rsidRPr="00E27DA4">
        <w:rPr>
          <w:highlight w:val="yellow"/>
        </w:rPr>
        <w:t>) and each party agrees to use its reasonable endeavours throughout the development and delivery of the Production to further the Legacy of the Production.</w:t>
      </w:r>
    </w:p>
    <w:p w:rsidR="00E56051" w:rsidRDefault="00574CE9" w:rsidP="00E27DA4">
      <w:pPr>
        <w:pStyle w:val="AgtLevel2"/>
        <w:numPr>
          <w:ilvl w:val="0"/>
          <w:numId w:val="0"/>
        </w:numPr>
        <w:ind w:left="567"/>
      </w:pPr>
      <w:r w:rsidRPr="00E27DA4">
        <w:rPr>
          <w:highlight w:val="yellow"/>
        </w:rPr>
        <w:lastRenderedPageBreak/>
        <w:t>The Producer shall document the Production for archival purposes through film, photography and other digital outputs, and shall provide such outputs to Hull 2017 and grant to Hull 2017 an irrevocable, royalty-free license in perpetuity, to use, copy, keep and disseminate such outputs for archival and legacy purposes.</w:t>
      </w:r>
      <w:bookmarkStart w:id="214" w:name="_DV_M94"/>
      <w:bookmarkStart w:id="215" w:name="_DV_M95"/>
      <w:bookmarkStart w:id="216" w:name="_DV_M96"/>
      <w:bookmarkStart w:id="217" w:name="_DV_M97"/>
      <w:bookmarkStart w:id="218" w:name="_DV_M98"/>
      <w:bookmarkStart w:id="219" w:name="_DV_M99"/>
      <w:bookmarkStart w:id="220" w:name="_DV_M146"/>
      <w:bookmarkStart w:id="221" w:name="_DV_M147"/>
      <w:bookmarkStart w:id="222" w:name="_DV_M148"/>
      <w:bookmarkStart w:id="223" w:name="_DV_M149"/>
      <w:bookmarkStart w:id="224" w:name="_DV_M150"/>
      <w:bookmarkStart w:id="225" w:name="_DV_M151"/>
      <w:bookmarkStart w:id="226" w:name="_DV_M152"/>
      <w:bookmarkStart w:id="227" w:name="_DV_M153"/>
      <w:bookmarkStart w:id="228" w:name="_DV_M154"/>
      <w:bookmarkStart w:id="229" w:name="_DV_M155"/>
      <w:bookmarkStart w:id="230" w:name="_DV_M186"/>
      <w:bookmarkStart w:id="231" w:name="_DV_M187"/>
      <w:bookmarkStart w:id="232" w:name="_DV_M188"/>
      <w:bookmarkStart w:id="233" w:name="_DV_M189"/>
      <w:bookmarkStart w:id="234" w:name="_DV_M190"/>
      <w:bookmarkStart w:id="235" w:name="_DV_M191"/>
      <w:bookmarkStart w:id="236" w:name="_DV_M192"/>
      <w:bookmarkStart w:id="237" w:name="_DV_M194"/>
      <w:bookmarkStart w:id="238" w:name="_DV_M195"/>
      <w:bookmarkStart w:id="239" w:name="_DV_M196"/>
      <w:bookmarkStart w:id="240" w:name="_DV_M197"/>
      <w:bookmarkStart w:id="241" w:name="_DV_M198"/>
      <w:bookmarkStart w:id="242" w:name="_DV_M199"/>
      <w:bookmarkStart w:id="243" w:name="_DV_M211"/>
      <w:bookmarkStart w:id="244" w:name="_DV_M212"/>
      <w:bookmarkStart w:id="245" w:name="_DV_M213"/>
      <w:bookmarkStart w:id="246" w:name="_DV_M214"/>
      <w:bookmarkStart w:id="247" w:name="_DV_M215"/>
      <w:bookmarkStart w:id="248" w:name="_DV_M216"/>
      <w:bookmarkStart w:id="249" w:name="_DV_M217"/>
      <w:bookmarkStart w:id="250" w:name="_DV_M218"/>
      <w:bookmarkStart w:id="251" w:name="_DV_M219"/>
      <w:bookmarkStart w:id="252" w:name="_DV_M220"/>
      <w:bookmarkStart w:id="253" w:name="_DV_M221"/>
      <w:bookmarkStart w:id="254" w:name="_DV_M222"/>
      <w:bookmarkStart w:id="255" w:name="_DV_M223"/>
      <w:bookmarkStart w:id="256" w:name="_DV_M224"/>
      <w:bookmarkStart w:id="257" w:name="_DV_M225"/>
      <w:bookmarkStart w:id="258" w:name="_DV_M226"/>
      <w:bookmarkStart w:id="259" w:name="_DV_M227"/>
      <w:bookmarkStart w:id="260" w:name="_DV_M228"/>
      <w:bookmarkStart w:id="261" w:name="_DV_M229"/>
      <w:bookmarkStart w:id="262" w:name="_DV_M230"/>
      <w:bookmarkStart w:id="263" w:name="_DV_M232"/>
      <w:bookmarkStart w:id="264" w:name="_DV_M233"/>
      <w:bookmarkStart w:id="265" w:name="_DV_M234"/>
      <w:bookmarkStart w:id="266" w:name="_DV_M235"/>
      <w:bookmarkStart w:id="267" w:name="_DV_M236"/>
      <w:bookmarkStart w:id="268" w:name="_DV_M237"/>
      <w:bookmarkStart w:id="269" w:name="_DV_M238"/>
      <w:bookmarkStart w:id="270" w:name="_DV_M239"/>
      <w:bookmarkStart w:id="271" w:name="_DV_M240"/>
      <w:bookmarkStart w:id="272" w:name="_DV_M241"/>
      <w:bookmarkStart w:id="273" w:name="_DV_M242"/>
      <w:bookmarkStart w:id="274" w:name="_DV_M243"/>
      <w:bookmarkStart w:id="275" w:name="_DV_M244"/>
      <w:bookmarkStart w:id="276" w:name="_DV_M245"/>
      <w:bookmarkStart w:id="277" w:name="_DV_M246"/>
      <w:bookmarkStart w:id="278" w:name="_DV_M247"/>
      <w:bookmarkStart w:id="279" w:name="_DV_M248"/>
      <w:bookmarkStart w:id="280" w:name="_DV_M249"/>
      <w:bookmarkStart w:id="281" w:name="_DV_M250"/>
      <w:bookmarkStart w:id="282" w:name="_DV_M251"/>
      <w:bookmarkStart w:id="283" w:name="_DV_M252"/>
      <w:bookmarkStart w:id="284" w:name="_DV_M253"/>
      <w:bookmarkStart w:id="285" w:name="_DV_M254"/>
      <w:bookmarkStart w:id="286" w:name="_DV_M255"/>
      <w:bookmarkStart w:id="287" w:name="_DV_M256"/>
      <w:bookmarkStart w:id="288" w:name="_DV_M257"/>
      <w:bookmarkStart w:id="289" w:name="_DV_M258"/>
      <w:bookmarkStart w:id="290" w:name="_DV_M259"/>
      <w:bookmarkStart w:id="291" w:name="_DV_M260"/>
      <w:bookmarkStart w:id="292" w:name="_DV_M261"/>
      <w:bookmarkStart w:id="293" w:name="_DV_M262"/>
      <w:bookmarkStart w:id="294" w:name="_DV_M263"/>
      <w:bookmarkStart w:id="295" w:name="_DV_M264"/>
      <w:bookmarkStart w:id="296" w:name="_DV_M265"/>
      <w:bookmarkStart w:id="297" w:name="_DV_M266"/>
      <w:bookmarkStart w:id="298" w:name="_DV_M267"/>
      <w:bookmarkStart w:id="299" w:name="_DV_M268"/>
      <w:bookmarkStart w:id="300" w:name="_DV_M269"/>
      <w:bookmarkStart w:id="301" w:name="_DV_M270"/>
      <w:bookmarkStart w:id="302" w:name="_DV_M271"/>
      <w:bookmarkStart w:id="303" w:name="_DV_M273"/>
      <w:bookmarkStart w:id="304" w:name="_DV_M274"/>
      <w:bookmarkStart w:id="305" w:name="_DV_M275"/>
      <w:bookmarkStart w:id="306" w:name="_DV_M276"/>
      <w:bookmarkStart w:id="307" w:name="_DV_M277"/>
      <w:bookmarkStart w:id="308" w:name="_DV_M278"/>
      <w:bookmarkStart w:id="309" w:name="_DV_M279"/>
      <w:bookmarkStart w:id="310" w:name="_DV_M280"/>
      <w:bookmarkStart w:id="311" w:name="_DV_M281"/>
      <w:bookmarkStart w:id="312" w:name="_DV_M282"/>
      <w:bookmarkStart w:id="313" w:name="_DV_M283"/>
      <w:bookmarkStart w:id="314" w:name="_DV_M284"/>
      <w:bookmarkStart w:id="315" w:name="_DV_M286"/>
      <w:bookmarkStart w:id="316" w:name="_DV_M287"/>
      <w:bookmarkStart w:id="317" w:name="_DV_M288"/>
      <w:bookmarkStart w:id="318" w:name="_DV_M289"/>
      <w:bookmarkStart w:id="319" w:name="_DV_M291"/>
      <w:bookmarkStart w:id="320" w:name="_DV_M294"/>
      <w:bookmarkStart w:id="321" w:name="_DV_M295"/>
      <w:bookmarkStart w:id="322" w:name="_DV_M296"/>
      <w:bookmarkStart w:id="323" w:name="_DV_M299"/>
      <w:bookmarkStart w:id="324" w:name="_DV_M300"/>
      <w:bookmarkStart w:id="325" w:name="_DV_M301"/>
      <w:bookmarkStart w:id="326" w:name="_DV_M302"/>
      <w:bookmarkStart w:id="327" w:name="_DV_M303"/>
      <w:bookmarkStart w:id="328" w:name="_DV_M304"/>
      <w:bookmarkStart w:id="329" w:name="_DV_M306"/>
      <w:bookmarkStart w:id="330" w:name="_DV_M307"/>
      <w:bookmarkStart w:id="331" w:name="_DV_M308"/>
      <w:bookmarkStart w:id="332" w:name="_DV_M443"/>
      <w:bookmarkStart w:id="333" w:name="_DV_M444"/>
      <w:bookmarkStart w:id="334" w:name="_DV_M445"/>
      <w:bookmarkStart w:id="335" w:name="_DV_M446"/>
      <w:bookmarkStart w:id="336" w:name="_DV_M447"/>
      <w:bookmarkStart w:id="337" w:name="_DV_M448"/>
      <w:bookmarkStart w:id="338" w:name="_DV_M449"/>
      <w:bookmarkStart w:id="339" w:name="_DV_M450"/>
      <w:bookmarkStart w:id="340" w:name="_DV_M451"/>
      <w:bookmarkStart w:id="341" w:name="_DV_M452"/>
      <w:bookmarkStart w:id="342" w:name="_DV_M453"/>
      <w:bookmarkStart w:id="343" w:name="_DV_M454"/>
      <w:bookmarkStart w:id="344" w:name="_DV_M455"/>
      <w:bookmarkStart w:id="345" w:name="_DV_M456"/>
      <w:bookmarkStart w:id="346" w:name="_DV_M457"/>
      <w:bookmarkStart w:id="347" w:name="_DV_M458"/>
      <w:bookmarkStart w:id="348" w:name="_DV_M461"/>
      <w:bookmarkStart w:id="349" w:name="_DV_M462"/>
      <w:bookmarkStart w:id="350" w:name="_DV_M463"/>
      <w:bookmarkStart w:id="351" w:name="_DV_M464"/>
      <w:bookmarkStart w:id="352" w:name="_DV_M465"/>
      <w:bookmarkStart w:id="353" w:name="_DV_M466"/>
      <w:bookmarkStart w:id="354" w:name="_DV_M467"/>
      <w:bookmarkStart w:id="355" w:name="_DV_M468"/>
      <w:bookmarkStart w:id="356" w:name="_DV_M469"/>
      <w:bookmarkStart w:id="357" w:name="_DV_M470"/>
      <w:bookmarkStart w:id="358" w:name="_DV_M471"/>
      <w:bookmarkStart w:id="359" w:name="_DV_M472"/>
      <w:bookmarkStart w:id="360" w:name="_DV_M473"/>
      <w:bookmarkStart w:id="361" w:name="_DV_M474"/>
      <w:bookmarkStart w:id="362" w:name="_DV_M475"/>
      <w:bookmarkStart w:id="363" w:name="_DV_M476"/>
      <w:bookmarkStart w:id="364" w:name="_DV_M157"/>
      <w:bookmarkStart w:id="365" w:name="_DV_M158"/>
      <w:bookmarkStart w:id="366" w:name="_DV_M159"/>
      <w:bookmarkStart w:id="367" w:name="_DV_M160"/>
      <w:bookmarkStart w:id="368" w:name="_DV_M161"/>
      <w:bookmarkStart w:id="369" w:name="_DV_M162"/>
      <w:bookmarkStart w:id="370" w:name="_DV_M163"/>
      <w:bookmarkStart w:id="371" w:name="_DV_M164"/>
      <w:bookmarkStart w:id="372" w:name="_DV_M165"/>
      <w:bookmarkStart w:id="373" w:name="_DV_M166"/>
      <w:bookmarkStart w:id="374" w:name="_DV_M167"/>
      <w:bookmarkStart w:id="375" w:name="_DV_M168"/>
      <w:bookmarkStart w:id="376" w:name="_DV_M169"/>
      <w:bookmarkStart w:id="377" w:name="_DV_M170"/>
      <w:bookmarkStart w:id="378" w:name="_DV_M171"/>
      <w:bookmarkStart w:id="379" w:name="_DV_M172"/>
      <w:bookmarkStart w:id="380" w:name="_DV_M173"/>
      <w:bookmarkStart w:id="381" w:name="_DV_M174"/>
      <w:bookmarkStart w:id="382" w:name="_DV_M175"/>
      <w:bookmarkStart w:id="383" w:name="_DV_M176"/>
      <w:bookmarkStart w:id="384" w:name="_DV_M177"/>
      <w:bookmarkStart w:id="385" w:name="_DV_M178"/>
      <w:bookmarkStart w:id="386" w:name="_DV_M179"/>
      <w:bookmarkStart w:id="387" w:name="_DV_M180"/>
      <w:bookmarkStart w:id="388" w:name="_DV_M181"/>
      <w:bookmarkStart w:id="389" w:name="_DV_M182"/>
      <w:bookmarkStart w:id="390" w:name="_DV_M346"/>
      <w:bookmarkStart w:id="391" w:name="_DV_M347"/>
      <w:bookmarkStart w:id="392" w:name="_DV_M348"/>
      <w:bookmarkStart w:id="393" w:name="_DV_M349"/>
      <w:bookmarkStart w:id="394" w:name="_DV_M350"/>
      <w:bookmarkStart w:id="395" w:name="_DV_M351"/>
      <w:bookmarkStart w:id="396" w:name="_DV_M352"/>
      <w:bookmarkStart w:id="397" w:name="_DV_M353"/>
      <w:bookmarkStart w:id="398" w:name="_DV_M354"/>
      <w:bookmarkStart w:id="399" w:name="_DV_M355"/>
      <w:bookmarkStart w:id="400" w:name="_DV_M356"/>
      <w:bookmarkStart w:id="401" w:name="_DV_M357"/>
      <w:bookmarkStart w:id="402" w:name="_DV_M358"/>
      <w:bookmarkStart w:id="403" w:name="_DV_M359"/>
      <w:bookmarkStart w:id="404" w:name="_DV_M360"/>
      <w:bookmarkStart w:id="405" w:name="_DV_M361"/>
      <w:bookmarkStart w:id="406" w:name="_DV_M362"/>
      <w:bookmarkStart w:id="407" w:name="_DV_M363"/>
      <w:bookmarkStart w:id="408" w:name="_DV_M364"/>
      <w:bookmarkStart w:id="409" w:name="_DV_M365"/>
      <w:bookmarkStart w:id="410" w:name="_DV_M366"/>
      <w:bookmarkStart w:id="411" w:name="_DV_M368"/>
      <w:bookmarkStart w:id="412" w:name="_DV_M369"/>
      <w:bookmarkStart w:id="413" w:name="_DV_M370"/>
      <w:bookmarkStart w:id="414" w:name="_DV_M371"/>
      <w:bookmarkStart w:id="415" w:name="_DV_M378"/>
      <w:bookmarkStart w:id="416" w:name="_DV_M379"/>
      <w:bookmarkStart w:id="417" w:name="_DV_M380"/>
      <w:bookmarkStart w:id="418" w:name="_DV_M381"/>
      <w:bookmarkStart w:id="419" w:name="_DV_M382"/>
      <w:bookmarkStart w:id="420" w:name="_DV_M383"/>
      <w:bookmarkStart w:id="421" w:name="_DV_M384"/>
      <w:bookmarkStart w:id="422" w:name="_DV_M387"/>
      <w:bookmarkStart w:id="423" w:name="_DV_M388"/>
      <w:bookmarkStart w:id="424" w:name="_DV_M389"/>
      <w:bookmarkStart w:id="425" w:name="_DV_M390"/>
      <w:bookmarkStart w:id="426" w:name="_DV_M391"/>
      <w:bookmarkStart w:id="427" w:name="_DV_M392"/>
      <w:bookmarkStart w:id="428" w:name="_DV_M393"/>
      <w:bookmarkStart w:id="429" w:name="_DV_M394"/>
      <w:bookmarkStart w:id="430" w:name="_DV_M395"/>
      <w:bookmarkStart w:id="431" w:name="_DV_M396"/>
      <w:bookmarkStart w:id="432" w:name="_DV_M397"/>
      <w:bookmarkStart w:id="433" w:name="_DV_M398"/>
      <w:bookmarkStart w:id="434" w:name="_DV_M399"/>
      <w:bookmarkStart w:id="435" w:name="_DV_M400"/>
      <w:bookmarkStart w:id="436" w:name="_DV_M401"/>
      <w:bookmarkStart w:id="437" w:name="_DV_M402"/>
      <w:bookmarkStart w:id="438" w:name="_DV_M403"/>
      <w:bookmarkStart w:id="439" w:name="_DV_M404"/>
      <w:bookmarkStart w:id="440" w:name="_DV_M405"/>
      <w:bookmarkStart w:id="441" w:name="_DV_M406"/>
      <w:bookmarkStart w:id="442" w:name="_DV_M407"/>
      <w:bookmarkStart w:id="443" w:name="_DV_M408"/>
      <w:bookmarkStart w:id="444" w:name="_DV_M409"/>
      <w:bookmarkStart w:id="445" w:name="_DV_M410"/>
      <w:bookmarkStart w:id="446" w:name="_DV_M411"/>
      <w:bookmarkStart w:id="447" w:name="_DV_M413"/>
      <w:bookmarkStart w:id="448" w:name="_DV_M414"/>
      <w:bookmarkStart w:id="449" w:name="_DV_M415"/>
      <w:bookmarkStart w:id="450" w:name="_DV_M416"/>
      <w:bookmarkStart w:id="451" w:name="_DV_M417"/>
      <w:bookmarkStart w:id="452" w:name="_DV_M418"/>
      <w:bookmarkStart w:id="453" w:name="_DV_M419"/>
      <w:bookmarkStart w:id="454" w:name="_DV_M420"/>
      <w:bookmarkStart w:id="455" w:name="_DV_M421"/>
      <w:bookmarkStart w:id="456" w:name="_DV_M422"/>
      <w:bookmarkStart w:id="457" w:name="_DV_M423"/>
      <w:bookmarkStart w:id="458" w:name="_DV_M424"/>
      <w:bookmarkStart w:id="459" w:name="_DV_M425"/>
      <w:bookmarkStart w:id="460" w:name="_DV_M426"/>
      <w:bookmarkStart w:id="461" w:name="_DV_M427"/>
      <w:bookmarkStart w:id="462" w:name="_DV_M428"/>
      <w:bookmarkStart w:id="463" w:name="_DV_M429"/>
      <w:bookmarkStart w:id="464" w:name="_DV_M430"/>
      <w:bookmarkStart w:id="465" w:name="_DV_M431"/>
      <w:bookmarkStart w:id="466" w:name="_DV_M432"/>
      <w:bookmarkStart w:id="467" w:name="_DV_M433"/>
      <w:bookmarkStart w:id="468" w:name="_DV_M434"/>
      <w:bookmarkStart w:id="469" w:name="_DV_M435"/>
      <w:bookmarkStart w:id="470" w:name="_DV_M436"/>
      <w:bookmarkStart w:id="471" w:name="_DV_M437"/>
      <w:bookmarkStart w:id="472" w:name="_DV_M438"/>
      <w:bookmarkStart w:id="473" w:name="_DV_M439"/>
      <w:bookmarkStart w:id="474" w:name="_DV_M440"/>
      <w:bookmarkStart w:id="475" w:name="_Ref267656899"/>
      <w:bookmarkStart w:id="476" w:name="_Hlk278454788"/>
      <w:bookmarkStart w:id="477" w:name="_Toc160543239"/>
      <w:bookmarkStart w:id="478" w:name="_Toc162759021"/>
      <w:bookmarkStart w:id="479" w:name="_Toc162759085"/>
      <w:bookmarkStart w:id="480" w:name="_Toc162759352"/>
      <w:bookmarkStart w:id="481" w:name="_Toc162759493"/>
      <w:bookmarkStart w:id="482" w:name="_Toc162759527"/>
      <w:bookmarkStart w:id="483" w:name="_Toc162759558"/>
      <w:bookmarkStart w:id="484" w:name="_Toc162761750"/>
      <w:bookmarkStart w:id="485" w:name="_Toc163027403"/>
      <w:bookmarkStart w:id="486" w:name="_Toc163027478"/>
      <w:bookmarkStart w:id="487" w:name="_Toc163027601"/>
      <w:bookmarkStart w:id="488" w:name="_Ref167079223"/>
      <w:bookmarkStart w:id="489" w:name="_Toc168835863"/>
      <w:bookmarkStart w:id="490" w:name="_Ref181261534"/>
      <w:bookmarkStart w:id="491" w:name="_Toc183928360"/>
      <w:bookmarkEnd w:id="144"/>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rsidR="002C7610" w:rsidRPr="005B1571" w:rsidRDefault="002C7610" w:rsidP="002C7610">
      <w:pPr>
        <w:pStyle w:val="AgtLevel1Heading"/>
        <w:ind w:left="567" w:hanging="567"/>
      </w:pPr>
      <w:r>
        <w:t>INTELLECTUAL PROPERTY</w:t>
      </w:r>
      <w:r w:rsidR="00352EAA">
        <w:t xml:space="preserve"> AND EXPLOITATION</w:t>
      </w:r>
    </w:p>
    <w:p w:rsidR="002C7610" w:rsidRPr="00E27DA4" w:rsidRDefault="002C7610" w:rsidP="00346512">
      <w:pPr>
        <w:pStyle w:val="BalloonText"/>
        <w:numPr>
          <w:ilvl w:val="1"/>
          <w:numId w:val="14"/>
        </w:numPr>
        <w:tabs>
          <w:tab w:val="clear" w:pos="1430"/>
          <w:tab w:val="num" w:pos="1134"/>
        </w:tabs>
        <w:spacing w:after="240"/>
        <w:ind w:left="1134" w:hanging="567"/>
        <w:rPr>
          <w:rFonts w:cs="Arial"/>
          <w:sz w:val="20"/>
          <w:highlight w:val="yellow"/>
        </w:rPr>
      </w:pPr>
      <w:r w:rsidRPr="00346512">
        <w:rPr>
          <w:rFonts w:ascii="Arial" w:hAnsi="Arial" w:cs="Arial"/>
          <w:sz w:val="20"/>
          <w:szCs w:val="20"/>
        </w:rPr>
        <w:t xml:space="preserve">The </w:t>
      </w:r>
      <w:proofErr w:type="gramStart"/>
      <w:r w:rsidRPr="00346512">
        <w:rPr>
          <w:rFonts w:ascii="Arial" w:hAnsi="Arial" w:cs="Arial"/>
          <w:sz w:val="20"/>
          <w:szCs w:val="20"/>
        </w:rPr>
        <w:t xml:space="preserve">Intellectual Property Rights in the Production are owned by the </w:t>
      </w:r>
      <w:commentRangeStart w:id="492"/>
      <w:r w:rsidRPr="00346512">
        <w:rPr>
          <w:rFonts w:ascii="Arial" w:hAnsi="Arial" w:cs="Arial"/>
          <w:sz w:val="20"/>
          <w:szCs w:val="20"/>
        </w:rPr>
        <w:t>Producer</w:t>
      </w:r>
      <w:commentRangeEnd w:id="492"/>
      <w:proofErr w:type="gramEnd"/>
      <w:r w:rsidR="007F53A2">
        <w:rPr>
          <w:rStyle w:val="CommentReference"/>
          <w:rFonts w:ascii="Arial" w:hAnsi="Arial"/>
          <w:vanish/>
        </w:rPr>
        <w:commentReference w:id="492"/>
      </w:r>
      <w:r w:rsidRPr="00346512">
        <w:rPr>
          <w:rFonts w:ascii="Arial" w:hAnsi="Arial" w:cs="Arial"/>
          <w:sz w:val="20"/>
          <w:szCs w:val="20"/>
        </w:rPr>
        <w:t>.</w:t>
      </w:r>
      <w:ins w:id="493" w:author="Andrew Wheatley" w:date="2016-07-04T10:55:00Z">
        <w:r w:rsidR="007F53A2">
          <w:rPr>
            <w:rFonts w:ascii="Arial" w:hAnsi="Arial" w:cs="Arial"/>
            <w:sz w:val="20"/>
            <w:szCs w:val="20"/>
          </w:rPr>
          <w:t xml:space="preserve"> </w:t>
        </w:r>
      </w:ins>
      <w:r w:rsidRPr="00346512">
        <w:rPr>
          <w:rFonts w:ascii="Arial" w:hAnsi="Arial" w:cs="Arial"/>
          <w:sz w:val="20"/>
          <w:szCs w:val="20"/>
        </w:rPr>
        <w:t xml:space="preserve"> </w:t>
      </w:r>
      <w:r w:rsidRPr="00E27DA4">
        <w:rPr>
          <w:rFonts w:ascii="Arial" w:hAnsi="Arial" w:cs="Arial"/>
          <w:sz w:val="20"/>
          <w:szCs w:val="20"/>
          <w:highlight w:val="yellow"/>
        </w:rPr>
        <w:t xml:space="preserve">The Producer hereby grants consent for Hull 2017 to publicly present the Production as part of </w:t>
      </w:r>
      <w:r w:rsidR="00466519" w:rsidRPr="00E27DA4">
        <w:rPr>
          <w:rFonts w:ascii="Arial" w:hAnsi="Arial" w:cs="Arial"/>
          <w:sz w:val="20"/>
          <w:szCs w:val="20"/>
          <w:highlight w:val="yellow"/>
        </w:rPr>
        <w:t>UK City of Culture</w:t>
      </w:r>
      <w:r w:rsidRPr="00E27DA4">
        <w:rPr>
          <w:rFonts w:ascii="Arial" w:hAnsi="Arial" w:cs="Arial"/>
          <w:sz w:val="20"/>
          <w:szCs w:val="20"/>
          <w:highlight w:val="yellow"/>
        </w:rPr>
        <w:t xml:space="preserve">. </w:t>
      </w:r>
    </w:p>
    <w:p w:rsidR="007F53A2" w:rsidRPr="00E27DA4" w:rsidRDefault="001B4368" w:rsidP="00E27DA4">
      <w:pPr>
        <w:pStyle w:val="AgtLevel2"/>
        <w:tabs>
          <w:tab w:val="clear" w:pos="1430"/>
          <w:tab w:val="num" w:pos="1134"/>
        </w:tabs>
        <w:ind w:left="1134" w:hanging="567"/>
        <w:rPr>
          <w:ins w:id="494" w:author="Andrew Wheatley" w:date="2016-07-04T10:58:00Z"/>
        </w:rPr>
      </w:pPr>
      <w:r w:rsidRPr="00CF7AB0">
        <w:rPr>
          <w:rFonts w:cs="Arial"/>
          <w:lang w:val="en-US" w:eastAsia="en-GB"/>
        </w:rPr>
        <w:t>The Producer sh</w:t>
      </w:r>
      <w:r w:rsidRPr="001B4368">
        <w:rPr>
          <w:rFonts w:cs="Arial"/>
          <w:lang w:val="en-US" w:eastAsia="en-GB"/>
        </w:rPr>
        <w:t>all not permit the Production</w:t>
      </w:r>
      <w:r w:rsidRPr="00CF7AB0">
        <w:rPr>
          <w:rFonts w:cs="Arial"/>
          <w:lang w:val="en-US" w:eastAsia="en-GB"/>
        </w:rPr>
        <w:t xml:space="preserve"> to be exhibited at any venue prior to the p</w:t>
      </w:r>
      <w:r w:rsidRPr="001B4368">
        <w:rPr>
          <w:rFonts w:cs="Arial"/>
          <w:lang w:val="en-US" w:eastAsia="en-GB"/>
        </w:rPr>
        <w:t xml:space="preserve">resentation of the Production as part of </w:t>
      </w:r>
      <w:r w:rsidR="00466519">
        <w:rPr>
          <w:rFonts w:cs="Arial"/>
          <w:lang w:val="en-US" w:eastAsia="en-GB"/>
        </w:rPr>
        <w:t>UK City of Culture</w:t>
      </w:r>
      <w:r w:rsidRPr="00CF7AB0">
        <w:rPr>
          <w:rFonts w:cs="Arial"/>
          <w:lang w:val="en-US" w:eastAsia="en-GB"/>
        </w:rPr>
        <w:t xml:space="preserve">, or in the United Kingdom </w:t>
      </w:r>
      <w:r>
        <w:rPr>
          <w:rFonts w:cs="Arial"/>
          <w:lang w:val="en-US" w:eastAsia="en-GB"/>
        </w:rPr>
        <w:t xml:space="preserve">prior to </w:t>
      </w:r>
      <w:r w:rsidRPr="001B4368">
        <w:rPr>
          <w:rFonts w:cs="Arial"/>
          <w:lang w:val="en-US" w:eastAsia="en-GB"/>
        </w:rPr>
        <w:t>31 December 2017</w:t>
      </w:r>
      <w:r w:rsidRPr="00CF7AB0">
        <w:rPr>
          <w:rFonts w:cs="Arial"/>
          <w:lang w:val="en-US" w:eastAsia="en-GB"/>
        </w:rPr>
        <w:t xml:space="preserve"> without Hull 2017’s prior written approval, which shall not be unreasonably withheld. Any future touring </w:t>
      </w:r>
      <w:proofErr w:type="spellStart"/>
      <w:r w:rsidRPr="00CF7AB0">
        <w:rPr>
          <w:rFonts w:cs="Arial"/>
          <w:lang w:val="en-US" w:eastAsia="en-GB"/>
        </w:rPr>
        <w:t>programme</w:t>
      </w:r>
      <w:proofErr w:type="spellEnd"/>
      <w:r w:rsidRPr="00CF7AB0">
        <w:rPr>
          <w:rFonts w:cs="Arial"/>
          <w:lang w:val="en-US" w:eastAsia="en-GB"/>
        </w:rPr>
        <w:t xml:space="preserve"> and associated activity will be mutually agreed between the Parties and subject to a separate </w:t>
      </w:r>
      <w:commentRangeStart w:id="495"/>
      <w:r w:rsidRPr="00CF7AB0">
        <w:rPr>
          <w:rFonts w:cs="Arial"/>
          <w:lang w:val="en-US" w:eastAsia="en-GB"/>
        </w:rPr>
        <w:t>agreement</w:t>
      </w:r>
      <w:commentRangeEnd w:id="495"/>
      <w:r w:rsidR="007F53A2">
        <w:rPr>
          <w:rStyle w:val="CommentReference"/>
          <w:vanish/>
        </w:rPr>
        <w:commentReference w:id="495"/>
      </w:r>
      <w:r w:rsidRPr="00CF7AB0">
        <w:rPr>
          <w:rFonts w:cs="Arial"/>
          <w:lang w:val="en-US" w:eastAsia="en-GB"/>
        </w:rPr>
        <w:t>.</w:t>
      </w:r>
    </w:p>
    <w:p w:rsidR="007F53A2" w:rsidRPr="005D0A3C" w:rsidRDefault="005D0A3C" w:rsidP="00E27DA4">
      <w:pPr>
        <w:pStyle w:val="AgtLevel2"/>
        <w:tabs>
          <w:tab w:val="clear" w:pos="1430"/>
          <w:tab w:val="num" w:pos="1134"/>
        </w:tabs>
        <w:ind w:left="1134" w:hanging="567"/>
        <w:rPr>
          <w:ins w:id="496" w:author="Andrew Wheatley" w:date="2016-07-04T10:58:00Z"/>
        </w:rPr>
      </w:pPr>
      <w:ins w:id="497" w:author="William Hutchinson" w:date="2016-07-06T12:04:00Z">
        <w:r>
          <w:rPr>
            <w:rFonts w:cs="Arial"/>
            <w:highlight w:val="yellow"/>
            <w:lang w:val="en-US" w:eastAsia="en-GB"/>
          </w:rPr>
          <w:t xml:space="preserve">Producer shall ensure that any future exhibition of the Production shall be accompanied by the line credit set out in </w:t>
        </w:r>
      </w:ins>
      <w:ins w:id="498" w:author="William Hutchinson" w:date="2016-07-06T12:05:00Z">
        <w:r>
          <w:rPr>
            <w:rFonts w:cs="Arial"/>
            <w:highlight w:val="yellow"/>
            <w:lang w:val="en-US" w:eastAsia="en-GB"/>
          </w:rPr>
          <w:t xml:space="preserve">clause 6 of this Agreement </w:t>
        </w:r>
      </w:ins>
      <w:ins w:id="499" w:author="William Hutchinson" w:date="2016-07-06T12:06:00Z">
        <w:r>
          <w:rPr>
            <w:rFonts w:cs="Arial"/>
            <w:highlight w:val="yellow"/>
            <w:lang w:val="en-US" w:eastAsia="en-GB"/>
          </w:rPr>
          <w:t>and shall enter into good faith negot</w:t>
        </w:r>
      </w:ins>
      <w:ins w:id="500" w:author="William Hutchinson" w:date="2016-07-06T12:08:00Z">
        <w:r>
          <w:rPr>
            <w:rFonts w:cs="Arial"/>
            <w:highlight w:val="yellow"/>
            <w:lang w:val="en-US" w:eastAsia="en-GB"/>
          </w:rPr>
          <w:t>i</w:t>
        </w:r>
      </w:ins>
      <w:ins w:id="501" w:author="William Hutchinson" w:date="2016-07-06T12:06:00Z">
        <w:r>
          <w:rPr>
            <w:rFonts w:cs="Arial"/>
            <w:highlight w:val="yellow"/>
            <w:lang w:val="en-US" w:eastAsia="en-GB"/>
          </w:rPr>
          <w:t xml:space="preserve">ations with Hull 2017 regarding </w:t>
        </w:r>
      </w:ins>
      <w:ins w:id="502" w:author="William Hutchinson" w:date="2016-07-06T12:08:00Z">
        <w:r>
          <w:rPr>
            <w:rFonts w:cs="Arial"/>
            <w:highlight w:val="yellow"/>
            <w:lang w:val="en-US" w:eastAsia="en-GB"/>
          </w:rPr>
          <w:t xml:space="preserve">any royalty payment to Hull 2017 in respect of any revenues generated from any such exhibition. </w:t>
        </w:r>
      </w:ins>
    </w:p>
    <w:p w:rsidR="007F53A2" w:rsidRDefault="002C7610" w:rsidP="00E27DA4">
      <w:pPr>
        <w:pStyle w:val="AgtLevel2"/>
        <w:tabs>
          <w:tab w:val="clear" w:pos="1430"/>
          <w:tab w:val="num" w:pos="1134"/>
        </w:tabs>
        <w:ind w:left="1134" w:hanging="567"/>
        <w:rPr>
          <w:ins w:id="503" w:author="Andrew Wheatley" w:date="2016-07-04T10:57:00Z"/>
        </w:rPr>
      </w:pPr>
      <w:r w:rsidRPr="00E27DA4">
        <w:rPr>
          <w:rFonts w:cs="Arial"/>
          <w:highlight w:val="yellow"/>
        </w:rPr>
        <w:t>The</w:t>
      </w:r>
      <w:r w:rsidRPr="00E27DA4">
        <w:rPr>
          <w:highlight w:val="yellow"/>
        </w:rPr>
        <w:t xml:space="preserve"> Producer warrants that it is vested with all the rights necessary to produce and publicly present the Production and that the Production does not and the presentation of the Production will not infringe any copyright or other rights of any other work or any third party rights. </w:t>
      </w:r>
    </w:p>
    <w:p w:rsidR="002C7610" w:rsidRPr="00E27DA4" w:rsidRDefault="002C7610" w:rsidP="002C7610">
      <w:pPr>
        <w:pStyle w:val="AgtLevel2"/>
        <w:tabs>
          <w:tab w:val="clear" w:pos="1430"/>
          <w:tab w:val="num" w:pos="1134"/>
        </w:tabs>
        <w:ind w:left="1134" w:hanging="567"/>
        <w:rPr>
          <w:highlight w:val="yellow"/>
        </w:rPr>
      </w:pPr>
      <w:r w:rsidRPr="00E27DA4">
        <w:rPr>
          <w:highlight w:val="yellow"/>
        </w:rPr>
        <w:t xml:space="preserve">The Producer grants Hull 2017 a non-exclusive, irrevocable, royalty-free world-wide licence in perpetuity to use and reproduce </w:t>
      </w:r>
      <w:r w:rsidR="00622B1B" w:rsidRPr="00E27DA4">
        <w:rPr>
          <w:highlight w:val="yellow"/>
        </w:rPr>
        <w:t>any element of the Production</w:t>
      </w:r>
      <w:r w:rsidRPr="00E27DA4">
        <w:rPr>
          <w:highlight w:val="yellow"/>
        </w:rPr>
        <w:t xml:space="preserve"> for all its non-commercial purposes and activities, including but not limited to use on the </w:t>
      </w:r>
      <w:r w:rsidR="00466519" w:rsidRPr="00E27DA4">
        <w:rPr>
          <w:highlight w:val="yellow"/>
        </w:rPr>
        <w:t>UK City of Culture</w:t>
      </w:r>
      <w:r w:rsidRPr="00E27DA4">
        <w:rPr>
          <w:highlight w:val="yellow"/>
        </w:rPr>
        <w:t xml:space="preserve"> website, the internet and Hull 2017’s Intranet and for archival, preservation and collections management purposes, filming and photography, marketing purposes, fundraising, educational, publishing and exhibition purposes. </w:t>
      </w:r>
    </w:p>
    <w:p w:rsidR="002C7610" w:rsidRDefault="002C7610" w:rsidP="002C7610">
      <w:pPr>
        <w:pStyle w:val="AgtLevel2"/>
        <w:tabs>
          <w:tab w:val="clear" w:pos="1430"/>
          <w:tab w:val="num" w:pos="1134"/>
        </w:tabs>
        <w:ind w:left="1134" w:hanging="567"/>
      </w:pPr>
      <w:r w:rsidRPr="0051343A">
        <w:t>Each party shall promptly notify the other if any claim or demand is made or action brought against them for infringement or alleged infringement of any Intellectual Property Rights which may adversely affect the Producer’s services or the supply, use or possession of any deliverable under this Agreement.</w:t>
      </w:r>
    </w:p>
    <w:p w:rsidR="00574CE9" w:rsidRPr="00A66FED" w:rsidRDefault="00574CE9" w:rsidP="00574CE9">
      <w:pPr>
        <w:pStyle w:val="AgtLevel1Heading"/>
        <w:ind w:left="567" w:hanging="567"/>
      </w:pPr>
      <w:r w:rsidRPr="00A66FED">
        <w:t>TERM</w:t>
      </w:r>
    </w:p>
    <w:p w:rsidR="00574CE9" w:rsidRPr="00A66FED" w:rsidRDefault="00574CE9" w:rsidP="00574CE9">
      <w:pPr>
        <w:pStyle w:val="Body2"/>
        <w:ind w:left="567"/>
        <w:rPr>
          <w:rFonts w:cs="Arial"/>
        </w:rPr>
      </w:pPr>
      <w:r w:rsidRPr="00A66FED">
        <w:rPr>
          <w:rFonts w:cs="Arial"/>
        </w:rPr>
        <w:t>The term of this Agreement (</w:t>
      </w:r>
      <w:r w:rsidRPr="00A66FED">
        <w:rPr>
          <w:rFonts w:cs="Arial"/>
          <w:b/>
          <w:bCs/>
        </w:rPr>
        <w:t>Term</w:t>
      </w:r>
      <w:r w:rsidRPr="00A66FED">
        <w:rPr>
          <w:rFonts w:cs="Arial"/>
        </w:rPr>
        <w:t>) begins on the date of signature of this Agreement by both parties and shall, unless terminated earlier in accordance with this Agree</w:t>
      </w:r>
      <w:r>
        <w:rPr>
          <w:rFonts w:cs="Arial"/>
        </w:rPr>
        <w:t xml:space="preserve">ment, expire on completion of the Production and the fulfilment of the Producer of its obligations under this Agreement. </w:t>
      </w:r>
    </w:p>
    <w:p w:rsidR="00260967" w:rsidRPr="00A66FED" w:rsidRDefault="00260967" w:rsidP="00B27339">
      <w:pPr>
        <w:pStyle w:val="AgtLevel1Heading"/>
        <w:ind w:left="567" w:hanging="567"/>
        <w:rPr>
          <w:rFonts w:cs="Arial"/>
        </w:rPr>
      </w:pPr>
      <w:bookmarkStart w:id="504" w:name="_Ref267656866"/>
      <w:bookmarkEnd w:id="475"/>
      <w:bookmarkEnd w:id="476"/>
      <w:r w:rsidRPr="00A66FED">
        <w:rPr>
          <w:rFonts w:cs="Arial"/>
        </w:rPr>
        <w:t>INSURANCE</w:t>
      </w:r>
      <w:bookmarkEnd w:id="504"/>
    </w:p>
    <w:p w:rsidR="00260967" w:rsidRPr="00A66FED" w:rsidRDefault="00DB691E" w:rsidP="00B27339">
      <w:pPr>
        <w:pStyle w:val="Body2"/>
        <w:ind w:left="567"/>
        <w:rPr>
          <w:rFonts w:cs="Arial"/>
        </w:rPr>
      </w:pPr>
      <w:commentRangeStart w:id="505"/>
      <w:r>
        <w:rPr>
          <w:rFonts w:cs="Arial"/>
        </w:rPr>
        <w:t>Hull 2017</w:t>
      </w:r>
      <w:r w:rsidR="001C5F0B" w:rsidRPr="00A66FED">
        <w:rPr>
          <w:rFonts w:cs="Arial"/>
        </w:rPr>
        <w:t xml:space="preserve"> shall </w:t>
      </w:r>
      <w:r w:rsidR="006C77AE">
        <w:rPr>
          <w:rFonts w:cs="Arial"/>
        </w:rPr>
        <w:t xml:space="preserve">either </w:t>
      </w:r>
      <w:r w:rsidR="001C5F0B" w:rsidRPr="00A66FED">
        <w:rPr>
          <w:rFonts w:cs="Arial"/>
        </w:rPr>
        <w:t>obtain</w:t>
      </w:r>
      <w:r w:rsidR="001C5F0B">
        <w:rPr>
          <w:rFonts w:cs="Arial"/>
        </w:rPr>
        <w:t xml:space="preserve"> </w:t>
      </w:r>
      <w:r w:rsidR="006C77AE">
        <w:rPr>
          <w:rFonts w:cs="Arial"/>
        </w:rPr>
        <w:t xml:space="preserve">or procure the obtaining of </w:t>
      </w:r>
      <w:r w:rsidR="001C5F0B">
        <w:rPr>
          <w:rFonts w:cs="Arial"/>
        </w:rPr>
        <w:t xml:space="preserve">all usual insurance cover for the </w:t>
      </w:r>
      <w:r w:rsidR="00E12824">
        <w:rPr>
          <w:rFonts w:cs="Arial"/>
        </w:rPr>
        <w:t>Production</w:t>
      </w:r>
      <w:commentRangeEnd w:id="505"/>
      <w:r w:rsidR="00BB7183">
        <w:rPr>
          <w:rStyle w:val="CommentReference"/>
          <w:vanish/>
        </w:rPr>
        <w:commentReference w:id="505"/>
      </w:r>
      <w:r>
        <w:t>.</w:t>
      </w:r>
    </w:p>
    <w:p w:rsidR="00BB7183" w:rsidRPr="00E27DA4" w:rsidRDefault="00260967" w:rsidP="00E27DA4">
      <w:pPr>
        <w:pStyle w:val="AgtLevel1Heading"/>
        <w:ind w:left="567" w:hanging="567"/>
        <w:rPr>
          <w:ins w:id="506" w:author="Andrew Wheatley" w:date="2016-07-04T11:02:00Z"/>
          <w:rFonts w:cs="Arial"/>
        </w:rPr>
      </w:pPr>
      <w:bookmarkStart w:id="507" w:name="_Ref267656837"/>
      <w:r w:rsidRPr="00A66FED">
        <w:rPr>
          <w:rFonts w:cs="Arial"/>
        </w:rPr>
        <w:t>LIABILITY</w:t>
      </w:r>
      <w:bookmarkEnd w:id="507"/>
      <w:r w:rsidR="00346512">
        <w:rPr>
          <w:rFonts w:cs="Arial"/>
        </w:rPr>
        <w:t xml:space="preserve"> AND INDEMNITY</w:t>
      </w:r>
    </w:p>
    <w:p w:rsidR="00346512" w:rsidRPr="0051343A" w:rsidRDefault="00346512" w:rsidP="005D0A3C">
      <w:pPr>
        <w:pStyle w:val="AgtLevel2"/>
        <w:tabs>
          <w:tab w:val="clear" w:pos="1430"/>
          <w:tab w:val="num" w:pos="1134"/>
        </w:tabs>
        <w:ind w:left="1134" w:hanging="567"/>
      </w:pPr>
      <w:r w:rsidRPr="00E27DA4">
        <w:rPr>
          <w:highlight w:val="yellow"/>
        </w:rPr>
        <w:t xml:space="preserve">The Producer shall indemnify and keep indemnified Hull 2017 from and against all losses, actions, proceedings, damages, claims, costs, expenses and liabilities of </w:t>
      </w:r>
      <w:r w:rsidRPr="00E27DA4">
        <w:rPr>
          <w:highlight w:val="yellow"/>
        </w:rPr>
        <w:lastRenderedPageBreak/>
        <w:t>whatever nature arising from or relating to</w:t>
      </w:r>
      <w:ins w:id="508" w:author="William Hutchinson" w:date="2016-07-06T12:17:00Z">
        <w:r w:rsidR="005D0A3C" w:rsidRPr="005D0A3C">
          <w:rPr>
            <w:highlight w:val="yellow"/>
          </w:rPr>
          <w:t xml:space="preserve"> </w:t>
        </w:r>
        <w:r w:rsidR="005D0A3C" w:rsidRPr="00E27DA4">
          <w:rPr>
            <w:highlight w:val="yellow"/>
          </w:rPr>
          <w:t xml:space="preserve">any breach </w:t>
        </w:r>
        <w:r w:rsidR="005D0A3C">
          <w:rPr>
            <w:highlight w:val="yellow"/>
          </w:rPr>
          <w:t xml:space="preserve">or non-performance </w:t>
        </w:r>
        <w:r w:rsidR="005D0A3C" w:rsidRPr="00E27DA4">
          <w:rPr>
            <w:highlight w:val="yellow"/>
          </w:rPr>
          <w:t>of th</w:t>
        </w:r>
        <w:r w:rsidR="005D0A3C">
          <w:rPr>
            <w:highlight w:val="yellow"/>
          </w:rPr>
          <w:t>is</w:t>
        </w:r>
        <w:r w:rsidR="005D0A3C" w:rsidRPr="00E27DA4">
          <w:rPr>
            <w:highlight w:val="yellow"/>
          </w:rPr>
          <w:t xml:space="preserve"> Agreement</w:t>
        </w:r>
      </w:ins>
    </w:p>
    <w:p w:rsidR="00260967" w:rsidRPr="00346512" w:rsidRDefault="00346512" w:rsidP="00346512">
      <w:pPr>
        <w:pStyle w:val="AgtLevel2"/>
        <w:tabs>
          <w:tab w:val="clear" w:pos="1430"/>
        </w:tabs>
        <w:ind w:left="1134" w:hanging="567"/>
      </w:pPr>
      <w:r w:rsidRPr="0051343A">
        <w:t xml:space="preserve">Hull 2017 shall reimburse the Producer in respect of all direct losses, actions, claims, costs and liabilities arising out of breach of this Agreement, common law or statute by Hull 2017 or any person for whom Hull 2017 is directly responsible. </w:t>
      </w:r>
    </w:p>
    <w:p w:rsidR="00260967" w:rsidRPr="00A66FED" w:rsidRDefault="00260967" w:rsidP="00570693">
      <w:pPr>
        <w:pStyle w:val="AgtLevel1Heading"/>
        <w:ind w:left="567" w:hanging="567"/>
        <w:rPr>
          <w:rFonts w:cs="Arial"/>
        </w:rPr>
      </w:pPr>
      <w:bookmarkStart w:id="509" w:name="_Ref267656512"/>
      <w:r w:rsidRPr="00A66FED">
        <w:rPr>
          <w:rFonts w:cs="Arial"/>
        </w:rPr>
        <w:t>CONFIDENTIALITY</w:t>
      </w:r>
      <w:bookmarkEnd w:id="509"/>
    </w:p>
    <w:p w:rsidR="00260967" w:rsidRPr="00B13408" w:rsidRDefault="001C1A89" w:rsidP="00B27339">
      <w:pPr>
        <w:pStyle w:val="AgtLevel2"/>
        <w:numPr>
          <w:ilvl w:val="0"/>
          <w:numId w:val="0"/>
        </w:numPr>
        <w:ind w:left="567"/>
      </w:pPr>
      <w:r>
        <w:t>Producer</w:t>
      </w:r>
      <w:r w:rsidR="00260967" w:rsidRPr="00B13408">
        <w:t xml:space="preserve"> </w:t>
      </w:r>
      <w:ins w:id="510" w:author="Andrew Wheatley" w:date="2016-07-04T11:04:00Z">
        <w:r w:rsidR="00BB7183">
          <w:t xml:space="preserve">and Hull 2017 </w:t>
        </w:r>
      </w:ins>
      <w:r w:rsidR="00260967" w:rsidRPr="00B13408">
        <w:t xml:space="preserve">shall keep as strictly confidential the provisions of this Agreement and all materials and information of a confidential nature supplied by </w:t>
      </w:r>
      <w:r w:rsidR="00A91F46">
        <w:t>Hull 2017</w:t>
      </w:r>
      <w:r w:rsidR="00260967" w:rsidRPr="00B13408">
        <w:t xml:space="preserve"> in connection with th</w:t>
      </w:r>
      <w:r w:rsidR="000E3610">
        <w:t xml:space="preserve">e operation of this Agreement </w:t>
      </w:r>
      <w:r w:rsidR="00260967" w:rsidRPr="00B13408">
        <w:t xml:space="preserve">and shall not use the same, nor disclose the same to any third party without </w:t>
      </w:r>
      <w:r w:rsidR="00A91F46">
        <w:t>Hull 2017</w:t>
      </w:r>
      <w:r w:rsidR="00260967" w:rsidRPr="00B13408">
        <w:t>’s prior written consent, except as may be reasonably necessary to enable it to carry out its obligations under this Agreement; or where required by law or by an order of a court or other authority of competent jurisdiction.</w:t>
      </w:r>
    </w:p>
    <w:p w:rsidR="00260967" w:rsidRPr="00A66FED" w:rsidRDefault="00260967" w:rsidP="00570693">
      <w:pPr>
        <w:pStyle w:val="AgtLevel1Heading"/>
        <w:ind w:left="567" w:hanging="567"/>
        <w:rPr>
          <w:rFonts w:cs="Arial"/>
        </w:rPr>
      </w:pPr>
      <w:bookmarkStart w:id="511" w:name="_Ref267656935"/>
      <w:r w:rsidRPr="00A66FED">
        <w:rPr>
          <w:rFonts w:cs="Arial"/>
        </w:rPr>
        <w:t>TERMINATION</w:t>
      </w:r>
      <w:bookmarkEnd w:id="511"/>
    </w:p>
    <w:p w:rsidR="00260967" w:rsidRPr="00A66FED" w:rsidRDefault="00553359" w:rsidP="00570693">
      <w:pPr>
        <w:pStyle w:val="AgtLevel2"/>
        <w:tabs>
          <w:tab w:val="clear" w:pos="1430"/>
        </w:tabs>
        <w:ind w:left="1134" w:hanging="567"/>
        <w:rPr>
          <w:rFonts w:cs="Arial"/>
        </w:rPr>
      </w:pPr>
      <w:bookmarkStart w:id="512" w:name="_Ref272134460"/>
      <w:r>
        <w:rPr>
          <w:rFonts w:cs="Arial"/>
        </w:rPr>
        <w:t xml:space="preserve">If </w:t>
      </w:r>
      <w:r w:rsidR="00A91F46">
        <w:rPr>
          <w:rFonts w:cs="Arial"/>
        </w:rPr>
        <w:t>Hull 2017</w:t>
      </w:r>
      <w:r>
        <w:rPr>
          <w:rFonts w:cs="Arial"/>
        </w:rPr>
        <w:t xml:space="preserve"> </w:t>
      </w:r>
      <w:r w:rsidR="00260967" w:rsidRPr="00A66FED">
        <w:rPr>
          <w:rFonts w:cs="Arial"/>
        </w:rPr>
        <w:t>terminate</w:t>
      </w:r>
      <w:r>
        <w:rPr>
          <w:rFonts w:cs="Arial"/>
        </w:rPr>
        <w:t>s</w:t>
      </w:r>
      <w:r w:rsidR="00260967" w:rsidRPr="00A66FED">
        <w:rPr>
          <w:rFonts w:cs="Arial"/>
        </w:rPr>
        <w:t xml:space="preserve"> this Agreement </w:t>
      </w:r>
      <w:r>
        <w:rPr>
          <w:rFonts w:cs="Arial"/>
        </w:rPr>
        <w:t xml:space="preserve">in accordance with clause </w:t>
      </w:r>
      <w:r w:rsidR="00CF1E37">
        <w:rPr>
          <w:rFonts w:cs="Arial"/>
        </w:rPr>
        <w:t>7</w:t>
      </w:r>
      <w:r w:rsidR="00570693">
        <w:rPr>
          <w:rFonts w:cs="Arial"/>
        </w:rPr>
        <w:t xml:space="preserve">.3 </w:t>
      </w:r>
      <w:r>
        <w:rPr>
          <w:rFonts w:cs="Arial"/>
        </w:rPr>
        <w:t>of Section 2 it shall not incur</w:t>
      </w:r>
      <w:r w:rsidR="00260967" w:rsidRPr="00A66FED">
        <w:rPr>
          <w:rFonts w:cs="Arial"/>
        </w:rPr>
        <w:t xml:space="preserve"> any liability to </w:t>
      </w:r>
      <w:r w:rsidR="001C1A89">
        <w:rPr>
          <w:rFonts w:cs="Arial"/>
        </w:rPr>
        <w:t>Producer</w:t>
      </w:r>
      <w:r w:rsidR="00260967" w:rsidRPr="00A66FED">
        <w:rPr>
          <w:rFonts w:cs="Arial"/>
        </w:rPr>
        <w:t>.</w:t>
      </w:r>
      <w:bookmarkEnd w:id="512"/>
    </w:p>
    <w:p w:rsidR="00260967" w:rsidRPr="00A66FED" w:rsidRDefault="00260967" w:rsidP="00570693">
      <w:pPr>
        <w:pStyle w:val="AgtLevel2"/>
        <w:tabs>
          <w:tab w:val="clear" w:pos="1430"/>
        </w:tabs>
        <w:ind w:left="1134" w:hanging="567"/>
        <w:rPr>
          <w:rFonts w:cs="Arial"/>
        </w:rPr>
      </w:pPr>
      <w:r w:rsidRPr="00A66FED">
        <w:rPr>
          <w:rFonts w:cs="Arial"/>
        </w:rPr>
        <w:t xml:space="preserve">If </w:t>
      </w:r>
      <w:r w:rsidR="00466519">
        <w:rPr>
          <w:rFonts w:cs="Arial"/>
        </w:rPr>
        <w:t>UK City of Culture</w:t>
      </w:r>
      <w:r w:rsidR="00F30547">
        <w:rPr>
          <w:rFonts w:cs="Arial"/>
        </w:rPr>
        <w:t xml:space="preserve"> is</w:t>
      </w:r>
      <w:r w:rsidRPr="00A66FED">
        <w:rPr>
          <w:rFonts w:cs="Arial"/>
        </w:rPr>
        <w:t xml:space="preserve"> not held for any reason, this Agreement shall terminate automatically with effect from the date on which </w:t>
      </w:r>
      <w:r w:rsidR="00F30547">
        <w:rPr>
          <w:rFonts w:cs="Arial"/>
        </w:rPr>
        <w:t>it is officially announced</w:t>
      </w:r>
      <w:r w:rsidRPr="00A66FED">
        <w:rPr>
          <w:rFonts w:cs="Arial"/>
        </w:rPr>
        <w:t xml:space="preserve"> that </w:t>
      </w:r>
      <w:r w:rsidR="00466519">
        <w:rPr>
          <w:rFonts w:cs="Arial"/>
        </w:rPr>
        <w:t>UK City of Culture</w:t>
      </w:r>
      <w:r w:rsidRPr="00A66FED">
        <w:rPr>
          <w:rFonts w:cs="Arial"/>
        </w:rPr>
        <w:t xml:space="preserve"> will not be held or will not continue.  With effect from such date, each party shall automatically be relieved of its obligations under this Agreement (except for those obligations which expressly or by implication are intended to survive termination) and, subject to </w:t>
      </w:r>
      <w:r w:rsidR="00207015">
        <w:rPr>
          <w:rFonts w:cs="Arial"/>
        </w:rPr>
        <w:t>clause</w:t>
      </w:r>
      <w:r w:rsidRPr="00A66FED">
        <w:rPr>
          <w:rFonts w:cs="Arial"/>
        </w:rPr>
        <w:t xml:space="preserve"> </w:t>
      </w:r>
      <w:r w:rsidR="00CF1E37">
        <w:rPr>
          <w:rFonts w:cs="Arial"/>
        </w:rPr>
        <w:t>7</w:t>
      </w:r>
      <w:r w:rsidR="00570693">
        <w:rPr>
          <w:rFonts w:cs="Arial"/>
        </w:rPr>
        <w:t>.3 in Section 2</w:t>
      </w:r>
      <w:r w:rsidRPr="00A66FED">
        <w:rPr>
          <w:rFonts w:cs="Arial"/>
        </w:rPr>
        <w:t xml:space="preserve">, neither party shall have any liability to the other. </w:t>
      </w:r>
    </w:p>
    <w:p w:rsidR="00260967" w:rsidRPr="00A66FED" w:rsidRDefault="00260967" w:rsidP="00570693">
      <w:pPr>
        <w:pStyle w:val="AgtLevel2"/>
        <w:tabs>
          <w:tab w:val="clear" w:pos="1430"/>
        </w:tabs>
        <w:ind w:left="1134" w:hanging="567"/>
        <w:rPr>
          <w:rFonts w:cs="Arial"/>
        </w:rPr>
      </w:pPr>
      <w:bookmarkStart w:id="513" w:name="_Ref267656771"/>
      <w:bookmarkStart w:id="514" w:name="_Ref267662124"/>
      <w:r w:rsidRPr="00A66FED">
        <w:rPr>
          <w:rFonts w:cs="Arial"/>
        </w:rPr>
        <w:t xml:space="preserve">Expiry or termination of the Agreement for whatever reason shall not affect either party’s rights or remedies that have accrued prior to the date of termination, nor the coming into force or the continuance in force of any provision of this Agreement which is expressly or by implication intended to come into or continue in force by or after expiry or termination, including </w:t>
      </w:r>
      <w:r w:rsidR="00207015" w:rsidRPr="00CF1E37">
        <w:rPr>
          <w:rFonts w:cs="Arial"/>
          <w:highlight w:val="yellow"/>
        </w:rPr>
        <w:t>clause</w:t>
      </w:r>
      <w:r w:rsidRPr="00CF1E37">
        <w:rPr>
          <w:rFonts w:cs="Arial"/>
          <w:highlight w:val="yellow"/>
        </w:rPr>
        <w:t>s</w:t>
      </w:r>
      <w:r w:rsidR="00105B38" w:rsidRPr="00CF1E37">
        <w:rPr>
          <w:rFonts w:cs="Arial"/>
          <w:highlight w:val="yellow"/>
        </w:rPr>
        <w:t xml:space="preserve"> 7, 8, 9</w:t>
      </w:r>
      <w:proofErr w:type="gramStart"/>
      <w:r w:rsidR="00105B38" w:rsidRPr="00CF1E37">
        <w:rPr>
          <w:rFonts w:cs="Arial"/>
          <w:highlight w:val="yellow"/>
        </w:rPr>
        <w:t>, ,</w:t>
      </w:r>
      <w:proofErr w:type="gramEnd"/>
      <w:r w:rsidR="00105B38" w:rsidRPr="00CF1E37">
        <w:rPr>
          <w:rFonts w:cs="Arial"/>
          <w:highlight w:val="yellow"/>
        </w:rPr>
        <w:t xml:space="preserve"> 1</w:t>
      </w:r>
      <w:r w:rsidR="00BE4860">
        <w:rPr>
          <w:rFonts w:cs="Arial"/>
          <w:highlight w:val="yellow"/>
        </w:rPr>
        <w:t>8</w:t>
      </w:r>
      <w:r w:rsidR="00105B38" w:rsidRPr="00CF1E37">
        <w:rPr>
          <w:rFonts w:cs="Arial"/>
          <w:highlight w:val="yellow"/>
        </w:rPr>
        <w:t xml:space="preserve">, </w:t>
      </w:r>
      <w:r w:rsidR="004937B3">
        <w:rPr>
          <w:rFonts w:cs="Arial"/>
          <w:highlight w:val="yellow"/>
        </w:rPr>
        <w:t xml:space="preserve">, </w:t>
      </w:r>
      <w:r w:rsidR="00105B38" w:rsidRPr="00CF1E37">
        <w:rPr>
          <w:rFonts w:cs="Arial"/>
          <w:highlight w:val="yellow"/>
        </w:rPr>
        <w:t>2</w:t>
      </w:r>
      <w:r w:rsidR="00BE4860">
        <w:rPr>
          <w:rFonts w:cs="Arial"/>
          <w:highlight w:val="yellow"/>
        </w:rPr>
        <w:t>1</w:t>
      </w:r>
      <w:r w:rsidR="00105B38" w:rsidRPr="00CF1E37">
        <w:rPr>
          <w:rFonts w:cs="Arial"/>
          <w:highlight w:val="yellow"/>
        </w:rPr>
        <w:t>,</w:t>
      </w:r>
      <w:r w:rsidR="004937B3">
        <w:rPr>
          <w:rFonts w:cs="Arial"/>
          <w:highlight w:val="yellow"/>
        </w:rPr>
        <w:t>, 23</w:t>
      </w:r>
      <w:r w:rsidR="00105B38" w:rsidRPr="00CF1E37">
        <w:rPr>
          <w:rFonts w:cs="Arial"/>
          <w:highlight w:val="yellow"/>
        </w:rPr>
        <w:t xml:space="preserve"> and 2</w:t>
      </w:r>
      <w:r w:rsidR="00BE4860">
        <w:rPr>
          <w:rFonts w:cs="Arial"/>
          <w:highlight w:val="yellow"/>
        </w:rPr>
        <w:t>7</w:t>
      </w:r>
      <w:r w:rsidR="00105B38" w:rsidRPr="00CF1E37">
        <w:rPr>
          <w:rFonts w:cs="Arial"/>
          <w:highlight w:val="yellow"/>
        </w:rPr>
        <w:t xml:space="preserve"> of Section 1.</w:t>
      </w:r>
      <w:bookmarkEnd w:id="513"/>
      <w:bookmarkEnd w:id="514"/>
      <w:r w:rsidRPr="00A66FED">
        <w:rPr>
          <w:rFonts w:cs="Arial"/>
          <w:b/>
          <w:i/>
        </w:rPr>
        <w:t xml:space="preserve"> </w:t>
      </w:r>
    </w:p>
    <w:p w:rsidR="001E7D3A" w:rsidRDefault="001E7D3A" w:rsidP="00105B38">
      <w:pPr>
        <w:pStyle w:val="AgtLevel1Heading"/>
        <w:ind w:left="567" w:hanging="567"/>
        <w:rPr>
          <w:rFonts w:cs="Arial"/>
        </w:rPr>
      </w:pPr>
      <w:r>
        <w:rPr>
          <w:rFonts w:cs="Arial"/>
        </w:rPr>
        <w:t>ANTI-BRIBERY</w:t>
      </w:r>
    </w:p>
    <w:p w:rsidR="001E7D3A" w:rsidRPr="00375A37" w:rsidRDefault="005D0A3C" w:rsidP="005D0A3C">
      <w:pPr>
        <w:pStyle w:val="AgtLevel1Heading"/>
        <w:numPr>
          <w:ilvl w:val="0"/>
          <w:numId w:val="0"/>
        </w:numPr>
        <w:ind w:left="567"/>
        <w:rPr>
          <w:b w:val="0"/>
        </w:rPr>
      </w:pPr>
      <w:ins w:id="515" w:author="William Hutchinson" w:date="2016-07-06T12:14:00Z">
        <w:r w:rsidRPr="00375A37">
          <w:rPr>
            <w:b w:val="0"/>
            <w:lang w:val="en-US" w:eastAsia="en-GB"/>
          </w:rPr>
          <w:t>Neither party will tolerate bribery in any form (as defined by the Bribery Act 2010 and any subsequent law). Each party represents, warrants and undertakes to the other party that it has in place, and will follow, adequate anti-bribery policies and procedures. Each party acknowledges that any breach of its obligations under this Clause would constitute a material breach of contract for which the other party will be entitled to terminate this Agreement with immediate effect.</w:t>
        </w:r>
      </w:ins>
    </w:p>
    <w:p w:rsidR="001E7D3A" w:rsidRDefault="001E7D3A" w:rsidP="00105B38">
      <w:pPr>
        <w:pStyle w:val="AgtLevel1Heading"/>
        <w:ind w:left="567" w:hanging="567"/>
        <w:rPr>
          <w:rFonts w:cs="Arial"/>
        </w:rPr>
      </w:pPr>
      <w:r>
        <w:rPr>
          <w:rFonts w:cs="Arial"/>
        </w:rPr>
        <w:t>DATA SHARING</w:t>
      </w:r>
    </w:p>
    <w:p w:rsidR="00CF1E37" w:rsidRPr="00E27DA4" w:rsidRDefault="00CF1E37" w:rsidP="00375A37">
      <w:pPr>
        <w:pStyle w:val="AgtLevel2"/>
        <w:numPr>
          <w:ilvl w:val="0"/>
          <w:numId w:val="0"/>
        </w:numPr>
        <w:ind w:left="710"/>
        <w:rPr>
          <w:highlight w:val="yellow"/>
        </w:rPr>
      </w:pPr>
      <w:r w:rsidRPr="00E27DA4">
        <w:rPr>
          <w:highlight w:val="yellow"/>
        </w:rPr>
        <w:t xml:space="preserve">Where legally able to do so, the Producer shall provide Hull 2017 such access as shall be requested to marketing and other databases for the purposes of evaluation by Hull 2017 of the Production and </w:t>
      </w:r>
      <w:r w:rsidR="00466519" w:rsidRPr="00E27DA4">
        <w:rPr>
          <w:highlight w:val="yellow"/>
        </w:rPr>
        <w:t>UK City of Culture</w:t>
      </w:r>
      <w:r w:rsidRPr="00E27DA4">
        <w:rPr>
          <w:highlight w:val="yellow"/>
        </w:rPr>
        <w:t>.</w:t>
      </w:r>
    </w:p>
    <w:p w:rsidR="00260967" w:rsidRDefault="00260967" w:rsidP="00105B38">
      <w:pPr>
        <w:pStyle w:val="AgtLevel1Heading"/>
        <w:ind w:left="567" w:hanging="567"/>
        <w:rPr>
          <w:rFonts w:cs="Arial"/>
        </w:rPr>
      </w:pPr>
      <w:r>
        <w:rPr>
          <w:rFonts w:cs="Arial"/>
        </w:rPr>
        <w:t>FORCE MAJEURE</w:t>
      </w:r>
    </w:p>
    <w:p w:rsidR="00657D6B" w:rsidRDefault="00657D6B" w:rsidP="00105B38">
      <w:pPr>
        <w:pStyle w:val="AgtLevel2"/>
        <w:ind w:left="1134" w:hanging="567"/>
      </w:pPr>
      <w:bookmarkStart w:id="516" w:name="_Ref280364386"/>
      <w:r>
        <w:t>If either party is prevented from or delayed in the performance of any of its obligations under this Agreement by any event (a “</w:t>
      </w:r>
      <w:r w:rsidRPr="00657D6B">
        <w:rPr>
          <w:b/>
        </w:rPr>
        <w:t>Force Majeure Event</w:t>
      </w:r>
      <w:r>
        <w:t xml:space="preserve">”) beyond the reasonable control of that party, including, but not limited to, acts of God, civil commotion, war, earthquake, fire, flood, industrial action or terrorist action, then it shall notify the other </w:t>
      </w:r>
      <w:r>
        <w:lastRenderedPageBreak/>
        <w:t>party in writing of the circumstances, and shall be excused from performing those obligations for so long as the Force Majeure Event shall continue. If the Force Majeure Event continues for longer than 60 working days, the party not claiming relief under this clause shall be entitled to terminate the Agreement in whole or in part by giving the other party 30 working days’ written notice.</w:t>
      </w:r>
      <w:bookmarkEnd w:id="516"/>
    </w:p>
    <w:p w:rsidR="00260967" w:rsidRPr="00046725" w:rsidRDefault="00260967" w:rsidP="00105B38">
      <w:pPr>
        <w:pStyle w:val="AgtLevel2"/>
        <w:ind w:left="1134" w:hanging="567"/>
      </w:pPr>
      <w:r w:rsidRPr="00C140B4">
        <w:t>If performance by either party of such party's obligations under this Agreement is only partially affected by a Force Majeure Event, such party shall at the other party's sole option nevertheless remain liable for the performance of those obligations that are not affected by the Force Majeure Event.</w:t>
      </w:r>
    </w:p>
    <w:p w:rsidR="00260967" w:rsidRPr="00A66FED" w:rsidRDefault="00093F05" w:rsidP="00105B38">
      <w:pPr>
        <w:pStyle w:val="AgtLevel1Heading"/>
        <w:ind w:left="567" w:hanging="567"/>
        <w:rPr>
          <w:rFonts w:cs="Arial"/>
        </w:rPr>
      </w:pPr>
      <w:r>
        <w:rPr>
          <w:rFonts w:cs="Arial"/>
        </w:rPr>
        <w:t>NOTICES</w:t>
      </w:r>
    </w:p>
    <w:p w:rsidR="00260967" w:rsidRPr="00A66FED" w:rsidRDefault="00260967" w:rsidP="00105B38">
      <w:pPr>
        <w:pStyle w:val="AgtLevel2"/>
        <w:numPr>
          <w:ilvl w:val="0"/>
          <w:numId w:val="0"/>
        </w:numPr>
        <w:ind w:left="567"/>
        <w:rPr>
          <w:rFonts w:cs="Arial"/>
        </w:rPr>
      </w:pPr>
      <w:r w:rsidRPr="00A66FED">
        <w:rPr>
          <w:rFonts w:cs="Arial"/>
        </w:rPr>
        <w:t xml:space="preserve">Any notice to be given under this Agreement shall be in writing and signed by or on behalf of the party giving it and shall be served by hand, registered post (or, if posted to or from the United Kingdom, an internationally recognised courier service) or fax to: </w:t>
      </w:r>
    </w:p>
    <w:p w:rsidR="00260967" w:rsidRPr="00A66FED" w:rsidRDefault="00260967" w:rsidP="00105B38">
      <w:pPr>
        <w:pStyle w:val="SchdLevel3"/>
        <w:numPr>
          <w:ilvl w:val="2"/>
          <w:numId w:val="6"/>
        </w:numPr>
        <w:tabs>
          <w:tab w:val="clear" w:pos="1440"/>
        </w:tabs>
        <w:ind w:left="1134" w:hanging="567"/>
        <w:rPr>
          <w:rFonts w:cs="Arial"/>
        </w:rPr>
      </w:pPr>
      <w:proofErr w:type="gramStart"/>
      <w:r w:rsidRPr="00A66FED">
        <w:rPr>
          <w:rFonts w:cs="Arial"/>
        </w:rPr>
        <w:t>in</w:t>
      </w:r>
      <w:proofErr w:type="gramEnd"/>
      <w:r w:rsidRPr="00A66FED">
        <w:rPr>
          <w:rFonts w:cs="Arial"/>
        </w:rPr>
        <w:t xml:space="preserve"> the case of </w:t>
      </w:r>
      <w:r w:rsidR="00A91F46">
        <w:rPr>
          <w:rFonts w:cs="Arial"/>
        </w:rPr>
        <w:t>Hull 2017</w:t>
      </w:r>
      <w:r w:rsidRPr="00A66FED">
        <w:rPr>
          <w:rFonts w:cs="Arial"/>
        </w:rPr>
        <w:t xml:space="preserve">: </w:t>
      </w:r>
      <w:r w:rsidR="00093F05">
        <w:rPr>
          <w:rFonts w:cs="Arial"/>
        </w:rPr>
        <w:t>Pacific Exchange, 40 High Street, Hull HU1 1PA</w:t>
      </w:r>
      <w:r w:rsidRPr="00A66FED">
        <w:rPr>
          <w:rFonts w:cs="Arial"/>
        </w:rPr>
        <w:t xml:space="preserve"> or +44 (0)</w:t>
      </w:r>
      <w:r w:rsidR="00093F05">
        <w:rPr>
          <w:rFonts w:cs="Arial"/>
        </w:rPr>
        <w:t>1482 300300</w:t>
      </w:r>
      <w:r w:rsidRPr="00A66FED">
        <w:rPr>
          <w:rFonts w:cs="Arial"/>
        </w:rPr>
        <w:t xml:space="preserve"> (marked, in either case, for the urgent attention of </w:t>
      </w:r>
      <w:r w:rsidR="00A91F46">
        <w:rPr>
          <w:rFonts w:cs="Arial"/>
        </w:rPr>
        <w:t>Hull 2017</w:t>
      </w:r>
      <w:r w:rsidRPr="00A66FED">
        <w:rPr>
          <w:rFonts w:cs="Arial"/>
        </w:rPr>
        <w:t xml:space="preserve">’s </w:t>
      </w:r>
      <w:r w:rsidR="00093F05">
        <w:rPr>
          <w:rFonts w:cs="Arial"/>
        </w:rPr>
        <w:t>Executive Director</w:t>
      </w:r>
      <w:r w:rsidRPr="00A66FED">
        <w:rPr>
          <w:rFonts w:cs="Arial"/>
        </w:rPr>
        <w:t>); or</w:t>
      </w:r>
    </w:p>
    <w:p w:rsidR="00260967" w:rsidRPr="00A66FED" w:rsidRDefault="00260967" w:rsidP="00105B38">
      <w:pPr>
        <w:pStyle w:val="SchdLevel3"/>
        <w:numPr>
          <w:ilvl w:val="2"/>
          <w:numId w:val="6"/>
        </w:numPr>
        <w:tabs>
          <w:tab w:val="clear" w:pos="1440"/>
        </w:tabs>
        <w:ind w:left="1134" w:hanging="567"/>
        <w:rPr>
          <w:rFonts w:cs="Arial"/>
        </w:rPr>
      </w:pPr>
      <w:proofErr w:type="gramStart"/>
      <w:r w:rsidRPr="00A66FED">
        <w:rPr>
          <w:rFonts w:cs="Arial"/>
        </w:rPr>
        <w:t>in</w:t>
      </w:r>
      <w:proofErr w:type="gramEnd"/>
      <w:r w:rsidRPr="00A66FED">
        <w:rPr>
          <w:rFonts w:cs="Arial"/>
        </w:rPr>
        <w:t xml:space="preserve"> the case of </w:t>
      </w:r>
      <w:r w:rsidR="001C1A89">
        <w:rPr>
          <w:rFonts w:cs="Arial"/>
        </w:rPr>
        <w:t>Producer</w:t>
      </w:r>
      <w:r w:rsidRPr="00A66FED">
        <w:rPr>
          <w:rFonts w:cs="Arial"/>
        </w:rPr>
        <w:t xml:space="preserve">: </w:t>
      </w:r>
      <w:ins w:id="517" w:author="Andrew Wheatley" w:date="2016-07-04T11:06:00Z">
        <w:r w:rsidR="00BB7183">
          <w:rPr>
            <w:rFonts w:cs="Arial"/>
          </w:rPr>
          <w:t xml:space="preserve">Apartment 6, 49-59 Old Street, London EC1 V 9HX </w:t>
        </w:r>
      </w:ins>
      <w:r w:rsidRPr="00A66FED">
        <w:rPr>
          <w:rFonts w:cs="Arial"/>
        </w:rPr>
        <w:t>or +44 (0</w:t>
      </w:r>
      <w:ins w:id="518" w:author="William Hutchinson" w:date="2016-07-06T12:18:00Z">
        <w:r w:rsidR="005D0A3C">
          <w:rPr>
            <w:rFonts w:cs="Arial"/>
          </w:rPr>
          <w:t xml:space="preserve">) </w:t>
        </w:r>
      </w:ins>
      <w:del w:id="519" w:author="William Hutchinson" w:date="2016-07-06T12:18:00Z">
        <w:r w:rsidRPr="00A66FED" w:rsidDel="005D0A3C">
          <w:rPr>
            <w:rFonts w:cs="Arial"/>
          </w:rPr>
          <w:delText>)[</w:delText>
        </w:r>
      </w:del>
      <w:ins w:id="520" w:author="Andrew Wheatley" w:date="2016-07-04T11:07:00Z">
        <w:r w:rsidR="00BB7183" w:rsidRPr="005D0A3C">
          <w:rPr>
            <w:rFonts w:cs="Arial"/>
            <w:iCs/>
            <w:rPrChange w:id="521" w:author="William Hutchinson" w:date="2016-07-06T12:18:00Z">
              <w:rPr>
                <w:rFonts w:cs="Arial"/>
                <w:i/>
                <w:iCs/>
              </w:rPr>
            </w:rPrChange>
          </w:rPr>
          <w:t>207 251 6114</w:t>
        </w:r>
      </w:ins>
      <w:r w:rsidRPr="005D0A3C">
        <w:rPr>
          <w:rFonts w:cs="Arial"/>
        </w:rPr>
        <w:t xml:space="preserve"> (</w:t>
      </w:r>
      <w:r w:rsidRPr="00A66FED">
        <w:rPr>
          <w:rFonts w:cs="Arial"/>
        </w:rPr>
        <w:t xml:space="preserve">marked, in either case, for the urgent attention of </w:t>
      </w:r>
      <w:del w:id="522" w:author="William Hutchinson" w:date="2016-07-06T12:18:00Z">
        <w:r w:rsidRPr="005D0A3C" w:rsidDel="005D0A3C">
          <w:rPr>
            <w:rFonts w:cs="Arial"/>
          </w:rPr>
          <w:delText>[</w:delText>
        </w:r>
      </w:del>
      <w:ins w:id="523" w:author="Andrew Wheatley" w:date="2016-07-04T11:07:00Z">
        <w:r w:rsidR="00BB7183" w:rsidRPr="005D0A3C">
          <w:rPr>
            <w:rFonts w:cs="Arial"/>
            <w:rPrChange w:id="524" w:author="William Hutchinson" w:date="2016-07-06T12:18:00Z">
              <w:rPr>
                <w:rFonts w:cs="Arial"/>
                <w:highlight w:val="yellow"/>
              </w:rPr>
            </w:rPrChange>
          </w:rPr>
          <w:t>Andrew Wheatley</w:t>
        </w:r>
      </w:ins>
      <w:del w:id="525" w:author="William Hutchinson" w:date="2016-07-06T12:18:00Z">
        <w:r w:rsidRPr="00A66FED" w:rsidDel="005D0A3C">
          <w:rPr>
            <w:rFonts w:cs="Arial"/>
          </w:rPr>
          <w:delText>]</w:delText>
        </w:r>
      </w:del>
      <w:r w:rsidRPr="00A66FED">
        <w:rPr>
          <w:rFonts w:cs="Arial"/>
        </w:rPr>
        <w:t xml:space="preserve">); or </w:t>
      </w:r>
    </w:p>
    <w:p w:rsidR="00260967" w:rsidRPr="00A66FED" w:rsidRDefault="00260967" w:rsidP="00105B38">
      <w:pPr>
        <w:pStyle w:val="SchdLevel3"/>
        <w:numPr>
          <w:ilvl w:val="2"/>
          <w:numId w:val="6"/>
        </w:numPr>
        <w:tabs>
          <w:tab w:val="clear" w:pos="1440"/>
        </w:tabs>
        <w:ind w:left="1134" w:hanging="567"/>
        <w:rPr>
          <w:rFonts w:cs="Arial"/>
        </w:rPr>
      </w:pPr>
      <w:proofErr w:type="gramStart"/>
      <w:r w:rsidRPr="00A66FED">
        <w:rPr>
          <w:rFonts w:cs="Arial"/>
        </w:rPr>
        <w:t>such</w:t>
      </w:r>
      <w:proofErr w:type="gramEnd"/>
      <w:r w:rsidRPr="00A66FED">
        <w:rPr>
          <w:rFonts w:cs="Arial"/>
        </w:rPr>
        <w:t xml:space="preserve"> other address or fax number as </w:t>
      </w:r>
      <w:r w:rsidR="001C1A89">
        <w:rPr>
          <w:rFonts w:cs="Arial"/>
        </w:rPr>
        <w:t>Producer</w:t>
      </w:r>
      <w:r w:rsidRPr="00A66FED">
        <w:rPr>
          <w:rFonts w:cs="Arial"/>
        </w:rPr>
        <w:t xml:space="preserve"> may designate in accordance with this </w:t>
      </w:r>
      <w:r w:rsidR="00207015">
        <w:rPr>
          <w:rFonts w:cs="Arial"/>
        </w:rPr>
        <w:t>clause</w:t>
      </w:r>
      <w:r w:rsidRPr="00A66FED">
        <w:rPr>
          <w:rFonts w:cs="Arial"/>
        </w:rPr>
        <w:t>.</w:t>
      </w:r>
    </w:p>
    <w:p w:rsidR="00BB7183" w:rsidRPr="00E27DA4" w:rsidRDefault="00260967" w:rsidP="00E27DA4">
      <w:pPr>
        <w:pStyle w:val="AgtLevel1Heading"/>
        <w:ind w:left="567" w:hanging="567"/>
        <w:rPr>
          <w:ins w:id="526" w:author="Andrew Wheatley" w:date="2016-07-04T11:07:00Z"/>
          <w:rFonts w:cs="Arial"/>
        </w:rPr>
      </w:pPr>
      <w:bookmarkStart w:id="527" w:name="_Ref267662582"/>
      <w:commentRangeStart w:id="528"/>
      <w:r w:rsidRPr="00A66FED">
        <w:rPr>
          <w:rFonts w:cs="Arial"/>
        </w:rPr>
        <w:t>GENERAL</w:t>
      </w:r>
      <w:bookmarkEnd w:id="527"/>
      <w:commentRangeEnd w:id="528"/>
      <w:r w:rsidR="00BB7183">
        <w:rPr>
          <w:rStyle w:val="CommentReference"/>
          <w:b w:val="0"/>
          <w:vanish/>
        </w:rPr>
        <w:commentReference w:id="528"/>
      </w:r>
    </w:p>
    <w:p w:rsidR="00260967" w:rsidRPr="00A66FED" w:rsidRDefault="001C1A89" w:rsidP="00105B38">
      <w:pPr>
        <w:pStyle w:val="AgtLevel2"/>
        <w:tabs>
          <w:tab w:val="clear" w:pos="1430"/>
          <w:tab w:val="num" w:pos="1134"/>
        </w:tabs>
        <w:ind w:left="1134" w:hanging="567"/>
        <w:rPr>
          <w:rFonts w:cs="Arial"/>
        </w:rPr>
      </w:pPr>
      <w:r>
        <w:rPr>
          <w:rFonts w:cs="Arial"/>
        </w:rPr>
        <w:t>Producer</w:t>
      </w:r>
      <w:r w:rsidR="00260967" w:rsidRPr="00A66FED">
        <w:rPr>
          <w:rFonts w:cs="Arial"/>
        </w:rPr>
        <w:t xml:space="preserve"> acknowledges that the </w:t>
      </w:r>
      <w:r w:rsidR="00A52C5B">
        <w:rPr>
          <w:rFonts w:cs="Arial"/>
        </w:rPr>
        <w:t>Contribution</w:t>
      </w:r>
      <w:r w:rsidR="00260967" w:rsidRPr="00A66FED">
        <w:rPr>
          <w:rFonts w:cs="Arial"/>
        </w:rPr>
        <w:t xml:space="preserve"> is non-transferable, and that </w:t>
      </w:r>
      <w:r w:rsidR="00A91F46">
        <w:rPr>
          <w:rFonts w:cs="Arial"/>
        </w:rPr>
        <w:t>Hull 2017</w:t>
      </w:r>
      <w:r w:rsidR="00260967" w:rsidRPr="00A66FED">
        <w:rPr>
          <w:rFonts w:cs="Arial"/>
        </w:rPr>
        <w:t xml:space="preserve"> may, but (unless </w:t>
      </w:r>
      <w:r w:rsidR="00A91F46">
        <w:rPr>
          <w:rFonts w:cs="Arial"/>
        </w:rPr>
        <w:t>Hull 2017</w:t>
      </w:r>
      <w:r w:rsidR="00260967" w:rsidRPr="00A66FED">
        <w:rPr>
          <w:rFonts w:cs="Arial"/>
        </w:rPr>
        <w:t xml:space="preserve"> consents) </w:t>
      </w:r>
      <w:r>
        <w:rPr>
          <w:rFonts w:cs="Arial"/>
        </w:rPr>
        <w:t>Producer</w:t>
      </w:r>
      <w:r w:rsidR="00260967" w:rsidRPr="00A66FED">
        <w:rPr>
          <w:rFonts w:cs="Arial"/>
        </w:rPr>
        <w:t xml:space="preserve"> shall not nor shall it purport to, assign any of its rights under this Agreement.</w:t>
      </w:r>
    </w:p>
    <w:p w:rsidR="00B92AB8" w:rsidRPr="00EF41AF" w:rsidRDefault="00B92AB8" w:rsidP="00105B38">
      <w:pPr>
        <w:pStyle w:val="AgtLevel2"/>
        <w:tabs>
          <w:tab w:val="clear" w:pos="1430"/>
          <w:tab w:val="num" w:pos="1134"/>
        </w:tabs>
        <w:ind w:left="1134" w:hanging="567"/>
      </w:pPr>
      <w:bookmarkStart w:id="529" w:name="a165188"/>
      <w:r w:rsidRPr="00EF41AF">
        <w:t>No person who is not a party to this Agreement shall have any rights under the Contracts (Rights of Third Parties) Act 1999 to enforce any term of this Agreement.</w:t>
      </w:r>
      <w:bookmarkStart w:id="530" w:name="a143145"/>
      <w:bookmarkEnd w:id="529"/>
      <w:r>
        <w:t xml:space="preserve"> </w:t>
      </w:r>
      <w:r w:rsidRPr="00EF41AF">
        <w:t>The rights of the parties to terminate, rescind or agree any variation, waiver or settlement under this Agreement are not subject to the consent of any other person.</w:t>
      </w:r>
      <w:bookmarkEnd w:id="530"/>
    </w:p>
    <w:p w:rsidR="00260967" w:rsidRPr="00A66FED" w:rsidRDefault="00A91F46" w:rsidP="00105B38">
      <w:pPr>
        <w:pStyle w:val="AgtLevel2"/>
        <w:tabs>
          <w:tab w:val="clear" w:pos="1430"/>
          <w:tab w:val="num" w:pos="1134"/>
        </w:tabs>
        <w:ind w:left="1134" w:hanging="567"/>
        <w:rPr>
          <w:rFonts w:cs="Arial"/>
        </w:rPr>
      </w:pPr>
      <w:r>
        <w:rPr>
          <w:rFonts w:cs="Arial"/>
        </w:rPr>
        <w:t xml:space="preserve">This Agreement and </w:t>
      </w:r>
      <w:r w:rsidR="00260967">
        <w:rPr>
          <w:rFonts w:cs="Arial"/>
        </w:rPr>
        <w:t>the</w:t>
      </w:r>
      <w:r w:rsidR="005B4059">
        <w:rPr>
          <w:rFonts w:cs="Arial"/>
        </w:rPr>
        <w:t xml:space="preserve"> </w:t>
      </w:r>
      <w:r w:rsidR="00B92AB8">
        <w:rPr>
          <w:rFonts w:cs="Arial"/>
        </w:rPr>
        <w:t xml:space="preserve">Hull 2017 </w:t>
      </w:r>
      <w:r w:rsidR="005B4059">
        <w:rPr>
          <w:rFonts w:cs="Arial"/>
        </w:rPr>
        <w:t>Brand</w:t>
      </w:r>
      <w:r w:rsidR="00260967">
        <w:rPr>
          <w:rFonts w:cs="Arial"/>
        </w:rPr>
        <w:t xml:space="preserve"> Guidelines</w:t>
      </w:r>
      <w:r w:rsidR="005B4059">
        <w:rPr>
          <w:rFonts w:cs="Arial"/>
        </w:rPr>
        <w:t xml:space="preserve"> </w:t>
      </w:r>
      <w:r w:rsidR="00260967" w:rsidRPr="00A66FED">
        <w:rPr>
          <w:rFonts w:cs="Arial"/>
        </w:rPr>
        <w:t xml:space="preserve">contain the entire agreement and understanding of the parties, and supersede any previous agreement or understanding between the parties, in relation to the </w:t>
      </w:r>
      <w:proofErr w:type="gramStart"/>
      <w:r w:rsidR="00260967" w:rsidRPr="00A66FED">
        <w:rPr>
          <w:rFonts w:cs="Arial"/>
        </w:rPr>
        <w:t>subject-matter</w:t>
      </w:r>
      <w:proofErr w:type="gramEnd"/>
      <w:r w:rsidR="00260967" w:rsidRPr="00A66FED">
        <w:rPr>
          <w:rFonts w:cs="Arial"/>
        </w:rPr>
        <w:t xml:space="preserve"> of this Agreement.</w:t>
      </w:r>
    </w:p>
    <w:p w:rsidR="00260967" w:rsidRPr="00B13408" w:rsidRDefault="00260967" w:rsidP="00105B38">
      <w:pPr>
        <w:pStyle w:val="AgtLevel2"/>
        <w:tabs>
          <w:tab w:val="clear" w:pos="1430"/>
          <w:tab w:val="num" w:pos="1134"/>
        </w:tabs>
        <w:ind w:left="1134" w:hanging="567"/>
      </w:pPr>
      <w:r w:rsidRPr="00B13408">
        <w:t>No failure to exercise or delay in exercising any right or remedy under this Agreement shall operate as a waiver of that or any other right or remedy.  The express rights and remedies provided by this Agreement are cumulative and, except as otherwise stated in this Agreement, do not exclude any other rights or remedies provided by law.</w:t>
      </w:r>
    </w:p>
    <w:p w:rsidR="00260967" w:rsidRDefault="00260967" w:rsidP="00105B38">
      <w:pPr>
        <w:pStyle w:val="AgtLevel2"/>
        <w:tabs>
          <w:tab w:val="clear" w:pos="1430"/>
          <w:tab w:val="num" w:pos="1134"/>
        </w:tabs>
        <w:ind w:left="1134" w:hanging="567"/>
      </w:pPr>
      <w:r w:rsidRPr="00B13408">
        <w:t>The illegality, invalidity or unenforceability of the whole or part of any provision of this Agreement shall not affect the continuation in force of the remainder of this Agreement.</w:t>
      </w:r>
    </w:p>
    <w:p w:rsidR="00260967" w:rsidRPr="00326B3F" w:rsidRDefault="00260967" w:rsidP="00105B38">
      <w:pPr>
        <w:pStyle w:val="AgtLevel2"/>
        <w:tabs>
          <w:tab w:val="clear" w:pos="1430"/>
          <w:tab w:val="num" w:pos="1134"/>
        </w:tabs>
        <w:ind w:left="1134" w:hanging="567"/>
      </w:pPr>
      <w:r w:rsidRPr="00326B3F">
        <w:t>The provisions of this Agreement:</w:t>
      </w:r>
    </w:p>
    <w:p w:rsidR="00260967" w:rsidRPr="00326B3F" w:rsidRDefault="00260967" w:rsidP="00910DDD">
      <w:pPr>
        <w:pStyle w:val="Heading3"/>
        <w:numPr>
          <w:ilvl w:val="0"/>
          <w:numId w:val="0"/>
        </w:numPr>
        <w:spacing w:line="240" w:lineRule="auto"/>
        <w:ind w:left="1560" w:hanging="426"/>
        <w:rPr>
          <w:rFonts w:ascii="Arial" w:hAnsi="Arial"/>
          <w:sz w:val="20"/>
          <w:szCs w:val="20"/>
        </w:rPr>
      </w:pPr>
      <w:r w:rsidRPr="00326B3F">
        <w:rPr>
          <w:rFonts w:ascii="Arial" w:hAnsi="Arial"/>
          <w:sz w:val="20"/>
          <w:szCs w:val="20"/>
        </w:rPr>
        <w:t>(a)</w:t>
      </w:r>
      <w:r w:rsidRPr="00326B3F">
        <w:rPr>
          <w:rFonts w:ascii="Arial" w:hAnsi="Arial"/>
          <w:sz w:val="20"/>
          <w:szCs w:val="20"/>
        </w:rPr>
        <w:tab/>
      </w:r>
      <w:proofErr w:type="gramStart"/>
      <w:r w:rsidRPr="00326B3F">
        <w:rPr>
          <w:rFonts w:ascii="Arial" w:hAnsi="Arial"/>
          <w:sz w:val="20"/>
          <w:szCs w:val="20"/>
        </w:rPr>
        <w:t>shall</w:t>
      </w:r>
      <w:proofErr w:type="gramEnd"/>
      <w:r w:rsidRPr="00326B3F">
        <w:rPr>
          <w:rFonts w:ascii="Arial" w:hAnsi="Arial"/>
          <w:sz w:val="20"/>
          <w:szCs w:val="20"/>
        </w:rPr>
        <w:t xml:space="preserve"> survive the termination of this Agreement where expressly stated and otherwise to the extent necessary to protect the rights of </w:t>
      </w:r>
      <w:r w:rsidR="00A91F46">
        <w:rPr>
          <w:rFonts w:ascii="Arial" w:hAnsi="Arial"/>
          <w:sz w:val="20"/>
          <w:szCs w:val="20"/>
        </w:rPr>
        <w:t>Hull 2017</w:t>
      </w:r>
      <w:r w:rsidRPr="00326B3F">
        <w:rPr>
          <w:rFonts w:ascii="Arial" w:hAnsi="Arial"/>
          <w:sz w:val="20"/>
          <w:szCs w:val="20"/>
        </w:rPr>
        <w:t xml:space="preserve"> in and to the </w:t>
      </w:r>
      <w:r w:rsidR="00A91F46">
        <w:rPr>
          <w:rFonts w:ascii="Arial" w:hAnsi="Arial"/>
          <w:sz w:val="20"/>
          <w:szCs w:val="20"/>
        </w:rPr>
        <w:t xml:space="preserve">Hull 2017 Brand </w:t>
      </w:r>
      <w:r w:rsidRPr="00326B3F">
        <w:rPr>
          <w:rFonts w:ascii="Arial" w:hAnsi="Arial"/>
          <w:sz w:val="20"/>
          <w:szCs w:val="20"/>
        </w:rPr>
        <w:t>and to effect the intent of the parties; and</w:t>
      </w:r>
    </w:p>
    <w:p w:rsidR="00260967" w:rsidRPr="00326B3F" w:rsidRDefault="00260967" w:rsidP="00910DDD">
      <w:pPr>
        <w:pStyle w:val="Heading3"/>
        <w:numPr>
          <w:ilvl w:val="0"/>
          <w:numId w:val="0"/>
        </w:numPr>
        <w:spacing w:line="240" w:lineRule="auto"/>
        <w:ind w:left="1560" w:hanging="426"/>
        <w:rPr>
          <w:rFonts w:ascii="Arial" w:hAnsi="Arial"/>
          <w:sz w:val="20"/>
          <w:szCs w:val="20"/>
        </w:rPr>
      </w:pPr>
      <w:r w:rsidRPr="00326B3F">
        <w:rPr>
          <w:rFonts w:ascii="Arial" w:hAnsi="Arial"/>
          <w:sz w:val="20"/>
          <w:szCs w:val="20"/>
        </w:rPr>
        <w:lastRenderedPageBreak/>
        <w:t xml:space="preserve">(b) </w:t>
      </w:r>
      <w:r w:rsidRPr="00326B3F">
        <w:rPr>
          <w:rFonts w:ascii="Arial" w:hAnsi="Arial"/>
          <w:sz w:val="20"/>
          <w:szCs w:val="20"/>
        </w:rPr>
        <w:tab/>
      </w:r>
      <w:proofErr w:type="gramStart"/>
      <w:r w:rsidRPr="00326B3F">
        <w:rPr>
          <w:rFonts w:ascii="Arial" w:hAnsi="Arial"/>
          <w:sz w:val="20"/>
          <w:szCs w:val="20"/>
        </w:rPr>
        <w:t>shall</w:t>
      </w:r>
      <w:proofErr w:type="gramEnd"/>
      <w:r w:rsidRPr="00326B3F">
        <w:rPr>
          <w:rFonts w:ascii="Arial" w:hAnsi="Arial"/>
          <w:sz w:val="20"/>
          <w:szCs w:val="20"/>
        </w:rPr>
        <w:t xml:space="preserve"> also be for the benefit of the parties and their respective successors and permitted assignees.</w:t>
      </w:r>
    </w:p>
    <w:p w:rsidR="00260967" w:rsidRPr="00A66FED" w:rsidRDefault="00260967" w:rsidP="00910DDD">
      <w:pPr>
        <w:pStyle w:val="AgtLevel2"/>
        <w:tabs>
          <w:tab w:val="clear" w:pos="1430"/>
        </w:tabs>
        <w:ind w:left="1134" w:hanging="708"/>
        <w:rPr>
          <w:rFonts w:cs="Arial"/>
        </w:rPr>
      </w:pPr>
      <w:r w:rsidRPr="00A66FED">
        <w:rPr>
          <w:rFonts w:cs="Arial"/>
        </w:rPr>
        <w:t>Nothing in this Agreement (or in any of the arrangements contemplated by it) is, or shall be deemed to constitute, a partnership, joint venture, relationship or agency or contract of employment between the parties.</w:t>
      </w:r>
    </w:p>
    <w:p w:rsidR="00260967" w:rsidRPr="00A66FED" w:rsidRDefault="00260967" w:rsidP="00910DDD">
      <w:pPr>
        <w:pStyle w:val="AgtLevel2"/>
        <w:tabs>
          <w:tab w:val="clear" w:pos="1430"/>
        </w:tabs>
        <w:ind w:left="1134" w:hanging="708"/>
        <w:rPr>
          <w:rFonts w:cs="Arial"/>
        </w:rPr>
      </w:pPr>
      <w:r w:rsidRPr="00A66FED">
        <w:rPr>
          <w:rFonts w:cs="Arial"/>
        </w:rPr>
        <w:t xml:space="preserve">If any dispute or claim between the parties arises out of or in connection with this Agreement then the </w:t>
      </w:r>
      <w:proofErr w:type="gramStart"/>
      <w:r w:rsidRPr="00A66FED">
        <w:rPr>
          <w:rFonts w:cs="Arial"/>
        </w:rPr>
        <w:t>matter shall be resolved by the parties’ respective senior executives</w:t>
      </w:r>
      <w:proofErr w:type="gramEnd"/>
      <w:r w:rsidRPr="00A66FED">
        <w:rPr>
          <w:rFonts w:cs="Arial"/>
        </w:rPr>
        <w:t>.</w:t>
      </w:r>
    </w:p>
    <w:p w:rsidR="00260967" w:rsidRPr="00A66FED" w:rsidRDefault="00260967" w:rsidP="00910DDD">
      <w:pPr>
        <w:pStyle w:val="AgtLevel2"/>
        <w:tabs>
          <w:tab w:val="clear" w:pos="1430"/>
        </w:tabs>
        <w:ind w:left="1134" w:hanging="708"/>
        <w:rPr>
          <w:rFonts w:cs="Arial"/>
        </w:rPr>
      </w:pPr>
      <w:r w:rsidRPr="00A66FED">
        <w:rPr>
          <w:rFonts w:cs="Arial"/>
        </w:rPr>
        <w:t xml:space="preserve">This Agreement </w:t>
      </w:r>
      <w:r>
        <w:rPr>
          <w:rFonts w:cs="Arial"/>
        </w:rPr>
        <w:t xml:space="preserve">and any related dispute or claim (contractual or non-contractual) </w:t>
      </w:r>
      <w:r w:rsidRPr="00A66FED">
        <w:rPr>
          <w:rFonts w:cs="Arial"/>
        </w:rPr>
        <w:t>shall be governed by, and construed in accordance with, the law of England and Wales.</w:t>
      </w:r>
      <w:r>
        <w:rPr>
          <w:rFonts w:cs="Arial"/>
        </w:rPr>
        <w:t xml:space="preserve">  Each party irrevocably submits for all purposes in connection with this Agreement to the exclusive jurisdiction of the courts of England and Wales.</w:t>
      </w:r>
    </w:p>
    <w:p w:rsidR="00260967" w:rsidRPr="00A66FED" w:rsidRDefault="00260967" w:rsidP="00A434AC">
      <w:pPr>
        <w:pStyle w:val="AgtLevel1Heading"/>
        <w:numPr>
          <w:ilvl w:val="0"/>
          <w:numId w:val="0"/>
        </w:numPr>
        <w:jc w:val="center"/>
        <w:rPr>
          <w:rFonts w:cs="Arial"/>
        </w:rPr>
      </w:pPr>
      <w:r w:rsidRPr="00A66FED">
        <w:rPr>
          <w:rFonts w:cs="Arial"/>
        </w:rPr>
        <w:br w:type="page"/>
      </w:r>
      <w:bookmarkStart w:id="531" w:name="_Ref438353044"/>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bookmarkEnd w:id="531"/>
    <w:p w:rsidR="00C81648" w:rsidRDefault="00C81648" w:rsidP="000E3610">
      <w:pPr>
        <w:pStyle w:val="Body2"/>
        <w:ind w:left="0"/>
        <w:rPr>
          <w:rFonts w:cs="Arial"/>
          <w:bCs/>
        </w:rPr>
      </w:pPr>
    </w:p>
    <w:p w:rsidR="00F93DAA" w:rsidRDefault="00F93DAA" w:rsidP="00F93DAA">
      <w:pPr>
        <w:pStyle w:val="SchdHead"/>
        <w:rPr>
          <w:rFonts w:cs="Arial"/>
        </w:rPr>
      </w:pPr>
      <w:r w:rsidRPr="00A66FED">
        <w:rPr>
          <w:rFonts w:cs="Arial"/>
        </w:rPr>
        <w:t>S</w:t>
      </w:r>
      <w:r>
        <w:rPr>
          <w:rFonts w:cs="Arial"/>
        </w:rPr>
        <w:t>ECTION</w:t>
      </w:r>
      <w:r w:rsidRPr="00A66FED">
        <w:rPr>
          <w:rFonts w:cs="Arial"/>
        </w:rPr>
        <w:t xml:space="preserve"> 2</w:t>
      </w:r>
    </w:p>
    <w:p w:rsidR="00F93DAA" w:rsidRPr="00054146" w:rsidRDefault="00346512" w:rsidP="00F93DAA">
      <w:pPr>
        <w:pStyle w:val="Body"/>
        <w:jc w:val="center"/>
        <w:rPr>
          <w:b/>
        </w:rPr>
      </w:pPr>
      <w:r>
        <w:rPr>
          <w:b/>
        </w:rPr>
        <w:t>CONTRIBUTION</w:t>
      </w:r>
    </w:p>
    <w:p w:rsidR="00F93DAA" w:rsidRPr="00910DDD" w:rsidRDefault="00346512" w:rsidP="00105B38">
      <w:pPr>
        <w:pStyle w:val="AgtLevel1Heading"/>
        <w:numPr>
          <w:ilvl w:val="0"/>
          <w:numId w:val="40"/>
        </w:numPr>
        <w:ind w:left="567" w:hanging="567"/>
        <w:rPr>
          <w:rFonts w:cs="Arial"/>
        </w:rPr>
      </w:pPr>
      <w:r>
        <w:rPr>
          <w:rFonts w:cs="Arial"/>
        </w:rPr>
        <w:t>CONTRIBUTION</w:t>
      </w:r>
    </w:p>
    <w:p w:rsidR="00F93DAA" w:rsidRDefault="00F93DAA" w:rsidP="00105B38">
      <w:pPr>
        <w:pStyle w:val="AgtLevel2"/>
        <w:tabs>
          <w:tab w:val="left" w:pos="1134"/>
        </w:tabs>
        <w:ind w:left="1134" w:hanging="567"/>
        <w:rPr>
          <w:rFonts w:cs="Arial"/>
        </w:rPr>
      </w:pPr>
      <w:r>
        <w:rPr>
          <w:rFonts w:cs="Arial"/>
        </w:rPr>
        <w:t xml:space="preserve">Hull 2017 shall pay the </w:t>
      </w:r>
      <w:r w:rsidR="00A52C5B">
        <w:rPr>
          <w:rFonts w:cs="Arial"/>
        </w:rPr>
        <w:t>Contribution</w:t>
      </w:r>
      <w:r>
        <w:rPr>
          <w:rFonts w:cs="Arial"/>
        </w:rPr>
        <w:t xml:space="preserve"> to </w:t>
      </w:r>
      <w:r w:rsidR="001C1A89">
        <w:rPr>
          <w:rFonts w:cs="Arial"/>
        </w:rPr>
        <w:t>Producer</w:t>
      </w:r>
      <w:r>
        <w:rPr>
          <w:rFonts w:cs="Arial"/>
        </w:rPr>
        <w:t xml:space="preserve"> in accordance with and subject to the terms and conditions of this Agreement.</w:t>
      </w:r>
    </w:p>
    <w:p w:rsidR="00F93DAA" w:rsidRDefault="001C1A89" w:rsidP="00105B38">
      <w:pPr>
        <w:pStyle w:val="AgtLevel2"/>
        <w:tabs>
          <w:tab w:val="left" w:pos="1134"/>
        </w:tabs>
        <w:ind w:left="1134" w:hanging="567"/>
        <w:rPr>
          <w:rFonts w:cs="Arial"/>
        </w:rPr>
      </w:pPr>
      <w:r>
        <w:rPr>
          <w:rFonts w:cs="Arial"/>
        </w:rPr>
        <w:t>Producer</w:t>
      </w:r>
      <w:r w:rsidR="00F93DAA">
        <w:rPr>
          <w:rFonts w:cs="Arial"/>
        </w:rPr>
        <w:t xml:space="preserve"> </w:t>
      </w:r>
      <w:r w:rsidR="00F93DAA" w:rsidRPr="00A66FED">
        <w:rPr>
          <w:rFonts w:cs="Arial"/>
        </w:rPr>
        <w:t xml:space="preserve">agrees that the </w:t>
      </w:r>
      <w:r w:rsidR="00A52C5B">
        <w:rPr>
          <w:rFonts w:cs="Arial"/>
        </w:rPr>
        <w:t>Contribution</w:t>
      </w:r>
      <w:r w:rsidR="00F93DAA" w:rsidRPr="00A66FED">
        <w:rPr>
          <w:rFonts w:cs="Arial"/>
        </w:rPr>
        <w:t xml:space="preserve"> shall only be spent in accordance with the </w:t>
      </w:r>
      <w:r w:rsidR="00E12824">
        <w:rPr>
          <w:rFonts w:cs="Arial"/>
        </w:rPr>
        <w:t>Production</w:t>
      </w:r>
      <w:r w:rsidR="00F93DAA" w:rsidRPr="00A66FED">
        <w:rPr>
          <w:rFonts w:cs="Arial"/>
        </w:rPr>
        <w:t xml:space="preserve"> Budget. </w:t>
      </w:r>
    </w:p>
    <w:p w:rsidR="00F93DAA" w:rsidRPr="00A66FED" w:rsidRDefault="00F93DAA" w:rsidP="00105B38">
      <w:pPr>
        <w:pStyle w:val="AgtLevel2"/>
        <w:tabs>
          <w:tab w:val="left" w:pos="1134"/>
        </w:tabs>
        <w:ind w:left="1134" w:hanging="567"/>
        <w:rPr>
          <w:rFonts w:cs="Arial"/>
        </w:rPr>
      </w:pPr>
      <w:r>
        <w:rPr>
          <w:rFonts w:cs="Arial"/>
        </w:rPr>
        <w:t xml:space="preserve">For the avoidance of doubt, Hull 2017 shall not be responsible for any costs incurred by </w:t>
      </w:r>
      <w:proofErr w:type="gramStart"/>
      <w:r w:rsidR="001C1A89">
        <w:rPr>
          <w:rFonts w:cs="Arial"/>
        </w:rPr>
        <w:t>Producer</w:t>
      </w:r>
      <w:r>
        <w:rPr>
          <w:rFonts w:cs="Arial"/>
        </w:rPr>
        <w:t xml:space="preserve"> which</w:t>
      </w:r>
      <w:proofErr w:type="gramEnd"/>
      <w:r>
        <w:rPr>
          <w:rFonts w:cs="Arial"/>
        </w:rPr>
        <w:t xml:space="preserve"> are greater than the amounts to be provided by it in accordance with the </w:t>
      </w:r>
      <w:r w:rsidR="00E12824">
        <w:rPr>
          <w:rFonts w:cs="Arial"/>
        </w:rPr>
        <w:t>Production</w:t>
      </w:r>
      <w:r>
        <w:rPr>
          <w:rFonts w:cs="Arial"/>
        </w:rPr>
        <w:t xml:space="preserve"> Budget.</w:t>
      </w:r>
    </w:p>
    <w:p w:rsidR="00346512" w:rsidRPr="0051343A" w:rsidRDefault="00CF1E37" w:rsidP="00346512">
      <w:pPr>
        <w:pStyle w:val="AgtLevel1Heading"/>
        <w:ind w:left="567" w:hanging="567"/>
      </w:pPr>
      <w:r>
        <w:t xml:space="preserve">TAXATION </w:t>
      </w:r>
    </w:p>
    <w:p w:rsidR="00692B17" w:rsidRDefault="00692B17" w:rsidP="00692B17">
      <w:pPr>
        <w:pStyle w:val="AgtLevel2"/>
        <w:ind w:left="1134" w:hanging="567"/>
      </w:pPr>
      <w:r>
        <w:t>Each party shall duly comply with all requirements imposed on it by any applicable law or competent authority relating to tax (whether of the UK or elsewhere) arising in connection with the Production, and each shall be solely responsible in respect of its liabilities, assessments and charges to such tax and any withholdings, deductions, penalties, fines, surcharges and interest relating to the same.</w:t>
      </w:r>
    </w:p>
    <w:p w:rsidR="00692B17" w:rsidRDefault="00692B17" w:rsidP="00692B17">
      <w:pPr>
        <w:pStyle w:val="AgtLevel2"/>
        <w:ind w:left="1134" w:hanging="567"/>
      </w:pPr>
      <w:r>
        <w:t>A</w:t>
      </w:r>
      <w:r w:rsidRPr="000C3A34">
        <w:t>ny sums payable and/or other consideration provided by either party to the other under this Agreement are exclusive of VAT</w:t>
      </w:r>
      <w:r>
        <w:t xml:space="preserve"> (if any), which is properly chargeable on the same.</w:t>
      </w:r>
    </w:p>
    <w:p w:rsidR="00692B17" w:rsidRPr="00346512" w:rsidRDefault="00692B17" w:rsidP="00CF1E37">
      <w:pPr>
        <w:pStyle w:val="AgtLevel2"/>
        <w:ind w:left="1134" w:hanging="567"/>
      </w:pPr>
      <w:r w:rsidRPr="0051343A">
        <w:t xml:space="preserve">The </w:t>
      </w:r>
      <w:r>
        <w:t>Contribution</w:t>
      </w:r>
      <w:r w:rsidRPr="0051343A">
        <w:t xml:space="preserve"> is eligible for consideration for taxable supply for VAT purposes. </w:t>
      </w:r>
    </w:p>
    <w:p w:rsidR="00692B17" w:rsidRPr="00692B17" w:rsidRDefault="00692B17" w:rsidP="00CF1E37">
      <w:pPr>
        <w:pStyle w:val="AgtLevel2"/>
        <w:tabs>
          <w:tab w:val="clear" w:pos="1430"/>
          <w:tab w:val="num" w:pos="1134"/>
        </w:tabs>
        <w:ind w:left="1134" w:hanging="567"/>
        <w:rPr>
          <w:b/>
        </w:rPr>
      </w:pPr>
      <w:r w:rsidRPr="0051343A">
        <w:t xml:space="preserve">If the Producer is registered for VAT it must keep proper and up to date records and it must make those records available and give copies to Hull 2017 when requested. </w:t>
      </w:r>
    </w:p>
    <w:p w:rsidR="00F93DAA" w:rsidRDefault="00F93DAA" w:rsidP="00105B38">
      <w:pPr>
        <w:pStyle w:val="AgtLevel1Heading"/>
        <w:ind w:left="567" w:hanging="567"/>
      </w:pPr>
      <w:r>
        <w:t>PAYMENT SCHEDULE</w:t>
      </w:r>
    </w:p>
    <w:p w:rsidR="00F93DAA" w:rsidRDefault="00F93DAA" w:rsidP="00105B38">
      <w:pPr>
        <w:pStyle w:val="AgtLevel2"/>
        <w:tabs>
          <w:tab w:val="num" w:pos="1134"/>
        </w:tabs>
        <w:ind w:left="1134" w:hanging="567"/>
        <w:rPr>
          <w:rFonts w:cs="Arial"/>
        </w:rPr>
      </w:pPr>
      <w:r>
        <w:rPr>
          <w:rFonts w:cs="Arial"/>
        </w:rPr>
        <w:t xml:space="preserve">Subject to clause </w:t>
      </w:r>
      <w:r w:rsidR="00F070E8">
        <w:rPr>
          <w:rFonts w:cs="Arial"/>
        </w:rPr>
        <w:t>3</w:t>
      </w:r>
      <w:r>
        <w:rPr>
          <w:rFonts w:cs="Arial"/>
        </w:rPr>
        <w:t>.2 below, Hull 2017</w:t>
      </w:r>
      <w:r w:rsidRPr="00A66FED">
        <w:rPr>
          <w:rFonts w:cs="Arial"/>
        </w:rPr>
        <w:t xml:space="preserve"> shall pay the </w:t>
      </w:r>
      <w:r w:rsidR="00A52C5B">
        <w:rPr>
          <w:rFonts w:cs="Arial"/>
        </w:rPr>
        <w:t>Contribution</w:t>
      </w:r>
      <w:r w:rsidRPr="00A66FED">
        <w:rPr>
          <w:rFonts w:cs="Arial"/>
        </w:rPr>
        <w:t xml:space="preserve"> to </w:t>
      </w:r>
      <w:r w:rsidR="001C1A89">
        <w:rPr>
          <w:rFonts w:cs="Arial"/>
        </w:rPr>
        <w:t>Producer</w:t>
      </w:r>
      <w:r w:rsidRPr="00A66FED">
        <w:rPr>
          <w:rFonts w:cs="Arial"/>
        </w:rPr>
        <w:t xml:space="preserve"> in instalments </w:t>
      </w:r>
      <w:r>
        <w:rPr>
          <w:rFonts w:cs="Arial"/>
        </w:rPr>
        <w:t>in accordance with the following procedure:</w:t>
      </w:r>
    </w:p>
    <w:p w:rsidR="00401292" w:rsidRDefault="001C1A89" w:rsidP="00371136">
      <w:pPr>
        <w:pStyle w:val="AgtLevel2"/>
        <w:numPr>
          <w:ilvl w:val="2"/>
          <w:numId w:val="14"/>
        </w:numPr>
        <w:ind w:left="1701" w:hanging="567"/>
        <w:rPr>
          <w:rFonts w:cs="Arial"/>
        </w:rPr>
      </w:pPr>
      <w:r>
        <w:rPr>
          <w:rFonts w:cs="Arial"/>
        </w:rPr>
        <w:t>Producer</w:t>
      </w:r>
      <w:r w:rsidR="00F93DAA">
        <w:rPr>
          <w:rFonts w:cs="Arial"/>
        </w:rPr>
        <w:t xml:space="preserve"> shall </w:t>
      </w:r>
      <w:r w:rsidR="00401292">
        <w:rPr>
          <w:rFonts w:cs="Arial"/>
        </w:rPr>
        <w:t xml:space="preserve">complete the Reporting Template and </w:t>
      </w:r>
      <w:r w:rsidR="00F93DAA">
        <w:rPr>
          <w:rFonts w:cs="Arial"/>
        </w:rPr>
        <w:t xml:space="preserve">submit </w:t>
      </w:r>
      <w:r w:rsidR="00401292">
        <w:rPr>
          <w:rFonts w:cs="Arial"/>
        </w:rPr>
        <w:t>both (</w:t>
      </w:r>
      <w:proofErr w:type="spellStart"/>
      <w:r w:rsidR="00401292">
        <w:rPr>
          <w:rFonts w:cs="Arial"/>
        </w:rPr>
        <w:t>i</w:t>
      </w:r>
      <w:proofErr w:type="spellEnd"/>
      <w:r w:rsidR="00401292">
        <w:rPr>
          <w:rFonts w:cs="Arial"/>
        </w:rPr>
        <w:t xml:space="preserve">) the completed Reporting Template </w:t>
      </w:r>
      <w:r w:rsidR="00F93DAA">
        <w:rPr>
          <w:rFonts w:cs="Arial"/>
        </w:rPr>
        <w:t>(the “</w:t>
      </w:r>
      <w:r w:rsidR="00F070E8">
        <w:rPr>
          <w:rFonts w:cs="Arial"/>
          <w:b/>
        </w:rPr>
        <w:t>Progress</w:t>
      </w:r>
      <w:r w:rsidR="00F070E8" w:rsidRPr="003C26A9">
        <w:rPr>
          <w:rFonts w:cs="Arial"/>
          <w:b/>
        </w:rPr>
        <w:t xml:space="preserve"> </w:t>
      </w:r>
      <w:r w:rsidR="00F93DAA" w:rsidRPr="003C26A9">
        <w:rPr>
          <w:rFonts w:cs="Arial"/>
          <w:b/>
        </w:rPr>
        <w:t>Report</w:t>
      </w:r>
      <w:r w:rsidR="00F93DAA">
        <w:rPr>
          <w:rFonts w:cs="Arial"/>
        </w:rPr>
        <w:t xml:space="preserve">”) </w:t>
      </w:r>
      <w:r w:rsidR="00401292">
        <w:rPr>
          <w:rFonts w:cs="Arial"/>
        </w:rPr>
        <w:t>and (ii) a grant claim in the agreed form for the relevant payment period (“Grant Claim”) to Hull 2017 on the following dates:</w:t>
      </w:r>
    </w:p>
    <w:p w:rsidR="00DB691E" w:rsidRPr="00371136" w:rsidRDefault="00DB691E" w:rsidP="00371136">
      <w:pPr>
        <w:pStyle w:val="AgtLevel1Heading"/>
        <w:numPr>
          <w:ilvl w:val="0"/>
          <w:numId w:val="0"/>
        </w:numPr>
        <w:ind w:left="1701"/>
        <w:rPr>
          <w:b w:val="0"/>
        </w:rPr>
      </w:pPr>
      <w:r w:rsidRPr="00371136">
        <w:rPr>
          <w:b w:val="0"/>
        </w:rPr>
        <w:t xml:space="preserve">On signing of agreed </w:t>
      </w:r>
      <w:proofErr w:type="gramStart"/>
      <w:r w:rsidRPr="00371136">
        <w:rPr>
          <w:b w:val="0"/>
        </w:rPr>
        <w:t>contract  :</w:t>
      </w:r>
      <w:proofErr w:type="gramEnd"/>
      <w:r w:rsidRPr="00371136">
        <w:rPr>
          <w:b w:val="0"/>
        </w:rPr>
        <w:t xml:space="preserve"> £10,000</w:t>
      </w:r>
      <w:r>
        <w:rPr>
          <w:b w:val="0"/>
        </w:rPr>
        <w:tab/>
      </w:r>
      <w:r>
        <w:rPr>
          <w:b w:val="0"/>
        </w:rPr>
        <w:br/>
      </w:r>
      <w:r w:rsidRPr="00371136">
        <w:rPr>
          <w:b w:val="0"/>
        </w:rPr>
        <w:t>August 1</w:t>
      </w:r>
      <w:r w:rsidRPr="00371136">
        <w:rPr>
          <w:b w:val="0"/>
          <w:vertAlign w:val="superscript"/>
        </w:rPr>
        <w:t>st</w:t>
      </w:r>
      <w:r w:rsidRPr="00371136">
        <w:rPr>
          <w:b w:val="0"/>
        </w:rPr>
        <w:t xml:space="preserve"> 2016 : £10,000</w:t>
      </w:r>
      <w:r>
        <w:rPr>
          <w:b w:val="0"/>
        </w:rPr>
        <w:tab/>
      </w:r>
      <w:r>
        <w:rPr>
          <w:b w:val="0"/>
        </w:rPr>
        <w:br/>
      </w:r>
      <w:r w:rsidRPr="00371136">
        <w:rPr>
          <w:b w:val="0"/>
        </w:rPr>
        <w:t>October 24</w:t>
      </w:r>
      <w:r w:rsidRPr="00371136">
        <w:rPr>
          <w:b w:val="0"/>
          <w:vertAlign w:val="superscript"/>
        </w:rPr>
        <w:t>th</w:t>
      </w:r>
      <w:r w:rsidRPr="00371136">
        <w:rPr>
          <w:b w:val="0"/>
        </w:rPr>
        <w:t xml:space="preserve"> 2016 : £10,000</w:t>
      </w:r>
      <w:r>
        <w:rPr>
          <w:b w:val="0"/>
        </w:rPr>
        <w:tab/>
      </w:r>
      <w:r>
        <w:rPr>
          <w:b w:val="0"/>
        </w:rPr>
        <w:br/>
      </w:r>
      <w:r w:rsidRPr="00371136">
        <w:rPr>
          <w:b w:val="0"/>
        </w:rPr>
        <w:t>January 2</w:t>
      </w:r>
      <w:r w:rsidRPr="00371136">
        <w:rPr>
          <w:b w:val="0"/>
          <w:vertAlign w:val="superscript"/>
        </w:rPr>
        <w:t>nd</w:t>
      </w:r>
      <w:r w:rsidRPr="00371136">
        <w:rPr>
          <w:b w:val="0"/>
        </w:rPr>
        <w:t xml:space="preserve"> 2017 : £10,000</w:t>
      </w:r>
      <w:r>
        <w:rPr>
          <w:b w:val="0"/>
        </w:rPr>
        <w:tab/>
      </w:r>
      <w:r>
        <w:rPr>
          <w:b w:val="0"/>
        </w:rPr>
        <w:br/>
      </w:r>
      <w:r w:rsidRPr="00371136">
        <w:rPr>
          <w:b w:val="0"/>
        </w:rPr>
        <w:t>April 11</w:t>
      </w:r>
      <w:r w:rsidRPr="00371136">
        <w:rPr>
          <w:b w:val="0"/>
          <w:vertAlign w:val="superscript"/>
        </w:rPr>
        <w:t>th</w:t>
      </w:r>
      <w:r w:rsidRPr="00371136">
        <w:rPr>
          <w:b w:val="0"/>
        </w:rPr>
        <w:t xml:space="preserve"> 2017 : £1,700 </w:t>
      </w:r>
    </w:p>
    <w:p w:rsidR="00F93DAA" w:rsidRDefault="00401292" w:rsidP="00A35E01">
      <w:pPr>
        <w:pStyle w:val="AgtLevel2"/>
        <w:numPr>
          <w:ilvl w:val="0"/>
          <w:numId w:val="0"/>
        </w:numPr>
        <w:tabs>
          <w:tab w:val="num" w:pos="1701"/>
        </w:tabs>
        <w:ind w:left="1701" w:hanging="567"/>
        <w:rPr>
          <w:rFonts w:cs="Arial"/>
        </w:rPr>
      </w:pPr>
      <w:r w:rsidDel="00401292">
        <w:rPr>
          <w:rFonts w:cs="Arial"/>
        </w:rPr>
        <w:t xml:space="preserve"> </w:t>
      </w:r>
      <w:r w:rsidR="00F93DAA">
        <w:rPr>
          <w:rFonts w:cs="Arial"/>
        </w:rPr>
        <w:t>(b)</w:t>
      </w:r>
      <w:r w:rsidR="00F93DAA" w:rsidRPr="007F20A5">
        <w:rPr>
          <w:rFonts w:cs="Arial"/>
        </w:rPr>
        <w:t xml:space="preserve"> </w:t>
      </w:r>
      <w:r w:rsidR="00F93DAA">
        <w:rPr>
          <w:rFonts w:cs="Arial"/>
        </w:rPr>
        <w:tab/>
      </w:r>
      <w:proofErr w:type="gramStart"/>
      <w:r w:rsidR="00F93DAA">
        <w:rPr>
          <w:rFonts w:cs="Arial"/>
        </w:rPr>
        <w:t>r</w:t>
      </w:r>
      <w:r w:rsidR="00F93DAA" w:rsidRPr="00A66FED">
        <w:rPr>
          <w:rFonts w:cs="Arial"/>
        </w:rPr>
        <w:t>epresentatives</w:t>
      </w:r>
      <w:proofErr w:type="gramEnd"/>
      <w:r w:rsidR="00F93DAA" w:rsidRPr="00A66FED">
        <w:rPr>
          <w:rFonts w:cs="Arial"/>
        </w:rPr>
        <w:t xml:space="preserve"> of </w:t>
      </w:r>
      <w:r w:rsidR="001C1A89">
        <w:rPr>
          <w:rFonts w:cs="Arial"/>
        </w:rPr>
        <w:t>Producer</w:t>
      </w:r>
      <w:r w:rsidR="00F93DAA" w:rsidRPr="00A66FED">
        <w:rPr>
          <w:rFonts w:cs="Arial"/>
        </w:rPr>
        <w:t xml:space="preserve"> and </w:t>
      </w:r>
      <w:r w:rsidR="00F93DAA">
        <w:rPr>
          <w:rFonts w:cs="Arial"/>
        </w:rPr>
        <w:t>Hull 2017</w:t>
      </w:r>
      <w:r w:rsidR="00F93DAA" w:rsidRPr="00A66FED">
        <w:rPr>
          <w:rFonts w:cs="Arial"/>
        </w:rPr>
        <w:t xml:space="preserve"> shall meet </w:t>
      </w:r>
      <w:r w:rsidR="00F93DAA">
        <w:rPr>
          <w:rFonts w:cs="Arial"/>
        </w:rPr>
        <w:t xml:space="preserve">(in person or by telephone) </w:t>
      </w:r>
      <w:r w:rsidR="00F93DAA" w:rsidRPr="00A66FED">
        <w:rPr>
          <w:rFonts w:cs="Arial"/>
        </w:rPr>
        <w:t xml:space="preserve">within </w:t>
      </w:r>
      <w:r w:rsidR="00F93DAA">
        <w:rPr>
          <w:rFonts w:cs="Arial"/>
        </w:rPr>
        <w:t>ten (10</w:t>
      </w:r>
      <w:r w:rsidR="00F93DAA" w:rsidRPr="00A66FED">
        <w:rPr>
          <w:rFonts w:cs="Arial"/>
        </w:rPr>
        <w:t xml:space="preserve">) working days of the due date of each </w:t>
      </w:r>
      <w:r>
        <w:rPr>
          <w:rFonts w:cs="Arial"/>
        </w:rPr>
        <w:t>Progress</w:t>
      </w:r>
      <w:r w:rsidRPr="00A66FED">
        <w:rPr>
          <w:rFonts w:cs="Arial"/>
        </w:rPr>
        <w:t xml:space="preserve"> </w:t>
      </w:r>
      <w:r w:rsidR="00F93DAA" w:rsidRPr="00A66FED">
        <w:rPr>
          <w:rFonts w:cs="Arial"/>
        </w:rPr>
        <w:t xml:space="preserve">Report to discuss and evaluate </w:t>
      </w:r>
      <w:r w:rsidR="00F93DAA">
        <w:rPr>
          <w:rFonts w:cs="Arial"/>
        </w:rPr>
        <w:t xml:space="preserve">the </w:t>
      </w:r>
      <w:r>
        <w:rPr>
          <w:rFonts w:cs="Arial"/>
        </w:rPr>
        <w:t xml:space="preserve">Progress </w:t>
      </w:r>
      <w:r w:rsidR="00F93DAA">
        <w:rPr>
          <w:rFonts w:cs="Arial"/>
        </w:rPr>
        <w:t>Report</w:t>
      </w:r>
      <w:r>
        <w:rPr>
          <w:rFonts w:cs="Arial"/>
        </w:rPr>
        <w:t xml:space="preserve"> and after Hull 2017 has approved the Progress Report, Hull 2017 shall make payment of the relevant Instalment.</w:t>
      </w:r>
    </w:p>
    <w:p w:rsidR="00F93DAA" w:rsidRDefault="00F93DAA" w:rsidP="00105B38">
      <w:pPr>
        <w:pStyle w:val="AgtLevel2"/>
        <w:tabs>
          <w:tab w:val="num" w:pos="709"/>
        </w:tabs>
        <w:ind w:left="1134" w:hanging="567"/>
      </w:pPr>
      <w:r>
        <w:lastRenderedPageBreak/>
        <w:t xml:space="preserve">Unless Hull 2017 agrees otherwise, it shall not pay the </w:t>
      </w:r>
      <w:r w:rsidR="00A52C5B">
        <w:t>Contribution</w:t>
      </w:r>
      <w:r>
        <w:t xml:space="preserve"> to </w:t>
      </w:r>
      <w:r w:rsidR="001C1A89">
        <w:t>Producer</w:t>
      </w:r>
      <w:r>
        <w:t xml:space="preserve"> at any time when:</w:t>
      </w:r>
    </w:p>
    <w:p w:rsidR="00F93DAA" w:rsidRDefault="00F93DAA" w:rsidP="00A35E01">
      <w:pPr>
        <w:pStyle w:val="SchdLevel3"/>
        <w:numPr>
          <w:ilvl w:val="2"/>
          <w:numId w:val="16"/>
        </w:numPr>
        <w:tabs>
          <w:tab w:val="clear" w:pos="1440"/>
        </w:tabs>
        <w:ind w:left="1701" w:hanging="567"/>
      </w:pPr>
      <w:r>
        <w:t>Hull 2017 is not satisfied with the information contained in either of (</w:t>
      </w:r>
      <w:proofErr w:type="spellStart"/>
      <w:r>
        <w:t>i</w:t>
      </w:r>
      <w:proofErr w:type="spellEnd"/>
      <w:r>
        <w:t xml:space="preserve">) the Risk Register or (ii) the </w:t>
      </w:r>
      <w:r w:rsidR="00401292">
        <w:t xml:space="preserve">Progress </w:t>
      </w:r>
      <w:r>
        <w:t>Report; or</w:t>
      </w:r>
    </w:p>
    <w:p w:rsidR="00F93DAA" w:rsidRDefault="00F93DAA" w:rsidP="00A35E01">
      <w:pPr>
        <w:pStyle w:val="SchdLevel3"/>
        <w:numPr>
          <w:ilvl w:val="2"/>
          <w:numId w:val="16"/>
        </w:numPr>
        <w:tabs>
          <w:tab w:val="clear" w:pos="1440"/>
        </w:tabs>
        <w:ind w:left="1701" w:hanging="567"/>
      </w:pPr>
      <w:proofErr w:type="gramStart"/>
      <w:r w:rsidRPr="006D218A">
        <w:t>an</w:t>
      </w:r>
      <w:proofErr w:type="gramEnd"/>
      <w:r w:rsidRPr="006D218A">
        <w:t xml:space="preserve"> Event of Default has</w:t>
      </w:r>
      <w:r>
        <w:t xml:space="preserve"> occurred and is continuing or would occur as a consequence of the payment of the </w:t>
      </w:r>
      <w:r w:rsidR="00A52C5B">
        <w:t>Contribution</w:t>
      </w:r>
      <w:r>
        <w:t>; or</w:t>
      </w:r>
    </w:p>
    <w:p w:rsidR="00F93DAA" w:rsidRPr="008F0C2B" w:rsidRDefault="00F93DAA" w:rsidP="00A35E01">
      <w:pPr>
        <w:pStyle w:val="SchdLevel3"/>
        <w:tabs>
          <w:tab w:val="clear" w:pos="1440"/>
        </w:tabs>
        <w:ind w:left="1701" w:hanging="567"/>
        <w:rPr>
          <w:rFonts w:cs="Arial"/>
        </w:rPr>
      </w:pPr>
      <w:proofErr w:type="gramStart"/>
      <w:r>
        <w:t>any</w:t>
      </w:r>
      <w:proofErr w:type="gramEnd"/>
      <w:r>
        <w:t xml:space="preserve"> of the representations and warranties given in clause</w:t>
      </w:r>
      <w:r w:rsidRPr="00F95C30">
        <w:t xml:space="preserve"> </w:t>
      </w:r>
      <w:r w:rsidR="00692B17">
        <w:t xml:space="preserve">6 </w:t>
      </w:r>
      <w:r w:rsidRPr="00F95C30">
        <w:t>would</w:t>
      </w:r>
      <w:r>
        <w:t xml:space="preserve"> be incorrect in a material respect if it was then to be repeated by reference to the circumstances then pertaining.</w:t>
      </w:r>
    </w:p>
    <w:p w:rsidR="00F93DAA" w:rsidRDefault="00F93DAA" w:rsidP="00105B38">
      <w:pPr>
        <w:pStyle w:val="AgtLevel2"/>
        <w:tabs>
          <w:tab w:val="clear" w:pos="1430"/>
          <w:tab w:val="num" w:pos="1134"/>
        </w:tabs>
        <w:ind w:hanging="863"/>
        <w:rPr>
          <w:rFonts w:cs="Arial"/>
        </w:rPr>
      </w:pPr>
      <w:r w:rsidRPr="0051343A">
        <w:rPr>
          <w:rFonts w:cs="Arial"/>
        </w:rPr>
        <w:t xml:space="preserve">The final payment </w:t>
      </w:r>
      <w:r>
        <w:rPr>
          <w:rFonts w:cs="Arial"/>
        </w:rPr>
        <w:t xml:space="preserve">of the </w:t>
      </w:r>
      <w:r w:rsidR="00A52C5B">
        <w:rPr>
          <w:rFonts w:cs="Arial"/>
        </w:rPr>
        <w:t>Contribution</w:t>
      </w:r>
      <w:r>
        <w:rPr>
          <w:rFonts w:cs="Arial"/>
        </w:rPr>
        <w:t xml:space="preserve"> </w:t>
      </w:r>
      <w:r w:rsidRPr="0051343A">
        <w:rPr>
          <w:rFonts w:cs="Arial"/>
        </w:rPr>
        <w:t xml:space="preserve">will be withheld until the </w:t>
      </w:r>
      <w:r w:rsidR="001C1A89">
        <w:rPr>
          <w:rFonts w:cs="Arial"/>
        </w:rPr>
        <w:t>Producer</w:t>
      </w:r>
      <w:r>
        <w:rPr>
          <w:rFonts w:cs="Arial"/>
        </w:rPr>
        <w:t xml:space="preserve"> has</w:t>
      </w:r>
      <w:r w:rsidRPr="0051343A">
        <w:rPr>
          <w:rFonts w:cs="Arial"/>
        </w:rPr>
        <w:t>:</w:t>
      </w:r>
    </w:p>
    <w:p w:rsidR="00F93DAA" w:rsidRDefault="00F93DAA" w:rsidP="00A35E01">
      <w:pPr>
        <w:pStyle w:val="AgtLevel2"/>
        <w:numPr>
          <w:ilvl w:val="0"/>
          <w:numId w:val="26"/>
        </w:numPr>
        <w:ind w:left="1701" w:hanging="567"/>
      </w:pPr>
      <w:proofErr w:type="gramStart"/>
      <w:r w:rsidRPr="0051343A">
        <w:t>submitted</w:t>
      </w:r>
      <w:proofErr w:type="gramEnd"/>
      <w:r w:rsidRPr="0051343A">
        <w:t xml:space="preserve"> a final statement of income and expenditure against the Budget for the </w:t>
      </w:r>
      <w:r w:rsidR="00E12824">
        <w:t>Production</w:t>
      </w:r>
      <w:r>
        <w:t>,</w:t>
      </w:r>
      <w:r w:rsidRPr="0051343A">
        <w:t xml:space="preserve"> signed by the senior finance officer of the </w:t>
      </w:r>
      <w:r w:rsidR="001C1A89">
        <w:t>Producer</w:t>
      </w:r>
      <w:r>
        <w:t>;</w:t>
      </w:r>
    </w:p>
    <w:p w:rsidR="00F93DAA" w:rsidRPr="008F0C2B" w:rsidRDefault="00F93DAA" w:rsidP="00A35E01">
      <w:pPr>
        <w:pStyle w:val="AgtLevel2"/>
        <w:numPr>
          <w:ilvl w:val="0"/>
          <w:numId w:val="26"/>
        </w:numPr>
        <w:ind w:left="1701" w:hanging="567"/>
      </w:pPr>
      <w:proofErr w:type="gramStart"/>
      <w:r w:rsidRPr="0051343A">
        <w:rPr>
          <w:rFonts w:cs="Arial"/>
        </w:rPr>
        <w:t>submitted</w:t>
      </w:r>
      <w:proofErr w:type="gramEnd"/>
      <w:r w:rsidRPr="0051343A">
        <w:rPr>
          <w:rFonts w:cs="Arial"/>
        </w:rPr>
        <w:t xml:space="preserve"> a comp</w:t>
      </w:r>
      <w:r>
        <w:rPr>
          <w:rFonts w:cs="Arial"/>
        </w:rPr>
        <w:t xml:space="preserve">leted evaluation report of the </w:t>
      </w:r>
      <w:r w:rsidR="00E12824">
        <w:rPr>
          <w:rFonts w:cs="Arial"/>
        </w:rPr>
        <w:t>Production</w:t>
      </w:r>
      <w:r>
        <w:rPr>
          <w:rFonts w:cs="Arial"/>
        </w:rPr>
        <w:t>; and</w:t>
      </w:r>
      <w:r>
        <w:rPr>
          <w:rFonts w:cs="Arial"/>
        </w:rPr>
        <w:tab/>
      </w:r>
    </w:p>
    <w:p w:rsidR="00F93DAA" w:rsidRPr="008F0C2B" w:rsidRDefault="00F93DAA" w:rsidP="00A35E01">
      <w:pPr>
        <w:pStyle w:val="AgtLevel2"/>
        <w:numPr>
          <w:ilvl w:val="0"/>
          <w:numId w:val="26"/>
        </w:numPr>
        <w:ind w:left="1701" w:hanging="567"/>
      </w:pPr>
      <w:proofErr w:type="gramStart"/>
      <w:r w:rsidRPr="0051343A">
        <w:rPr>
          <w:rFonts w:cs="Arial"/>
        </w:rPr>
        <w:t>submitted</w:t>
      </w:r>
      <w:proofErr w:type="gramEnd"/>
      <w:r w:rsidRPr="0051343A">
        <w:rPr>
          <w:rFonts w:cs="Arial"/>
        </w:rPr>
        <w:t xml:space="preserve"> all other documentation required under this Agreement</w:t>
      </w:r>
      <w:r w:rsidR="00692B17">
        <w:rPr>
          <w:rFonts w:cs="Arial"/>
        </w:rPr>
        <w:t>.</w:t>
      </w:r>
      <w:r>
        <w:rPr>
          <w:rFonts w:cs="Arial"/>
        </w:rPr>
        <w:tab/>
        <w:t>.</w:t>
      </w:r>
    </w:p>
    <w:p w:rsidR="00F93DAA" w:rsidRPr="00A66FED" w:rsidRDefault="00F93DAA" w:rsidP="00105B38">
      <w:pPr>
        <w:pStyle w:val="AgtLevel1Heading"/>
        <w:ind w:left="709" w:hanging="567"/>
        <w:rPr>
          <w:rFonts w:cs="Arial"/>
        </w:rPr>
      </w:pPr>
      <w:r w:rsidRPr="00A66FED">
        <w:rPr>
          <w:rFonts w:cs="Arial"/>
        </w:rPr>
        <w:t>MONITORING</w:t>
      </w:r>
    </w:p>
    <w:p w:rsidR="00F93DAA" w:rsidRPr="00A66FED" w:rsidRDefault="001C1A89" w:rsidP="00F93DAA">
      <w:pPr>
        <w:pStyle w:val="AgtLevel2"/>
        <w:numPr>
          <w:ilvl w:val="0"/>
          <w:numId w:val="0"/>
        </w:numPr>
        <w:ind w:left="709"/>
        <w:rPr>
          <w:rFonts w:cs="Arial"/>
        </w:rPr>
      </w:pPr>
      <w:r>
        <w:rPr>
          <w:rFonts w:cs="Arial"/>
        </w:rPr>
        <w:t>Producer</w:t>
      </w:r>
      <w:r w:rsidR="00F93DAA" w:rsidRPr="00A66FED">
        <w:rPr>
          <w:rFonts w:cs="Arial"/>
        </w:rPr>
        <w:t xml:space="preserve"> shall throughout the Term provide </w:t>
      </w:r>
      <w:r w:rsidR="00F93DAA">
        <w:rPr>
          <w:rFonts w:cs="Arial"/>
        </w:rPr>
        <w:t>Hull 2017</w:t>
      </w:r>
      <w:r w:rsidR="00F93DAA" w:rsidRPr="00A66FED">
        <w:rPr>
          <w:rFonts w:cs="Arial"/>
        </w:rPr>
        <w:t xml:space="preserve"> (and or its designees) with all information reasonably requested, and allow reasonable access to its premises or documentation relating to the </w:t>
      </w:r>
      <w:r w:rsidR="00E12824">
        <w:rPr>
          <w:rFonts w:cs="Arial"/>
        </w:rPr>
        <w:t>Production</w:t>
      </w:r>
      <w:r w:rsidR="00F93DAA" w:rsidRPr="00A66FED">
        <w:rPr>
          <w:rFonts w:cs="Arial"/>
        </w:rPr>
        <w:t xml:space="preserve">, so as to enable </w:t>
      </w:r>
      <w:r w:rsidR="00F93DAA">
        <w:rPr>
          <w:rFonts w:cs="Arial"/>
        </w:rPr>
        <w:t>Hull 2017</w:t>
      </w:r>
      <w:r w:rsidR="00F93DAA" w:rsidRPr="00A66FED">
        <w:rPr>
          <w:rFonts w:cs="Arial"/>
        </w:rPr>
        <w:t xml:space="preserve"> or its designees to (</w:t>
      </w:r>
      <w:proofErr w:type="spellStart"/>
      <w:r w:rsidR="00F93DAA">
        <w:rPr>
          <w:rFonts w:cs="Arial"/>
        </w:rPr>
        <w:t>i</w:t>
      </w:r>
      <w:proofErr w:type="spellEnd"/>
      <w:r w:rsidR="00F93DAA" w:rsidRPr="00A66FED">
        <w:rPr>
          <w:rFonts w:cs="Arial"/>
        </w:rPr>
        <w:t xml:space="preserve">) monitor the operation of the </w:t>
      </w:r>
      <w:r w:rsidR="00E12824">
        <w:rPr>
          <w:rFonts w:cs="Arial"/>
        </w:rPr>
        <w:t>Production</w:t>
      </w:r>
      <w:r w:rsidR="00F93DAA" w:rsidRPr="00A66FED">
        <w:rPr>
          <w:rFonts w:cs="Arial"/>
        </w:rPr>
        <w:t xml:space="preserve"> by </w:t>
      </w:r>
      <w:r>
        <w:rPr>
          <w:rFonts w:cs="Arial"/>
        </w:rPr>
        <w:t>Producer</w:t>
      </w:r>
      <w:r w:rsidR="00F93DAA" w:rsidRPr="00A66FED">
        <w:rPr>
          <w:rFonts w:cs="Arial"/>
        </w:rPr>
        <w:t xml:space="preserve"> and the operation of this Agreement and (</w:t>
      </w:r>
      <w:r w:rsidR="00F93DAA">
        <w:rPr>
          <w:rFonts w:cs="Arial"/>
        </w:rPr>
        <w:t>ii</w:t>
      </w:r>
      <w:r w:rsidR="00F93DAA" w:rsidRPr="00A66FED">
        <w:rPr>
          <w:rFonts w:cs="Arial"/>
        </w:rPr>
        <w:t xml:space="preserve">) undertake its own evaluation studies in order to inform </w:t>
      </w:r>
      <w:r w:rsidR="00F93DAA">
        <w:rPr>
          <w:rFonts w:cs="Arial"/>
        </w:rPr>
        <w:t>Hull 2017</w:t>
      </w:r>
      <w:r w:rsidR="00F93DAA" w:rsidRPr="00A66FED">
        <w:rPr>
          <w:rFonts w:cs="Arial"/>
        </w:rPr>
        <w:t xml:space="preserve"> strategy development and delivery, from time to time.</w:t>
      </w:r>
    </w:p>
    <w:p w:rsidR="00F93DAA" w:rsidRDefault="00F93DAA" w:rsidP="00105B38">
      <w:pPr>
        <w:pStyle w:val="AgtLevel1Heading"/>
        <w:ind w:left="709" w:hanging="567"/>
        <w:rPr>
          <w:rFonts w:cs="Arial"/>
        </w:rPr>
      </w:pPr>
      <w:r>
        <w:rPr>
          <w:rFonts w:cs="Arial"/>
        </w:rPr>
        <w:t>REPRESENTATIONS AND WARRANTIES</w:t>
      </w:r>
    </w:p>
    <w:p w:rsidR="00F93DAA" w:rsidRDefault="001C1A89" w:rsidP="00105B38">
      <w:pPr>
        <w:pStyle w:val="AgtLevel2"/>
        <w:tabs>
          <w:tab w:val="num" w:pos="709"/>
        </w:tabs>
        <w:ind w:left="709" w:hanging="567"/>
      </w:pPr>
      <w:r>
        <w:t>Producer</w:t>
      </w:r>
      <w:r w:rsidR="00F93DAA">
        <w:t xml:space="preserve"> represents and warrants that:</w:t>
      </w:r>
    </w:p>
    <w:p w:rsidR="00F93DAA" w:rsidRDefault="00F93DAA" w:rsidP="00F93DAA">
      <w:pPr>
        <w:pStyle w:val="SchdLevel3"/>
        <w:numPr>
          <w:ilvl w:val="2"/>
          <w:numId w:val="15"/>
        </w:numPr>
      </w:pPr>
      <w:proofErr w:type="gramStart"/>
      <w:r>
        <w:t>no</w:t>
      </w:r>
      <w:proofErr w:type="gramEnd"/>
      <w:r>
        <w:t xml:space="preserve"> </w:t>
      </w:r>
      <w:r w:rsidRPr="007C23D9">
        <w:t>Event of Default</w:t>
      </w:r>
      <w:r>
        <w:t xml:space="preserve"> has occurred and/or is continuing;</w:t>
      </w:r>
    </w:p>
    <w:p w:rsidR="00F93DAA" w:rsidRDefault="001C1A89" w:rsidP="00F93DAA">
      <w:pPr>
        <w:pStyle w:val="SchdLevel3"/>
      </w:pPr>
      <w:r>
        <w:t>Producer</w:t>
      </w:r>
      <w:r w:rsidR="00F93DAA">
        <w:t xml:space="preserve"> is not aware, after due enquiry, of anything which materially threatens the success or the c</w:t>
      </w:r>
      <w:r w:rsidR="00F93DAA" w:rsidRPr="007C23D9">
        <w:t>ompletion</w:t>
      </w:r>
      <w:r w:rsidR="00F93DAA">
        <w:t xml:space="preserve"> of the </w:t>
      </w:r>
      <w:r w:rsidR="00E12824">
        <w:t>Production</w:t>
      </w:r>
      <w:r w:rsidR="00F93DAA">
        <w:t>;</w:t>
      </w:r>
    </w:p>
    <w:p w:rsidR="00F93DAA" w:rsidRDefault="00F93DAA" w:rsidP="00F93DAA">
      <w:pPr>
        <w:pStyle w:val="SchdLevel3"/>
      </w:pPr>
      <w:proofErr w:type="gramStart"/>
      <w:r>
        <w:t>all</w:t>
      </w:r>
      <w:proofErr w:type="gramEnd"/>
      <w:r>
        <w:t xml:space="preserve"> information provided by or on behalf of </w:t>
      </w:r>
      <w:r w:rsidR="001C1A89">
        <w:t>Producer</w:t>
      </w:r>
      <w:r>
        <w:t xml:space="preserve"> to Hull 2017 in connection with this Agreement, was true and accurate and not misleading when it was provided and nothing has occurred since then to make it untrue, inaccurate or misleading in any material respect; and</w:t>
      </w:r>
    </w:p>
    <w:p w:rsidR="00F93DAA" w:rsidRDefault="001C1A89" w:rsidP="00F93DAA">
      <w:pPr>
        <w:pStyle w:val="SchdLevel3"/>
      </w:pPr>
      <w:r>
        <w:t>Producer</w:t>
      </w:r>
      <w:r w:rsidR="00F93DAA">
        <w:t xml:space="preserve"> has disclosed to Hull 2017 all </w:t>
      </w:r>
      <w:proofErr w:type="gramStart"/>
      <w:r w:rsidR="00F93DAA">
        <w:t>information which</w:t>
      </w:r>
      <w:proofErr w:type="gramEnd"/>
      <w:r w:rsidR="00F93DAA">
        <w:t xml:space="preserve"> would or might reasonably be thought to influence Hull 2017 in the awarding of the </w:t>
      </w:r>
      <w:r w:rsidR="00A52C5B">
        <w:t>Contribution</w:t>
      </w:r>
      <w:r w:rsidR="00F93DAA">
        <w:t xml:space="preserve"> to </w:t>
      </w:r>
      <w:r>
        <w:t>Producer</w:t>
      </w:r>
      <w:r w:rsidR="00F93DAA">
        <w:t>.</w:t>
      </w:r>
    </w:p>
    <w:p w:rsidR="00F93DAA" w:rsidRDefault="001C1A89" w:rsidP="00105B38">
      <w:pPr>
        <w:pStyle w:val="AgtLevel2"/>
        <w:tabs>
          <w:tab w:val="num" w:pos="709"/>
        </w:tabs>
        <w:ind w:left="709" w:hanging="567"/>
      </w:pPr>
      <w:r>
        <w:t>Producer</w:t>
      </w:r>
      <w:r w:rsidR="00F93DAA">
        <w:t xml:space="preserve"> agrees to immediately inform Hull 2017 if there is any change in the representations and warranties set out in clause </w:t>
      </w:r>
      <w:r w:rsidR="00DB691E">
        <w:t>5</w:t>
      </w:r>
      <w:r w:rsidR="00F93DAA">
        <w:t>.1.</w:t>
      </w:r>
    </w:p>
    <w:p w:rsidR="00F93DAA" w:rsidRDefault="00F93DAA" w:rsidP="00105B38">
      <w:pPr>
        <w:pStyle w:val="AgtLevel2"/>
        <w:tabs>
          <w:tab w:val="num" w:pos="709"/>
        </w:tabs>
        <w:ind w:left="709" w:hanging="567"/>
      </w:pPr>
      <w:r>
        <w:t xml:space="preserve">Whenever the </w:t>
      </w:r>
      <w:r w:rsidR="00A52C5B">
        <w:t>Contribution</w:t>
      </w:r>
      <w:r>
        <w:t xml:space="preserve"> is paid or requested, </w:t>
      </w:r>
      <w:r w:rsidR="001C1A89">
        <w:t>Producer</w:t>
      </w:r>
      <w:r>
        <w:t xml:space="preserve"> is deemed to repeat these representations and warranties by reference to the circumstances then existing. </w:t>
      </w:r>
    </w:p>
    <w:p w:rsidR="00F93DAA" w:rsidRDefault="00F93DAA" w:rsidP="00105B38">
      <w:pPr>
        <w:pStyle w:val="AgtLevel1Heading"/>
        <w:ind w:left="709" w:hanging="567"/>
      </w:pPr>
      <w:r>
        <w:lastRenderedPageBreak/>
        <w:t>EVENTS OF DEFAULT</w:t>
      </w:r>
    </w:p>
    <w:p w:rsidR="00F93DAA" w:rsidRDefault="00F93DAA" w:rsidP="00105B38">
      <w:pPr>
        <w:pStyle w:val="AgtLevel2"/>
        <w:tabs>
          <w:tab w:val="num" w:pos="709"/>
        </w:tabs>
        <w:ind w:left="709" w:hanging="567"/>
      </w:pPr>
      <w:r>
        <w:t>Each of the events or circumstances set out in this clause 6.1 is an Event of Default (</w:t>
      </w:r>
      <w:r w:rsidRPr="00562C34">
        <w:rPr>
          <w:b/>
        </w:rPr>
        <w:t>Event of Default</w:t>
      </w:r>
      <w:r>
        <w:t>):</w:t>
      </w:r>
    </w:p>
    <w:p w:rsidR="00F93DAA" w:rsidRDefault="00F93DAA" w:rsidP="00F93DAA">
      <w:pPr>
        <w:pStyle w:val="SchdLevel3"/>
        <w:numPr>
          <w:ilvl w:val="2"/>
          <w:numId w:val="17"/>
        </w:numPr>
      </w:pPr>
      <w:proofErr w:type="gramStart"/>
      <w:r>
        <w:t>if</w:t>
      </w:r>
      <w:proofErr w:type="gramEnd"/>
      <w:r>
        <w:t xml:space="preserve"> at any time, </w:t>
      </w:r>
      <w:r w:rsidR="001C1A89">
        <w:t>Producer</w:t>
      </w:r>
      <w:r>
        <w:t xml:space="preserve"> fails to perform or observe </w:t>
      </w:r>
      <w:r w:rsidRPr="00FC1E48">
        <w:t xml:space="preserve">any </w:t>
      </w:r>
      <w:r>
        <w:t>term of this Agreement;</w:t>
      </w:r>
    </w:p>
    <w:p w:rsidR="00F93DAA" w:rsidRDefault="00F93DAA" w:rsidP="00F93DAA">
      <w:pPr>
        <w:pStyle w:val="SchdLevel3"/>
        <w:numPr>
          <w:ilvl w:val="2"/>
          <w:numId w:val="17"/>
        </w:numPr>
      </w:pPr>
      <w:proofErr w:type="gramStart"/>
      <w:r>
        <w:t>if</w:t>
      </w:r>
      <w:proofErr w:type="gramEnd"/>
      <w:r>
        <w:t xml:space="preserve"> it becomes unlawful for </w:t>
      </w:r>
      <w:r w:rsidR="001C1A89">
        <w:t>Producer</w:t>
      </w:r>
      <w:r>
        <w:t xml:space="preserve"> to perform any of its obligations under this Agreement</w:t>
      </w:r>
      <w:r w:rsidRPr="00D83F40">
        <w:t>;</w:t>
      </w:r>
    </w:p>
    <w:p w:rsidR="00F93DAA" w:rsidRDefault="00F93DAA" w:rsidP="00F93DAA">
      <w:pPr>
        <w:pStyle w:val="SchdLevel3"/>
        <w:numPr>
          <w:ilvl w:val="2"/>
          <w:numId w:val="17"/>
        </w:numPr>
      </w:pPr>
      <w:proofErr w:type="gramStart"/>
      <w:r>
        <w:t>if</w:t>
      </w:r>
      <w:proofErr w:type="gramEnd"/>
      <w:r>
        <w:t xml:space="preserve"> at any time </w:t>
      </w:r>
      <w:r w:rsidR="001C1A89">
        <w:t>Producer</w:t>
      </w:r>
      <w:r>
        <w:t xml:space="preserve"> has acted fraudulently or negligently in relation to this Agreement or the </w:t>
      </w:r>
      <w:r w:rsidR="00E12824">
        <w:t>Production</w:t>
      </w:r>
      <w:r>
        <w:t>;</w:t>
      </w:r>
    </w:p>
    <w:p w:rsidR="00F93DAA" w:rsidRDefault="00F93DAA" w:rsidP="00F93DAA">
      <w:pPr>
        <w:pStyle w:val="SchdLevel3"/>
        <w:numPr>
          <w:ilvl w:val="2"/>
          <w:numId w:val="17"/>
        </w:numPr>
      </w:pPr>
      <w:proofErr w:type="gramStart"/>
      <w:r>
        <w:t>if</w:t>
      </w:r>
      <w:proofErr w:type="gramEnd"/>
      <w:r>
        <w:t xml:space="preserve"> at any time any representation or statement made by or on behalf of </w:t>
      </w:r>
      <w:r w:rsidR="001C1A89">
        <w:t>Producer</w:t>
      </w:r>
      <w:r>
        <w:t xml:space="preserve"> in this Agreement is not true and accurate in any material respect when made or deemed repeated;</w:t>
      </w:r>
    </w:p>
    <w:p w:rsidR="00F93DAA" w:rsidRDefault="00F93DAA" w:rsidP="00F93DAA">
      <w:pPr>
        <w:pStyle w:val="SchdLevel3"/>
        <w:numPr>
          <w:ilvl w:val="2"/>
          <w:numId w:val="17"/>
        </w:numPr>
      </w:pPr>
      <w:proofErr w:type="gramStart"/>
      <w:r>
        <w:t>if</w:t>
      </w:r>
      <w:proofErr w:type="gramEnd"/>
      <w:r>
        <w:t xml:space="preserve"> any other event occurs which Hull 2017 reasonably believes will directly impact the ability of </w:t>
      </w:r>
      <w:r w:rsidR="001C1A89">
        <w:t>Producer</w:t>
      </w:r>
      <w:r>
        <w:t xml:space="preserve"> to deliver the </w:t>
      </w:r>
      <w:r w:rsidR="00E12824">
        <w:t>Production</w:t>
      </w:r>
      <w:r>
        <w:t xml:space="preserve"> including but not limited to (</w:t>
      </w:r>
      <w:proofErr w:type="spellStart"/>
      <w:r>
        <w:t>i</w:t>
      </w:r>
      <w:proofErr w:type="spellEnd"/>
      <w:r>
        <w:t xml:space="preserve">) </w:t>
      </w:r>
      <w:r w:rsidR="001C1A89">
        <w:t>Producer</w:t>
      </w:r>
      <w:r>
        <w:t xml:space="preserve"> making significant changes to the </w:t>
      </w:r>
      <w:ins w:id="532" w:author="William Hutchinson" w:date="2016-07-06T11:13:00Z">
        <w:r w:rsidR="00885F6E">
          <w:t xml:space="preserve">Production </w:t>
        </w:r>
      </w:ins>
      <w:r>
        <w:t xml:space="preserve">Delivery Plan without the prior approval of Hull 2017 (ii) Hull 2017 reasonably believing that the </w:t>
      </w:r>
      <w:r w:rsidR="001C1A89">
        <w:t>Producer</w:t>
      </w:r>
      <w:r>
        <w:t xml:space="preserve"> is not properly spending public monies</w:t>
      </w:r>
      <w:r w:rsidR="00D0755B">
        <w:t xml:space="preserve"> (iii) there being a change of control of the Producer or (iv) the Producer being subject to an insolvency event</w:t>
      </w:r>
      <w:r>
        <w:t>.</w:t>
      </w:r>
    </w:p>
    <w:p w:rsidR="00F93DAA" w:rsidRPr="00351D47" w:rsidRDefault="001C1A89" w:rsidP="00F93DAA">
      <w:pPr>
        <w:pStyle w:val="AgtLevel2"/>
        <w:ind w:left="709" w:hanging="709"/>
      </w:pPr>
      <w:r>
        <w:t>Producer</w:t>
      </w:r>
      <w:r w:rsidR="00F93DAA">
        <w:t xml:space="preserve"> shall promptly notify Hull 2017 if </w:t>
      </w:r>
      <w:r w:rsidR="00F93DAA" w:rsidRPr="00351D47">
        <w:t xml:space="preserve">an Event of Default </w:t>
      </w:r>
      <w:r w:rsidR="00F93DAA">
        <w:t xml:space="preserve">occurs </w:t>
      </w:r>
      <w:r w:rsidR="00F93DAA" w:rsidRPr="00351D47">
        <w:t xml:space="preserve">or </w:t>
      </w:r>
      <w:r w:rsidR="00F93DAA">
        <w:t xml:space="preserve">if </w:t>
      </w:r>
      <w:r>
        <w:t>Producer</w:t>
      </w:r>
      <w:r w:rsidR="00F93DAA">
        <w:t xml:space="preserve"> believes it will occur.</w:t>
      </w:r>
    </w:p>
    <w:p w:rsidR="00F93DAA" w:rsidRPr="00351D47" w:rsidRDefault="00F93DAA" w:rsidP="00F93DAA">
      <w:pPr>
        <w:pStyle w:val="AgtLevel2"/>
        <w:tabs>
          <w:tab w:val="num" w:pos="709"/>
        </w:tabs>
        <w:ind w:left="709" w:hanging="709"/>
      </w:pPr>
      <w:r w:rsidRPr="00351D47">
        <w:t xml:space="preserve">If an Event of Default occurs </w:t>
      </w:r>
      <w:r>
        <w:t>Hull 2017</w:t>
      </w:r>
      <w:r w:rsidRPr="00351D47">
        <w:t xml:space="preserve"> may at its sole discretion by notice to </w:t>
      </w:r>
      <w:r w:rsidR="001C1A89">
        <w:t>Producer</w:t>
      </w:r>
      <w:r>
        <w:t xml:space="preserve"> </w:t>
      </w:r>
      <w:r w:rsidRPr="00FC1E48">
        <w:t xml:space="preserve">and provided </w:t>
      </w:r>
      <w:r>
        <w:t>Hull 2017</w:t>
      </w:r>
      <w:r w:rsidRPr="00FC1E48">
        <w:t xml:space="preserve"> has given </w:t>
      </w:r>
      <w:r w:rsidR="001C1A89">
        <w:t>Producer</w:t>
      </w:r>
      <w:r w:rsidRPr="00FC1E48">
        <w:t xml:space="preserve"> at least 30 days </w:t>
      </w:r>
      <w:r>
        <w:t xml:space="preserve">to rectify </w:t>
      </w:r>
      <w:r w:rsidR="00A52C5B">
        <w:t>the Event</w:t>
      </w:r>
      <w:r>
        <w:t xml:space="preserve"> of Default either (</w:t>
      </w:r>
      <w:proofErr w:type="spellStart"/>
      <w:r>
        <w:t>i</w:t>
      </w:r>
      <w:proofErr w:type="spellEnd"/>
      <w:r>
        <w:t xml:space="preserve">) reduce the amount of the </w:t>
      </w:r>
      <w:r w:rsidR="00A52C5B">
        <w:t>Contribution</w:t>
      </w:r>
      <w:r>
        <w:t xml:space="preserve"> (ii) </w:t>
      </w:r>
      <w:r w:rsidRPr="00351D47">
        <w:t xml:space="preserve">suspend all further payments of the </w:t>
      </w:r>
      <w:r w:rsidR="00A52C5B">
        <w:t>Contribution</w:t>
      </w:r>
      <w:r w:rsidRPr="00351D47">
        <w:t xml:space="preserve"> </w:t>
      </w:r>
      <w:r>
        <w:t xml:space="preserve">and terminate this Agreement and/or (iii) </w:t>
      </w:r>
      <w:r w:rsidRPr="00351D47">
        <w:t xml:space="preserve">make all or any further payments of the </w:t>
      </w:r>
      <w:r w:rsidR="00A52C5B">
        <w:t>Contribution</w:t>
      </w:r>
      <w:r w:rsidRPr="00351D47">
        <w:t xml:space="preserve"> in respect of the </w:t>
      </w:r>
      <w:r w:rsidR="00E12824">
        <w:t>Production</w:t>
      </w:r>
      <w:r w:rsidRPr="00351D47">
        <w:t xml:space="preserve"> subject to such </w:t>
      </w:r>
      <w:r>
        <w:t xml:space="preserve">further </w:t>
      </w:r>
      <w:r w:rsidRPr="00351D47">
        <w:t>conditions as it may specify</w:t>
      </w:r>
      <w:r>
        <w:t>.</w:t>
      </w:r>
    </w:p>
    <w:p w:rsidR="00F93DAA" w:rsidRDefault="001C1A89" w:rsidP="00F93DAA">
      <w:pPr>
        <w:pStyle w:val="AgtLevel2"/>
        <w:ind w:left="709" w:hanging="709"/>
      </w:pPr>
      <w:r>
        <w:t>Producer</w:t>
      </w:r>
      <w:r w:rsidR="00F93DAA" w:rsidRPr="00351D47">
        <w:t xml:space="preserve"> shall indemnify and keep indemnified </w:t>
      </w:r>
      <w:r w:rsidR="00F93DAA">
        <w:t>Hull 2017</w:t>
      </w:r>
      <w:r w:rsidR="00F93DAA" w:rsidRPr="00351D47">
        <w:t xml:space="preserve"> against all costs, expenses, actions, charges, claims, damages, proceedings and other liabilities sustained or incurred as a result of any Event of Default.</w:t>
      </w:r>
    </w:p>
    <w:p w:rsidR="00F93DAA" w:rsidRPr="007452E4" w:rsidRDefault="00F93DAA" w:rsidP="00105B38">
      <w:pPr>
        <w:pStyle w:val="AgtLevel1Heading"/>
        <w:ind w:left="709" w:hanging="709"/>
        <w:rPr>
          <w:rFonts w:cs="Arial"/>
        </w:rPr>
      </w:pPr>
      <w:r w:rsidRPr="00A66FED">
        <w:rPr>
          <w:rFonts w:cs="Arial"/>
        </w:rPr>
        <w:t>PUBLIC MONIES PROVISIONS</w:t>
      </w:r>
    </w:p>
    <w:p w:rsidR="00F93DAA" w:rsidRPr="0051343A" w:rsidRDefault="00F93DAA" w:rsidP="00692B17">
      <w:pPr>
        <w:pStyle w:val="AgtLevel2"/>
        <w:tabs>
          <w:tab w:val="clear" w:pos="1430"/>
          <w:tab w:val="num" w:pos="709"/>
        </w:tabs>
        <w:ind w:left="709" w:hanging="709"/>
      </w:pPr>
      <w:r>
        <w:t xml:space="preserve">Subject to clause </w:t>
      </w:r>
      <w:r w:rsidR="00DB691E">
        <w:t>7</w:t>
      </w:r>
      <w:r>
        <w:t>.2</w:t>
      </w:r>
      <w:r w:rsidRPr="0051343A">
        <w:t xml:space="preserve">, the </w:t>
      </w:r>
      <w:r w:rsidR="001C1A89">
        <w:t>Producer</w:t>
      </w:r>
      <w:r w:rsidRPr="0051343A">
        <w:t xml:space="preserve"> acknowledges and agrees that the </w:t>
      </w:r>
      <w:r w:rsidR="00A52C5B">
        <w:t>Contribution</w:t>
      </w:r>
      <w:r w:rsidRPr="0051343A">
        <w:t xml:space="preserve"> shall constitute restricted funds such that the </w:t>
      </w:r>
      <w:r w:rsidR="00A52C5B">
        <w:t>Contribution</w:t>
      </w:r>
      <w:r w:rsidRPr="0051343A">
        <w:t xml:space="preserve"> shall only be used by the </w:t>
      </w:r>
      <w:r w:rsidR="001C1A89">
        <w:t>Producer</w:t>
      </w:r>
      <w:r w:rsidRPr="0051343A">
        <w:t xml:space="preserve"> to satisfy costs in connection with the </w:t>
      </w:r>
      <w:r w:rsidR="00E12824">
        <w:t>Production</w:t>
      </w:r>
      <w:r>
        <w:t>.</w:t>
      </w:r>
    </w:p>
    <w:p w:rsidR="00F93DAA" w:rsidRPr="008F0C2B" w:rsidRDefault="00F93DAA" w:rsidP="00692B17">
      <w:pPr>
        <w:pStyle w:val="AgtLevel2"/>
        <w:tabs>
          <w:tab w:val="clear" w:pos="1430"/>
          <w:tab w:val="num" w:pos="709"/>
        </w:tabs>
        <w:ind w:left="709" w:hanging="709"/>
        <w:rPr>
          <w:rFonts w:cs="Arial"/>
        </w:rPr>
      </w:pPr>
      <w:r w:rsidRPr="0051343A">
        <w:t xml:space="preserve">The </w:t>
      </w:r>
      <w:r w:rsidR="001C1A89">
        <w:t>Producer</w:t>
      </w:r>
      <w:r w:rsidRPr="0051343A">
        <w:t xml:space="preserve"> acknowledges that the </w:t>
      </w:r>
      <w:r w:rsidR="00A52C5B">
        <w:t>Contribution</w:t>
      </w:r>
      <w:r w:rsidRPr="0051343A">
        <w:t xml:space="preserve"> comes from public funds and it will not use the </w:t>
      </w:r>
      <w:r w:rsidR="00A52C5B">
        <w:t>Contribution</w:t>
      </w:r>
      <w:r w:rsidRPr="0051343A">
        <w:t xml:space="preserve"> in a way that constitutes </w:t>
      </w:r>
      <w:proofErr w:type="spellStart"/>
      <w:r w:rsidRPr="0051343A">
        <w:t>unapprovable</w:t>
      </w:r>
      <w:proofErr w:type="spellEnd"/>
      <w:r w:rsidRPr="0051343A">
        <w:t xml:space="preserve"> State aid. In the event that it is deemed to be </w:t>
      </w:r>
      <w:proofErr w:type="spellStart"/>
      <w:r w:rsidRPr="0051343A">
        <w:t>unapprovable</w:t>
      </w:r>
      <w:proofErr w:type="spellEnd"/>
      <w:r w:rsidRPr="0051343A">
        <w:t xml:space="preserve"> State aid, then it will repay the entire </w:t>
      </w:r>
      <w:r w:rsidR="00A52C5B">
        <w:t>Contribution</w:t>
      </w:r>
      <w:r>
        <w:t xml:space="preserve"> </w:t>
      </w:r>
      <w:r w:rsidRPr="0051343A">
        <w:t xml:space="preserve">with immediate effect. </w:t>
      </w:r>
    </w:p>
    <w:p w:rsidR="00F93DAA" w:rsidRDefault="00F93DAA" w:rsidP="00692B17">
      <w:pPr>
        <w:pStyle w:val="AgtLevel2"/>
        <w:tabs>
          <w:tab w:val="clear" w:pos="1430"/>
          <w:tab w:val="num" w:pos="709"/>
        </w:tabs>
        <w:ind w:left="709" w:hanging="709"/>
        <w:rPr>
          <w:rFonts w:cs="Arial"/>
        </w:rPr>
      </w:pPr>
      <w:r>
        <w:t xml:space="preserve">The </w:t>
      </w:r>
      <w:r w:rsidR="001C1A89">
        <w:t>Producer</w:t>
      </w:r>
      <w:r>
        <w:t xml:space="preserve"> </w:t>
      </w:r>
      <w:r w:rsidRPr="0051343A">
        <w:t xml:space="preserve">shall </w:t>
      </w:r>
      <w:r w:rsidR="00A034EB">
        <w:t>procure</w:t>
      </w:r>
      <w:r w:rsidRPr="0051343A">
        <w:t xml:space="preserve"> goods or services in a way that will give value for money. This means getting the best price for goods or services and having appropriate policies and procedures for competitive tendering in place for purchasing any capital items or services or a series of capital items or services The </w:t>
      </w:r>
      <w:r w:rsidR="001C1A89">
        <w:t>Producer</w:t>
      </w:r>
      <w:r w:rsidRPr="0051343A">
        <w:t xml:space="preserve"> understands that it must meet the relevant UK and European procurement legislation.</w:t>
      </w:r>
    </w:p>
    <w:p w:rsidR="00F93DAA" w:rsidRPr="0051343A" w:rsidRDefault="00F93DAA" w:rsidP="00692B17">
      <w:pPr>
        <w:pStyle w:val="AgtLevel2"/>
        <w:tabs>
          <w:tab w:val="clear" w:pos="1430"/>
          <w:tab w:val="num" w:pos="709"/>
        </w:tabs>
        <w:ind w:left="709" w:hanging="709"/>
      </w:pPr>
      <w:r w:rsidRPr="0051343A">
        <w:lastRenderedPageBreak/>
        <w:t xml:space="preserve">The </w:t>
      </w:r>
      <w:r w:rsidR="001C1A89">
        <w:t>Producer</w:t>
      </w:r>
      <w:r w:rsidRPr="0051343A">
        <w:t xml:space="preserve"> will provide Hull 2017 with all reasonable assistance in the carrying out of any audit investigation of this Agreement.  </w:t>
      </w:r>
    </w:p>
    <w:p w:rsidR="00F93DAA" w:rsidRPr="00A66FED" w:rsidRDefault="001C1A89" w:rsidP="00692B17">
      <w:pPr>
        <w:pStyle w:val="AgtLevel2"/>
        <w:tabs>
          <w:tab w:val="clear" w:pos="1430"/>
          <w:tab w:val="num" w:pos="709"/>
        </w:tabs>
        <w:ind w:left="709" w:hanging="709"/>
        <w:rPr>
          <w:rFonts w:cs="Arial"/>
        </w:rPr>
      </w:pPr>
      <w:r>
        <w:rPr>
          <w:rFonts w:cs="Arial"/>
        </w:rPr>
        <w:t>Producer</w:t>
      </w:r>
      <w:r w:rsidR="00F93DAA" w:rsidRPr="00A66FED">
        <w:rPr>
          <w:rFonts w:cs="Arial"/>
        </w:rPr>
        <w:t xml:space="preserve"> agrees to ensure that</w:t>
      </w:r>
      <w:r w:rsidR="00F93DAA">
        <w:rPr>
          <w:rFonts w:cs="Arial"/>
        </w:rPr>
        <w:t xml:space="preserve">, if required by Hull 2017, </w:t>
      </w:r>
      <w:proofErr w:type="gramStart"/>
      <w:r w:rsidR="00F93DAA" w:rsidRPr="00A66FED">
        <w:rPr>
          <w:rFonts w:cs="Arial"/>
        </w:rPr>
        <w:t xml:space="preserve">the </w:t>
      </w:r>
      <w:r w:rsidR="00E12824">
        <w:rPr>
          <w:rFonts w:cs="Arial"/>
        </w:rPr>
        <w:t>Production</w:t>
      </w:r>
      <w:r w:rsidR="00F93DAA" w:rsidRPr="00A66FED">
        <w:rPr>
          <w:rFonts w:cs="Arial"/>
        </w:rPr>
        <w:t xml:space="preserve">’s accounts are certified by </w:t>
      </w:r>
      <w:r>
        <w:rPr>
          <w:rFonts w:cs="Arial"/>
        </w:rPr>
        <w:t>Producer</w:t>
      </w:r>
      <w:r w:rsidR="00F93DAA" w:rsidRPr="00A66FED">
        <w:rPr>
          <w:rFonts w:cs="Arial"/>
        </w:rPr>
        <w:t>’s auditors</w:t>
      </w:r>
      <w:proofErr w:type="gramEnd"/>
      <w:r w:rsidR="00F93DAA" w:rsidRPr="00A66FED">
        <w:rPr>
          <w:rFonts w:cs="Arial"/>
        </w:rPr>
        <w:t xml:space="preserve"> as a true and fair view of the </w:t>
      </w:r>
      <w:r w:rsidR="00E12824">
        <w:rPr>
          <w:rFonts w:cs="Arial"/>
        </w:rPr>
        <w:t>Production</w:t>
      </w:r>
      <w:r w:rsidR="00F93DAA">
        <w:rPr>
          <w:rFonts w:cs="Arial"/>
        </w:rPr>
        <w:t>.</w:t>
      </w:r>
    </w:p>
    <w:p w:rsidR="00DE6CF1" w:rsidRPr="00A66FED" w:rsidRDefault="00DE6CF1" w:rsidP="00CF1E37">
      <w:pPr>
        <w:pStyle w:val="AgtLevel2"/>
        <w:numPr>
          <w:ilvl w:val="0"/>
          <w:numId w:val="0"/>
        </w:numPr>
        <w:ind w:left="1134"/>
        <w:rPr>
          <w:rFonts w:cs="Arial"/>
        </w:rPr>
      </w:pPr>
    </w:p>
    <w:sectPr w:rsidR="00DE6CF1" w:rsidRPr="00A66FED" w:rsidSect="00BC1041">
      <w:headerReference w:type="default" r:id="rId10"/>
      <w:footerReference w:type="default" r:id="rId11"/>
      <w:pgSz w:w="11907" w:h="16832" w:code="9"/>
      <w:pgMar w:top="1077" w:right="1440" w:bottom="1077" w:left="1440" w:header="403" w:footer="577" w:gutter="0"/>
      <w:paperSrc w:first="7" w:other="7"/>
      <w:pgNumType w:start="1"/>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2" w:author="Andrew Wheatley" w:date="2016-07-04T10:08:00Z" w:initials="AW">
    <w:p w:rsidR="005D0A3C" w:rsidRDefault="005D0A3C">
      <w:pPr>
        <w:pStyle w:val="CommentText"/>
      </w:pPr>
      <w:r>
        <w:rPr>
          <w:rStyle w:val="CommentReference"/>
        </w:rPr>
        <w:annotationRef/>
      </w:r>
      <w:r>
        <w:t>The proposal has been agreed in principle. Does Hull have to agree each artist performing, each speaker, each item for display? We will of course provide regular updates.</w:t>
      </w:r>
    </w:p>
  </w:comment>
  <w:comment w:id="171" w:author="Andrew Wheatley" w:date="2016-07-04T10:08:00Z" w:initials="AW">
    <w:p w:rsidR="005D0A3C" w:rsidRDefault="005D0A3C">
      <w:pPr>
        <w:pStyle w:val="CommentText"/>
      </w:pPr>
      <w:r>
        <w:rPr>
          <w:rStyle w:val="CommentReference"/>
        </w:rPr>
        <w:annotationRef/>
      </w:r>
      <w:r>
        <w:t xml:space="preserve">Hull might need to do this for overseas speakers, musicians incl. Gen especially as border control will be more </w:t>
      </w:r>
      <w:proofErr w:type="spellStart"/>
      <w:r>
        <w:t>ferocially</w:t>
      </w:r>
      <w:proofErr w:type="spellEnd"/>
      <w:r>
        <w:t xml:space="preserve"> monitored.</w:t>
      </w:r>
    </w:p>
  </w:comment>
  <w:comment w:id="197" w:author="Andrew Wheatley" w:date="2016-07-04T10:08:00Z" w:initials="AW">
    <w:p w:rsidR="005D0A3C" w:rsidRDefault="005D0A3C">
      <w:pPr>
        <w:pStyle w:val="CommentText"/>
      </w:pPr>
      <w:r>
        <w:rPr>
          <w:rStyle w:val="CommentReference"/>
        </w:rPr>
        <w:annotationRef/>
      </w:r>
      <w:r>
        <w:t>This phrasing requires further consideration to include possible Cosey Fanni Tutti and GPO Archive and the Quietus.</w:t>
      </w:r>
    </w:p>
  </w:comment>
  <w:comment w:id="198" w:author="Andrew Wheatley" w:date="2016-07-04T10:08:00Z" w:initials="AW">
    <w:p w:rsidR="005D0A3C" w:rsidRDefault="005D0A3C">
      <w:pPr>
        <w:pStyle w:val="CommentText"/>
      </w:pPr>
      <w:r>
        <w:rPr>
          <w:rStyle w:val="CommentReference"/>
        </w:rPr>
        <w:annotationRef/>
      </w:r>
      <w:r>
        <w:t>Requires further consideration as above.</w:t>
      </w:r>
    </w:p>
  </w:comment>
  <w:comment w:id="207" w:author="Andrew Wheatley" w:date="2016-07-04T10:49:00Z" w:initials="AW">
    <w:p w:rsidR="005D0A3C" w:rsidRDefault="005D0A3C">
      <w:pPr>
        <w:pStyle w:val="CommentText"/>
      </w:pPr>
      <w:r>
        <w:rPr>
          <w:rStyle w:val="CommentReference"/>
        </w:rPr>
        <w:annotationRef/>
      </w:r>
      <w:r>
        <w:t xml:space="preserve">Not applicable. More constructive would be the agreement of any interpretation, educational activity, didactics related to exhibition. </w:t>
      </w:r>
    </w:p>
  </w:comment>
  <w:comment w:id="209" w:author="Andrew Wheatley" w:date="2016-07-04T10:51:00Z" w:initials="AW">
    <w:p w:rsidR="005D0A3C" w:rsidRDefault="005D0A3C">
      <w:pPr>
        <w:pStyle w:val="CommentText"/>
      </w:pPr>
      <w:r>
        <w:rPr>
          <w:rStyle w:val="CommentReference"/>
        </w:rPr>
        <w:annotationRef/>
      </w:r>
      <w:r>
        <w:t>This needs to reflect a reciprocal agreement.</w:t>
      </w:r>
    </w:p>
  </w:comment>
  <w:comment w:id="210" w:author="Andrew Wheatley" w:date="2016-07-04T10:52:00Z" w:initials="AW">
    <w:p w:rsidR="005D0A3C" w:rsidRDefault="005D0A3C">
      <w:pPr>
        <w:pStyle w:val="CommentText"/>
      </w:pPr>
      <w:r>
        <w:rPr>
          <w:rStyle w:val="CommentReference"/>
        </w:rPr>
        <w:annotationRef/>
      </w:r>
      <w:r>
        <w:t xml:space="preserve">Hull need to put monitoring procedures in place if they want quantitative </w:t>
      </w:r>
      <w:proofErr w:type="spellStart"/>
      <w:r>
        <w:t>statsistics</w:t>
      </w:r>
      <w:proofErr w:type="spellEnd"/>
      <w:r>
        <w:t>.</w:t>
      </w:r>
    </w:p>
  </w:comment>
  <w:comment w:id="213" w:author="Andrew Wheatley" w:date="2016-07-04T10:55:00Z" w:initials="AW">
    <w:p w:rsidR="005D0A3C" w:rsidRDefault="005D0A3C">
      <w:pPr>
        <w:pStyle w:val="CommentText"/>
      </w:pPr>
      <w:r>
        <w:rPr>
          <w:rStyle w:val="CommentReference"/>
        </w:rPr>
        <w:annotationRef/>
      </w:r>
      <w:r>
        <w:t>These clauses need to be specific to the legacy we have mooted and negotiated – publication and one subsequent exhibition perhaps.</w:t>
      </w:r>
    </w:p>
  </w:comment>
  <w:comment w:id="492" w:author="Andrew Wheatley" w:date="2016-07-04T10:57:00Z" w:initials="AW">
    <w:p w:rsidR="005D0A3C" w:rsidRDefault="005D0A3C">
      <w:pPr>
        <w:pStyle w:val="CommentText"/>
      </w:pPr>
      <w:r>
        <w:rPr>
          <w:rStyle w:val="CommentReference"/>
        </w:rPr>
        <w:annotationRef/>
      </w:r>
      <w:r>
        <w:t>Consent can not at all be given for this.</w:t>
      </w:r>
    </w:p>
  </w:comment>
  <w:comment w:id="495" w:author="Andrew Wheatley" w:date="2016-07-04T10:58:00Z" w:initials="AW">
    <w:p w:rsidR="005D0A3C" w:rsidRDefault="005D0A3C">
      <w:pPr>
        <w:pStyle w:val="CommentText"/>
      </w:pPr>
      <w:r>
        <w:rPr>
          <w:rStyle w:val="CommentReference"/>
        </w:rPr>
        <w:annotationRef/>
      </w:r>
      <w:r>
        <w:t xml:space="preserve">This can be usefully circumscribed now. Chicago site for </w:t>
      </w:r>
      <w:proofErr w:type="spellStart"/>
      <w:r>
        <w:t>exhibtion</w:t>
      </w:r>
      <w:proofErr w:type="spellEnd"/>
      <w:r>
        <w:t xml:space="preserve"> for instance?</w:t>
      </w:r>
    </w:p>
  </w:comment>
  <w:comment w:id="505" w:author="Andrew Wheatley" w:date="2016-07-04T11:01:00Z" w:initials="AW">
    <w:p w:rsidR="005D0A3C" w:rsidRDefault="005D0A3C">
      <w:pPr>
        <w:pStyle w:val="CommentText"/>
      </w:pPr>
      <w:r>
        <w:rPr>
          <w:rStyle w:val="CommentReference"/>
        </w:rPr>
        <w:annotationRef/>
      </w:r>
      <w:r>
        <w:t>This needs to be amplified to address indemnity for archival materials. What insurance cover does live events require – public liability?</w:t>
      </w:r>
    </w:p>
  </w:comment>
  <w:comment w:id="528" w:author="Andrew Wheatley" w:date="2016-07-04T11:08:00Z" w:initials="AW">
    <w:p w:rsidR="005D0A3C" w:rsidRDefault="005D0A3C">
      <w:pPr>
        <w:pStyle w:val="CommentText"/>
      </w:pPr>
      <w:r>
        <w:rPr>
          <w:rStyle w:val="CommentReference"/>
        </w:rPr>
        <w:annotationRef/>
      </w:r>
      <w:r>
        <w:t>No bad faith</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A3C" w:rsidRDefault="005D0A3C">
      <w:r>
        <w:separator/>
      </w:r>
    </w:p>
  </w:endnote>
  <w:endnote w:type="continuationSeparator" w:id="0">
    <w:p w:rsidR="005D0A3C" w:rsidRDefault="005D0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auto"/>
    <w:pitch w:val="variable"/>
    <w:sig w:usb0="E0000287" w:usb1="40000013" w:usb2="00000000" w:usb3="00000000" w:csb0="0000019F" w:csb1="00000000"/>
  </w:font>
  <w:font w:name="Tahoma">
    <w:panose1 w:val="020B0604030504040204"/>
    <w:charset w:val="00"/>
    <w:family w:val="auto"/>
    <w:pitch w:val="variable"/>
    <w:sig w:usb0="E1002A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A3C" w:rsidRDefault="005D0A3C">
    <w:pPr>
      <w:pStyle w:val="Footer"/>
      <w:tabs>
        <w:tab w:val="left" w:pos="4500"/>
      </w:tabs>
      <w:rPr>
        <w:rStyle w:val="PageNumber"/>
      </w:rPr>
    </w:pPr>
    <w:r>
      <w:rPr>
        <w:sz w:val="12"/>
        <w:lang w:val="en-US"/>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375A37">
      <w:rPr>
        <w:rStyle w:val="PageNumber"/>
        <w:noProof/>
      </w:rPr>
      <w:t>9</w:t>
    </w:r>
    <w:r>
      <w:rPr>
        <w:rStyle w:val="PageNumber"/>
      </w:rPr>
      <w:fldChar w:fldCharType="end"/>
    </w:r>
    <w:r>
      <w:rPr>
        <w:rStyle w:val="PageNumber"/>
      </w:rPr>
      <w:t xml:space="preserve"> </w:t>
    </w:r>
  </w:p>
  <w:p w:rsidR="005D0A3C" w:rsidRDefault="005D0A3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A3C" w:rsidRDefault="005D0A3C">
      <w:r>
        <w:separator/>
      </w:r>
    </w:p>
  </w:footnote>
  <w:footnote w:type="continuationSeparator" w:id="0">
    <w:p w:rsidR="005D0A3C" w:rsidRDefault="005D0A3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A3C" w:rsidRDefault="005D0A3C">
    <w:pPr>
      <w:pStyle w:val="DraftTabs"/>
      <w:jc w:val="right"/>
      <w:rPr>
        <w:b/>
        <w:bCs/>
        <w:sz w:val="18"/>
      </w:rPr>
    </w:pP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2239"/>
    <w:multiLevelType w:val="multilevel"/>
    <w:tmpl w:val="D1041220"/>
    <w:name w:val="SchdPartsTemplate"/>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cs="Times New Roman" w:hint="default"/>
        <w:b w:val="0"/>
        <w:i w:val="0"/>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
    <w:nsid w:val="04DC09B9"/>
    <w:multiLevelType w:val="multilevel"/>
    <w:tmpl w:val="8430B134"/>
    <w:lvl w:ilvl="0">
      <w:start w:val="1"/>
      <w:numFmt w:val="decimal"/>
      <w:lvlRestart w:val="0"/>
      <w:isLgl/>
      <w:lvlText w:val="%1"/>
      <w:lvlJc w:val="left"/>
      <w:pPr>
        <w:tabs>
          <w:tab w:val="num" w:pos="720"/>
        </w:tabs>
        <w:ind w:left="720" w:hanging="720"/>
      </w:pPr>
      <w:rPr>
        <w:rFonts w:ascii="Arial" w:hAnsi="Arial" w:cs="Calibri" w:hint="default"/>
        <w:b/>
        <w:bCs/>
        <w:i w:val="0"/>
        <w:iCs w:val="0"/>
        <w:u w:val="none"/>
      </w:rPr>
    </w:lvl>
    <w:lvl w:ilvl="1">
      <w:start w:val="1"/>
      <w:numFmt w:val="decimal"/>
      <w:isLgl/>
      <w:lvlText w:val="%1.%2"/>
      <w:lvlJc w:val="left"/>
      <w:pPr>
        <w:tabs>
          <w:tab w:val="num" w:pos="720"/>
        </w:tabs>
        <w:ind w:left="720" w:hanging="720"/>
      </w:pPr>
      <w:rPr>
        <w:rFonts w:ascii="Arial" w:hAnsi="Arial" w:cs="Calibri" w:hint="default"/>
        <w:b w:val="0"/>
        <w:bCs w:val="0"/>
        <w:i w:val="0"/>
        <w:iCs w:val="0"/>
      </w:rPr>
    </w:lvl>
    <w:lvl w:ilvl="2">
      <w:start w:val="1"/>
      <w:numFmt w:val="lowerLetter"/>
      <w:lvlText w:val="(%3)"/>
      <w:lvlJc w:val="left"/>
      <w:pPr>
        <w:tabs>
          <w:tab w:val="num" w:pos="1440"/>
        </w:tabs>
        <w:ind w:left="1440" w:hanging="720"/>
      </w:pPr>
      <w:rPr>
        <w:rFonts w:ascii="Arial" w:hAnsi="Arial" w:cs="Calibri"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2">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10622606"/>
    <w:multiLevelType w:val="multilevel"/>
    <w:tmpl w:val="DB166E2A"/>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Symbol"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4">
    <w:nsid w:val="14FA6EB4"/>
    <w:multiLevelType w:val="multilevel"/>
    <w:tmpl w:val="0F743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0534325"/>
    <w:multiLevelType w:val="hybridMultilevel"/>
    <w:tmpl w:val="A620A7C6"/>
    <w:lvl w:ilvl="0" w:tplc="0809000F">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9D624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3713B87"/>
    <w:multiLevelType w:val="multilevel"/>
    <w:tmpl w:val="513CD33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rPr>
    </w:lvl>
    <w:lvl w:ilvl="2">
      <w:start w:val="1"/>
      <w:numFmt w:val="lowerLetter"/>
      <w:lvlText w:val="(%3)"/>
      <w:lvlJc w:val="left"/>
      <w:pPr>
        <w:tabs>
          <w:tab w:val="num" w:pos="1440"/>
        </w:tabs>
        <w:ind w:left="1440" w:hanging="720"/>
      </w:pPr>
      <w:rPr>
        <w:rFonts w:cs="Times New Roman" w:hint="default"/>
        <w:i w:val="0"/>
      </w:rPr>
    </w:lvl>
    <w:lvl w:ilvl="3">
      <w:start w:val="1"/>
      <w:numFmt w:val="lowerRoman"/>
      <w:lvlText w:val="(%4)"/>
      <w:lvlJc w:val="left"/>
      <w:pPr>
        <w:tabs>
          <w:tab w:val="num" w:pos="2160"/>
        </w:tabs>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8">
    <w:nsid w:val="354025DC"/>
    <w:multiLevelType w:val="multilevel"/>
    <w:tmpl w:val="C6846BC6"/>
    <w:lvl w:ilvl="0">
      <w:start w:val="1"/>
      <w:numFmt w:val="decimal"/>
      <w:lvlRestart w:val="0"/>
      <w:pStyle w:val="SchdLevel1Heading"/>
      <w:isLgl/>
      <w:lvlText w:val="%1."/>
      <w:lvlJc w:val="left"/>
      <w:pPr>
        <w:tabs>
          <w:tab w:val="num" w:pos="720"/>
        </w:tabs>
        <w:ind w:left="720" w:hanging="720"/>
      </w:pPr>
      <w:rPr>
        <w:rFonts w:ascii="Arial" w:hAnsi="Arial" w:cs="Symbol"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pStyle w:val="SchdLevel2"/>
      <w:isLgl/>
      <w:lvlText w:val="%1.%2"/>
      <w:lvlJc w:val="left"/>
      <w:pPr>
        <w:tabs>
          <w:tab w:val="num" w:pos="720"/>
        </w:tabs>
        <w:ind w:left="720" w:hanging="720"/>
      </w:pPr>
      <w:rPr>
        <w:rFonts w:cs="Times New Roman" w:hint="default"/>
        <w:b w:val="0"/>
        <w:i w:val="0"/>
      </w:rPr>
    </w:lvl>
    <w:lvl w:ilvl="2">
      <w:start w:val="1"/>
      <w:numFmt w:val="lowerLetter"/>
      <w:pStyle w:val="SchdLevel3"/>
      <w:lvlText w:val="(%3)"/>
      <w:lvlJc w:val="left"/>
      <w:pPr>
        <w:tabs>
          <w:tab w:val="num" w:pos="1440"/>
        </w:tabs>
        <w:ind w:left="1440" w:hanging="720"/>
      </w:pPr>
      <w:rPr>
        <w:rFonts w:ascii="Arial" w:hAnsi="Arial" w:cs="Symbol"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3">
      <w:start w:val="1"/>
      <w:numFmt w:val="lowerRoman"/>
      <w:pStyle w:val="SchdLevel4"/>
      <w:lvlText w:val="(%4)"/>
      <w:lvlJc w:val="left"/>
      <w:pPr>
        <w:tabs>
          <w:tab w:val="num" w:pos="2160"/>
        </w:tabs>
        <w:ind w:left="2160" w:hanging="720"/>
      </w:pPr>
      <w:rPr>
        <w:rFonts w:cs="Times New Roman" w:hint="default"/>
      </w:rPr>
    </w:lvl>
    <w:lvl w:ilvl="4">
      <w:start w:val="1"/>
      <w:numFmt w:val="upperLetter"/>
      <w:pStyle w:val="SchdLevel5"/>
      <w:lvlText w:val="(%5)"/>
      <w:lvlJc w:val="left"/>
      <w:pPr>
        <w:tabs>
          <w:tab w:val="num" w:pos="2880"/>
        </w:tabs>
        <w:ind w:left="2880" w:hanging="720"/>
      </w:pPr>
      <w:rPr>
        <w:rFonts w:cs="Times New Roman" w:hint="default"/>
      </w:rPr>
    </w:lvl>
    <w:lvl w:ilvl="5">
      <w:start w:val="1"/>
      <w:numFmt w:val="decimal"/>
      <w:pStyle w:val="SchdLevel6"/>
      <w:lvlText w:val="%6)"/>
      <w:lvlJc w:val="left"/>
      <w:pPr>
        <w:tabs>
          <w:tab w:val="num" w:pos="3600"/>
        </w:tabs>
        <w:ind w:left="3600" w:hanging="720"/>
      </w:pPr>
      <w:rPr>
        <w:rFonts w:cs="Times New Roman" w:hint="default"/>
      </w:rPr>
    </w:lvl>
    <w:lvl w:ilvl="6">
      <w:start w:val="1"/>
      <w:numFmt w:val="lowerLetter"/>
      <w:pStyle w:val="SchdLevel7"/>
      <w:lvlText w:val="%7)"/>
      <w:lvlJc w:val="left"/>
      <w:pPr>
        <w:tabs>
          <w:tab w:val="num" w:pos="4320"/>
        </w:tabs>
        <w:ind w:left="4320" w:hanging="720"/>
      </w:pPr>
      <w:rPr>
        <w:rFonts w:cs="Times New Roman" w:hint="default"/>
      </w:rPr>
    </w:lvl>
    <w:lvl w:ilvl="7">
      <w:start w:val="1"/>
      <w:numFmt w:val="lowerRoman"/>
      <w:pStyle w:val="SchdLevel8"/>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9">
    <w:nsid w:val="35F2425F"/>
    <w:multiLevelType w:val="multilevel"/>
    <w:tmpl w:val="7624AE68"/>
    <w:lvl w:ilvl="0">
      <w:start w:val="1"/>
      <w:numFmt w:val="decimal"/>
      <w:lvlRestart w:val="0"/>
      <w:isLgl/>
      <w:lvlText w:val="%1"/>
      <w:lvlJc w:val="left"/>
      <w:pPr>
        <w:tabs>
          <w:tab w:val="num" w:pos="720"/>
        </w:tabs>
        <w:ind w:left="720" w:hanging="720"/>
      </w:pPr>
      <w:rPr>
        <w:rFonts w:ascii="Arial" w:hAnsi="Arial" w:cs="Symbol"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1430"/>
        </w:tabs>
        <w:ind w:left="1430" w:hanging="720"/>
      </w:pPr>
      <w:rPr>
        <w:rFonts w:ascii="Arial" w:hAnsi="Arial" w:cs="Courier New"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0">
    <w:nsid w:val="3777213F"/>
    <w:multiLevelType w:val="multilevel"/>
    <w:tmpl w:val="3F841C2C"/>
    <w:lvl w:ilvl="0">
      <w:start w:val="1"/>
      <w:numFmt w:val="decimal"/>
      <w:pStyle w:val="AgtLevel1Heading"/>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pStyle w:val="AgtLevel2"/>
      <w:isLgl/>
      <w:lvlText w:val="%1.%2"/>
      <w:lvlJc w:val="left"/>
      <w:pPr>
        <w:tabs>
          <w:tab w:val="num" w:pos="1430"/>
        </w:tabs>
        <w:ind w:left="1430" w:hanging="720"/>
      </w:pPr>
      <w:rPr>
        <w:rFonts w:ascii="Arial" w:hAnsi="Arial" w:cs="Courier New" w:hint="default"/>
        <w:b w:val="0"/>
        <w:i w:val="0"/>
      </w:rPr>
    </w:lvl>
    <w:lvl w:ilvl="2">
      <w:start w:val="1"/>
      <w:numFmt w:val="lowerLetter"/>
      <w:lvlText w:val="(%3)"/>
      <w:lvlJc w:val="left"/>
      <w:pPr>
        <w:ind w:left="2629" w:hanging="360"/>
      </w:pPr>
      <w:rPr>
        <w:rFonts w:hint="default"/>
      </w:rPr>
    </w:lvl>
    <w:lvl w:ilvl="3">
      <w:start w:val="1"/>
      <w:numFmt w:val="lowerRoman"/>
      <w:pStyle w:val="AgtLevel4"/>
      <w:lvlText w:val="(%4)"/>
      <w:lvlJc w:val="left"/>
      <w:pPr>
        <w:tabs>
          <w:tab w:val="num" w:pos="2160"/>
        </w:tabs>
        <w:ind w:left="2160" w:hanging="720"/>
      </w:pPr>
      <w:rPr>
        <w:rFonts w:cs="Times New Roman" w:hint="default"/>
      </w:rPr>
    </w:lvl>
    <w:lvl w:ilvl="4">
      <w:start w:val="1"/>
      <w:numFmt w:val="upperLetter"/>
      <w:pStyle w:val="AgtLevel5"/>
      <w:lvlText w:val="(%5)"/>
      <w:lvlJc w:val="left"/>
      <w:pPr>
        <w:tabs>
          <w:tab w:val="num" w:pos="2880"/>
        </w:tabs>
        <w:ind w:left="2880" w:hanging="720"/>
      </w:pPr>
      <w:rPr>
        <w:rFonts w:cs="Times New Roman" w:hint="default"/>
      </w:rPr>
    </w:lvl>
    <w:lvl w:ilvl="5">
      <w:start w:val="1"/>
      <w:numFmt w:val="decimal"/>
      <w:pStyle w:val="AgtLevel6"/>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1">
    <w:nsid w:val="3DB57799"/>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1430"/>
        </w:tabs>
        <w:ind w:left="1430" w:hanging="720"/>
      </w:pPr>
      <w:rPr>
        <w:rFonts w:ascii="Arial" w:hAnsi="Arial" w:cs="Courier New"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2">
    <w:nsid w:val="414B2AFB"/>
    <w:multiLevelType w:val="hybridMultilevel"/>
    <w:tmpl w:val="3F203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6AC6D2F"/>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1430"/>
        </w:tabs>
        <w:ind w:left="1430" w:hanging="720"/>
      </w:pPr>
      <w:rPr>
        <w:rFonts w:ascii="Arial" w:hAnsi="Arial" w:cs="Courier New"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4">
    <w:nsid w:val="4A281C69"/>
    <w:multiLevelType w:val="multilevel"/>
    <w:tmpl w:val="513CD33C"/>
    <w:lvl w:ilvl="0">
      <w:start w:val="1"/>
      <w:numFmt w:val="decimal"/>
      <w:pStyle w:val="Heading1"/>
      <w:lvlText w:val="%1"/>
      <w:lvlJc w:val="left"/>
      <w:pPr>
        <w:tabs>
          <w:tab w:val="num" w:pos="720"/>
        </w:tabs>
        <w:ind w:left="720" w:hanging="720"/>
      </w:pPr>
      <w:rPr>
        <w:rFonts w:cs="Times New Roman" w:hint="default"/>
      </w:rPr>
    </w:lvl>
    <w:lvl w:ilvl="1">
      <w:start w:val="1"/>
      <w:numFmt w:val="decimal"/>
      <w:pStyle w:val="Heading2"/>
      <w:lvlText w:val="%1.%2"/>
      <w:lvlJc w:val="left"/>
      <w:pPr>
        <w:tabs>
          <w:tab w:val="num" w:pos="720"/>
        </w:tabs>
        <w:ind w:left="720" w:hanging="720"/>
      </w:pPr>
      <w:rPr>
        <w:rFonts w:cs="Times New Roman" w:hint="default"/>
        <w:i w:val="0"/>
      </w:rPr>
    </w:lvl>
    <w:lvl w:ilvl="2">
      <w:start w:val="1"/>
      <w:numFmt w:val="lowerLetter"/>
      <w:pStyle w:val="Heading3"/>
      <w:lvlText w:val="(%3)"/>
      <w:lvlJc w:val="left"/>
      <w:pPr>
        <w:tabs>
          <w:tab w:val="num" w:pos="1440"/>
        </w:tabs>
        <w:ind w:left="1440" w:hanging="720"/>
      </w:pPr>
      <w:rPr>
        <w:rFonts w:cs="Times New Roman" w:hint="default"/>
        <w:i w:val="0"/>
      </w:rPr>
    </w:lvl>
    <w:lvl w:ilvl="3">
      <w:start w:val="1"/>
      <w:numFmt w:val="lowerRoman"/>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15">
    <w:nsid w:val="4CAE7FC2"/>
    <w:multiLevelType w:val="multilevel"/>
    <w:tmpl w:val="3446DE1E"/>
    <w:lvl w:ilvl="0">
      <w:start w:val="1"/>
      <w:numFmt w:val="decimal"/>
      <w:lvlRestart w:val="0"/>
      <w:isLgl/>
      <w:lvlText w:val="%1"/>
      <w:lvlJc w:val="left"/>
      <w:pPr>
        <w:tabs>
          <w:tab w:val="num" w:pos="720"/>
        </w:tabs>
        <w:ind w:left="720" w:hanging="720"/>
      </w:pPr>
      <w:rPr>
        <w:rFonts w:ascii="Arial" w:hAnsi="Arial" w:cs="Calibri" w:hint="default"/>
        <w:b/>
        <w:bCs/>
        <w:i w:val="0"/>
        <w:iCs w:val="0"/>
        <w:u w:val="none"/>
      </w:rPr>
    </w:lvl>
    <w:lvl w:ilvl="1">
      <w:start w:val="1"/>
      <w:numFmt w:val="bullet"/>
      <w:lvlText w:val=""/>
      <w:lvlJc w:val="left"/>
      <w:pPr>
        <w:tabs>
          <w:tab w:val="num" w:pos="720"/>
        </w:tabs>
        <w:ind w:left="720" w:hanging="720"/>
      </w:pPr>
      <w:rPr>
        <w:rFonts w:ascii="Symbol" w:hAnsi="Symbol" w:hint="default"/>
        <w:b w:val="0"/>
        <w:bCs w:val="0"/>
        <w:i w:val="0"/>
        <w:iCs w:val="0"/>
      </w:rPr>
    </w:lvl>
    <w:lvl w:ilvl="2">
      <w:start w:val="1"/>
      <w:numFmt w:val="lowerLetter"/>
      <w:lvlText w:val="(%3)"/>
      <w:lvlJc w:val="left"/>
      <w:pPr>
        <w:tabs>
          <w:tab w:val="num" w:pos="1440"/>
        </w:tabs>
        <w:ind w:left="1440" w:hanging="720"/>
      </w:pPr>
      <w:rPr>
        <w:rFonts w:ascii="Arial" w:hAnsi="Arial" w:cs="Calibri"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16">
    <w:nsid w:val="4D4E750F"/>
    <w:multiLevelType w:val="multilevel"/>
    <w:tmpl w:val="7624AE68"/>
    <w:lvl w:ilvl="0">
      <w:start w:val="1"/>
      <w:numFmt w:val="decimal"/>
      <w:lvlRestart w:val="0"/>
      <w:isLgl/>
      <w:lvlText w:val="%1"/>
      <w:lvlJc w:val="left"/>
      <w:pPr>
        <w:tabs>
          <w:tab w:val="num" w:pos="720"/>
        </w:tabs>
        <w:ind w:left="720" w:hanging="720"/>
      </w:pPr>
      <w:rPr>
        <w:rFonts w:ascii="Arial" w:hAnsi="Arial" w:cs="Symbol"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1430"/>
        </w:tabs>
        <w:ind w:left="1430" w:hanging="720"/>
      </w:pPr>
      <w:rPr>
        <w:rFonts w:ascii="Arial" w:hAnsi="Arial" w:cs="Courier New"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7">
    <w:nsid w:val="523E6B62"/>
    <w:multiLevelType w:val="hybridMultilevel"/>
    <w:tmpl w:val="8AE05E1C"/>
    <w:lvl w:ilvl="0" w:tplc="D024A6E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C167BD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C877063"/>
    <w:multiLevelType w:val="hybridMultilevel"/>
    <w:tmpl w:val="95068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abstractNum w:abstractNumId="22">
    <w:nsid w:val="64781B93"/>
    <w:multiLevelType w:val="multilevel"/>
    <w:tmpl w:val="A2AC2DA6"/>
    <w:lvl w:ilvl="0">
      <w:start w:val="1"/>
      <w:numFmt w:val="decimal"/>
      <w:lvlRestart w:val="0"/>
      <w:pStyle w:val="Parties"/>
      <w:lvlText w:val="(%1)"/>
      <w:lvlJc w:val="left"/>
      <w:pPr>
        <w:tabs>
          <w:tab w:val="num" w:pos="720"/>
        </w:tabs>
        <w:ind w:left="720" w:hanging="72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ascii="Arial" w:eastAsia="Times New Roman" w:hAnsi="Arial"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655243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A4D5CE1"/>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1430"/>
        </w:tabs>
        <w:ind w:left="1430" w:hanging="720"/>
      </w:pPr>
      <w:rPr>
        <w:rFonts w:ascii="Arial" w:hAnsi="Arial" w:cs="Courier New"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5">
    <w:nsid w:val="6F584F6A"/>
    <w:multiLevelType w:val="multilevel"/>
    <w:tmpl w:val="77009C28"/>
    <w:name w:val="HeadingStyles||Heading|3|3|0|1|0|49||1|0|32||1|0|32||1|0|32||1|0|32||1|0|32||1|0|32||1|0|32||1|0|32||"/>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Symbol"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6">
    <w:nsid w:val="706B7A48"/>
    <w:multiLevelType w:val="hybridMultilevel"/>
    <w:tmpl w:val="13FE5CB8"/>
    <w:lvl w:ilvl="0" w:tplc="0C4E7AE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8A64F3"/>
    <w:multiLevelType w:val="multilevel"/>
    <w:tmpl w:val="513CD33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rPr>
    </w:lvl>
    <w:lvl w:ilvl="2">
      <w:start w:val="1"/>
      <w:numFmt w:val="lowerLetter"/>
      <w:lvlText w:val="(%3)"/>
      <w:lvlJc w:val="left"/>
      <w:pPr>
        <w:tabs>
          <w:tab w:val="num" w:pos="1440"/>
        </w:tabs>
        <w:ind w:left="1440" w:hanging="720"/>
      </w:pPr>
      <w:rPr>
        <w:rFonts w:cs="Times New Roman" w:hint="default"/>
        <w:i w:val="0"/>
      </w:rPr>
    </w:lvl>
    <w:lvl w:ilvl="3">
      <w:start w:val="1"/>
      <w:numFmt w:val="lowerRoman"/>
      <w:lvlText w:val="(%4)"/>
      <w:lvlJc w:val="left"/>
      <w:pPr>
        <w:tabs>
          <w:tab w:val="num" w:pos="2160"/>
        </w:tabs>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8">
    <w:nsid w:val="73C04B5B"/>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isLgl/>
      <w:lvlText w:val="%1.%2"/>
      <w:lvlJc w:val="left"/>
      <w:pPr>
        <w:tabs>
          <w:tab w:val="num" w:pos="1430"/>
        </w:tabs>
        <w:ind w:left="1430" w:hanging="720"/>
      </w:pPr>
      <w:rPr>
        <w:rFonts w:ascii="Arial" w:hAnsi="Arial" w:cs="Courier New"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9">
    <w:nsid w:val="73E84CB1"/>
    <w:multiLevelType w:val="hybridMultilevel"/>
    <w:tmpl w:val="68F03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AD68B5"/>
    <w:multiLevelType w:val="multilevel"/>
    <w:tmpl w:val="E7400F9E"/>
    <w:lvl w:ilvl="0">
      <w:start w:val="1"/>
      <w:numFmt w:val="upperLetter"/>
      <w:lvlRestart w:val="0"/>
      <w:pStyle w:val="Recitals1"/>
      <w:lvlText w:val="(%1)"/>
      <w:lvlJc w:val="left"/>
      <w:pPr>
        <w:tabs>
          <w:tab w:val="num" w:pos="720"/>
        </w:tabs>
        <w:ind w:left="720" w:hanging="720"/>
      </w:pPr>
      <w:rPr>
        <w:rFonts w:cs="Times New Roman"/>
      </w:rPr>
    </w:lvl>
    <w:lvl w:ilvl="1">
      <w:start w:val="1"/>
      <w:numFmt w:val="decimal"/>
      <w:pStyle w:val="Recitals2"/>
      <w:lvlText w:val="%2)"/>
      <w:lvlJc w:val="left"/>
      <w:pPr>
        <w:tabs>
          <w:tab w:val="num" w:pos="1440"/>
        </w:tabs>
        <w:ind w:left="1440" w:hanging="720"/>
      </w:pPr>
      <w:rPr>
        <w:rFonts w:cs="Times New Roman"/>
      </w:rPr>
    </w:lvl>
    <w:lvl w:ilvl="2">
      <w:start w:val="1"/>
      <w:numFmt w:val="lowerLetter"/>
      <w:pStyle w:val="Recitals3"/>
      <w:lvlText w:val="%3)"/>
      <w:lvlJc w:val="left"/>
      <w:pPr>
        <w:tabs>
          <w:tab w:val="num" w:pos="2160"/>
        </w:tabs>
        <w:ind w:left="2160" w:hanging="720"/>
      </w:pPr>
      <w:rPr>
        <w:rFonts w:cs="Times New Roman"/>
      </w:rPr>
    </w:lvl>
    <w:lvl w:ilvl="3">
      <w:start w:val="1"/>
      <w:numFmt w:val="lowerRoman"/>
      <w:pStyle w:val="Recitals4"/>
      <w:lvlText w:val="%4)"/>
      <w:lvlJc w:val="left"/>
      <w:pPr>
        <w:tabs>
          <w:tab w:val="num" w:pos="2880"/>
        </w:tabs>
        <w:ind w:left="2880" w:hanging="720"/>
      </w:pPr>
      <w:rPr>
        <w:rFonts w:cs="Times New Roman"/>
      </w:rPr>
    </w:lvl>
    <w:lvl w:ilvl="4">
      <w:start w:val="1"/>
      <w:numFmt w:val="none"/>
      <w:lvlText w:val=""/>
      <w:lvlJc w:val="left"/>
      <w:pPr>
        <w:tabs>
          <w:tab w:val="num" w:pos="720"/>
        </w:tabs>
      </w:pPr>
      <w:rPr>
        <w:rFonts w:cs="Times New Roman"/>
      </w:rPr>
    </w:lvl>
    <w:lvl w:ilvl="5">
      <w:start w:val="1"/>
      <w:numFmt w:val="none"/>
      <w:lvlText w:val=""/>
      <w:lvlJc w:val="left"/>
      <w:pPr>
        <w:tabs>
          <w:tab w:val="num" w:pos="720"/>
        </w:tabs>
      </w:pPr>
      <w:rPr>
        <w:rFonts w:cs="Times New Roman"/>
      </w:rPr>
    </w:lvl>
    <w:lvl w:ilvl="6">
      <w:start w:val="1"/>
      <w:numFmt w:val="none"/>
      <w:lvlText w:val=""/>
      <w:lvlJc w:val="left"/>
      <w:pPr>
        <w:tabs>
          <w:tab w:val="num" w:pos="720"/>
        </w:tabs>
      </w:pPr>
      <w:rPr>
        <w:rFonts w:cs="Times New Roman"/>
      </w:rPr>
    </w:lvl>
    <w:lvl w:ilvl="7">
      <w:start w:val="1"/>
      <w:numFmt w:val="none"/>
      <w:lvlText w:val="%8"/>
      <w:lvlJc w:val="left"/>
      <w:pPr>
        <w:tabs>
          <w:tab w:val="num" w:pos="720"/>
        </w:tabs>
      </w:pPr>
      <w:rPr>
        <w:rFonts w:cs="Times New Roman"/>
      </w:rPr>
    </w:lvl>
    <w:lvl w:ilvl="8">
      <w:start w:val="1"/>
      <w:numFmt w:val="none"/>
      <w:lvlText w:val=""/>
      <w:lvlJc w:val="left"/>
      <w:pPr>
        <w:tabs>
          <w:tab w:val="num" w:pos="720"/>
        </w:tabs>
      </w:pPr>
      <w:rPr>
        <w:rFonts w:cs="Times New Roman"/>
      </w:rPr>
    </w:lvl>
  </w:abstractNum>
  <w:abstractNum w:abstractNumId="31">
    <w:nsid w:val="75882F88"/>
    <w:multiLevelType w:val="hybridMultilevel"/>
    <w:tmpl w:val="A15E4380"/>
    <w:lvl w:ilvl="0" w:tplc="DBA6FD06">
      <w:start w:val="1"/>
      <w:numFmt w:val="lowerLetter"/>
      <w:lvlText w:val="(%1)"/>
      <w:lvlJc w:val="left"/>
      <w:pPr>
        <w:ind w:left="1080" w:hanging="360"/>
      </w:pPr>
      <w:rPr>
        <w:rFonts w:ascii="Arial" w:eastAsia="Times New Roman" w:hAnsi="Arial" w:cs="Symbol"/>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76B717A4"/>
    <w:multiLevelType w:val="multilevel"/>
    <w:tmpl w:val="02BAD726"/>
    <w:lvl w:ilvl="0">
      <w:start w:val="1"/>
      <w:numFmt w:val="decimal"/>
      <w:pStyle w:val="Numtext1"/>
      <w:lvlText w:val="%1."/>
      <w:lvlJc w:val="left"/>
      <w:pPr>
        <w:tabs>
          <w:tab w:val="num" w:pos="720"/>
        </w:tabs>
        <w:ind w:left="720" w:hanging="720"/>
      </w:pPr>
      <w:rPr>
        <w:rFonts w:ascii="Arial" w:hAnsi="Arial" w:cs="Courier New" w:hint="default"/>
        <w:sz w:val="20"/>
        <w:szCs w:val="20"/>
      </w:rPr>
    </w:lvl>
    <w:lvl w:ilvl="1">
      <w:start w:val="1"/>
      <w:numFmt w:val="lowerLetter"/>
      <w:pStyle w:val="Numtext2"/>
      <w:lvlText w:val="(%2)"/>
      <w:lvlJc w:val="left"/>
      <w:pPr>
        <w:tabs>
          <w:tab w:val="num" w:pos="900"/>
        </w:tabs>
        <w:ind w:left="900"/>
      </w:pPr>
      <w:rPr>
        <w:rFonts w:cs="Times New Roman" w:hint="default"/>
        <w:b w:val="0"/>
      </w:rPr>
    </w:lvl>
    <w:lvl w:ilvl="2">
      <w:start w:val="1"/>
      <w:numFmt w:val="lowerRoman"/>
      <w:pStyle w:val="Numtext3"/>
      <w:lvlText w:val="(%3)"/>
      <w:lvlJc w:val="left"/>
      <w:pPr>
        <w:tabs>
          <w:tab w:val="num" w:pos="1440"/>
        </w:tabs>
        <w:ind w:left="144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nsid w:val="77BB05FF"/>
    <w:multiLevelType w:val="multilevel"/>
    <w:tmpl w:val="5648617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F49585E"/>
    <w:multiLevelType w:val="multilevel"/>
    <w:tmpl w:val="023AED28"/>
    <w:lvl w:ilvl="0">
      <w:start w:val="1"/>
      <w:numFmt w:val="decimal"/>
      <w:pStyle w:val="BBHeading1"/>
      <w:lvlText w:val="%1."/>
      <w:lvlJc w:val="left"/>
      <w:pPr>
        <w:tabs>
          <w:tab w:val="num" w:pos="720"/>
        </w:tabs>
        <w:ind w:left="720" w:hanging="720"/>
      </w:pPr>
      <w:rPr>
        <w:rFonts w:cs="Times New Roman" w:hint="default"/>
        <w:b/>
        <w:i w:val="0"/>
      </w:rPr>
    </w:lvl>
    <w:lvl w:ilvl="1">
      <w:start w:val="1"/>
      <w:numFmt w:val="decimal"/>
      <w:pStyle w:val="BBHeading2"/>
      <w:lvlText w:val="%1.%2"/>
      <w:lvlJc w:val="left"/>
      <w:pPr>
        <w:tabs>
          <w:tab w:val="num" w:pos="720"/>
        </w:tabs>
        <w:ind w:left="720" w:hanging="720"/>
      </w:pPr>
      <w:rPr>
        <w:rFonts w:cs="Times New Roman" w:hint="default"/>
        <w:b w:val="0"/>
        <w:i w:val="0"/>
      </w:rPr>
    </w:lvl>
    <w:lvl w:ilvl="2">
      <w:start w:val="1"/>
      <w:numFmt w:val="decimal"/>
      <w:pStyle w:val="BBHeading3"/>
      <w:lvlText w:val="%1.%2.%3"/>
      <w:lvlJc w:val="left"/>
      <w:pPr>
        <w:tabs>
          <w:tab w:val="num" w:pos="1622"/>
        </w:tabs>
        <w:ind w:left="1622" w:hanging="902"/>
      </w:pPr>
      <w:rPr>
        <w:rFonts w:cs="Times New Roman" w:hint="default"/>
        <w:b w:val="0"/>
        <w:i w:val="0"/>
        <w:sz w:val="20"/>
        <w:szCs w:val="20"/>
      </w:rPr>
    </w:lvl>
    <w:lvl w:ilvl="3">
      <w:start w:val="1"/>
      <w:numFmt w:val="decimal"/>
      <w:pStyle w:val="BBHeading4"/>
      <w:lvlText w:val="%1.%2.%3.%4"/>
      <w:lvlJc w:val="left"/>
      <w:pPr>
        <w:tabs>
          <w:tab w:val="num" w:pos="2699"/>
        </w:tabs>
        <w:ind w:left="2699" w:hanging="1077"/>
      </w:pPr>
      <w:rPr>
        <w:rFonts w:cs="Times New Roman" w:hint="default"/>
        <w:b w:val="0"/>
        <w:i w:val="0"/>
      </w:rPr>
    </w:lvl>
    <w:lvl w:ilvl="4">
      <w:start w:val="1"/>
      <w:numFmt w:val="lowerLetter"/>
      <w:pStyle w:val="BBHeading5"/>
      <w:lvlText w:val="(%5)"/>
      <w:lvlJc w:val="left"/>
      <w:pPr>
        <w:tabs>
          <w:tab w:val="num" w:pos="2699"/>
        </w:tabs>
        <w:ind w:left="2699" w:hanging="1077"/>
      </w:pPr>
      <w:rPr>
        <w:rFonts w:cs="Times New Roman" w:hint="default"/>
        <w:b w:val="0"/>
        <w:i w:val="0"/>
      </w:rPr>
    </w:lvl>
    <w:lvl w:ilvl="5">
      <w:start w:val="1"/>
      <w:numFmt w:val="lowerRoman"/>
      <w:pStyle w:val="BBHeading6"/>
      <w:lvlText w:val="(%6)"/>
      <w:lvlJc w:val="left"/>
      <w:pPr>
        <w:tabs>
          <w:tab w:val="num" w:pos="3597"/>
        </w:tabs>
        <w:ind w:left="3238" w:hanging="539"/>
      </w:pPr>
      <w:rPr>
        <w:rFonts w:cs="Times New Roman" w:hint="default"/>
        <w:b w:val="0"/>
        <w:i w:val="0"/>
      </w:rPr>
    </w:lvl>
    <w:lvl w:ilvl="6">
      <w:start w:val="1"/>
      <w:numFmt w:val="upperLetter"/>
      <w:pStyle w:val="BBHeading7"/>
      <w:lvlText w:val="(%7)"/>
      <w:lvlJc w:val="left"/>
      <w:pPr>
        <w:tabs>
          <w:tab w:val="num" w:pos="3907"/>
        </w:tabs>
        <w:ind w:left="3907" w:hanging="675"/>
      </w:pPr>
      <w:rPr>
        <w:rFonts w:cs="Times New Roman" w:hint="default"/>
        <w:b w:val="0"/>
        <w:i w:val="0"/>
      </w:rPr>
    </w:lvl>
    <w:lvl w:ilvl="7">
      <w:start w:val="1"/>
      <w:numFmt w:val="upperRoman"/>
      <w:pStyle w:val="BBHeading8"/>
      <w:lvlText w:val="(%8)"/>
      <w:lvlJc w:val="left"/>
      <w:pPr>
        <w:tabs>
          <w:tab w:val="num" w:pos="4581"/>
        </w:tabs>
        <w:ind w:left="4581" w:hanging="674"/>
      </w:pPr>
      <w:rPr>
        <w:rFonts w:cs="Times New Roman" w:hint="default"/>
        <w:b w:val="0"/>
        <w:i w:val="0"/>
      </w:rPr>
    </w:lvl>
    <w:lvl w:ilvl="8">
      <w:start w:val="1"/>
      <w:numFmt w:val="upperRoman"/>
      <w:pStyle w:val="BBHeading9"/>
      <w:lvlText w:val="(%9)"/>
      <w:lvlJc w:val="left"/>
      <w:pPr>
        <w:tabs>
          <w:tab w:val="num" w:pos="7198"/>
        </w:tabs>
        <w:ind w:left="6838" w:hanging="720"/>
      </w:pPr>
      <w:rPr>
        <w:rFonts w:cs="Times New Roman" w:hint="default"/>
        <w:b w:val="0"/>
        <w:i w:val="0"/>
      </w:rPr>
    </w:lvl>
  </w:abstractNum>
  <w:num w:numId="1">
    <w:abstractNumId w:val="22"/>
  </w:num>
  <w:num w:numId="2">
    <w:abstractNumId w:val="30"/>
  </w:num>
  <w:num w:numId="3">
    <w:abstractNumId w:val="10"/>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32"/>
  </w:num>
  <w:num w:numId="11">
    <w:abstractNumId w:val="34"/>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5"/>
  </w:num>
  <w:num w:numId="19">
    <w:abstractNumId w:val="10"/>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
  </w:num>
  <w:num w:numId="25">
    <w:abstractNumId w:val="15"/>
  </w:num>
  <w:num w:numId="26">
    <w:abstractNumId w:val="26"/>
  </w:num>
  <w:num w:numId="27">
    <w:abstractNumId w:val="2"/>
  </w:num>
  <w:num w:numId="28">
    <w:abstractNumId w:val="31"/>
  </w:num>
  <w:num w:numId="29">
    <w:abstractNumId w:val="5"/>
  </w:num>
  <w:num w:numId="30">
    <w:abstractNumId w:val="23"/>
  </w:num>
  <w:num w:numId="31">
    <w:abstractNumId w:val="6"/>
  </w:num>
  <w:num w:numId="32">
    <w:abstractNumId w:val="20"/>
  </w:num>
  <w:num w:numId="33">
    <w:abstractNumId w:val="29"/>
  </w:num>
  <w:num w:numId="34">
    <w:abstractNumId w:val="16"/>
  </w:num>
  <w:num w:numId="35">
    <w:abstractNumId w:val="9"/>
  </w:num>
  <w:num w:numId="36">
    <w:abstractNumId w:val="4"/>
  </w:num>
  <w:num w:numId="37">
    <w:abstractNumId w:val="28"/>
  </w:num>
  <w:num w:numId="38">
    <w:abstractNumId w:val="13"/>
  </w:num>
  <w:num w:numId="39">
    <w:abstractNumId w:val="24"/>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33"/>
  </w:num>
  <w:num w:numId="43">
    <w:abstractNumId w:val="18"/>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19"/>
  </w:num>
  <w:num w:numId="47">
    <w:abstractNumId w:val="27"/>
  </w:num>
  <w:num w:numId="48">
    <w:abstractNumId w:val="7"/>
  </w:num>
  <w:num w:numId="49">
    <w:abstractNumId w:val="12"/>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HeadingStyles" w:val="||Heading|3|3|0|1|0|49||1|0|32||1|0|32||1|0|32||1|0|32||1|0|32||1|0|32||1|0|32||1|0|32||"/>
    <w:docVar w:name="zzmpFixedCurScheme" w:val="ingStyles"/>
    <w:docVar w:name="zzmpFixedCurScheme_9.0" w:val="1HeadingStyles"/>
    <w:docVar w:name="zzmpnSession" w:val="0.3708155"/>
  </w:docVars>
  <w:rsids>
    <w:rsidRoot w:val="00A76D64"/>
    <w:rsid w:val="00012761"/>
    <w:rsid w:val="00013F22"/>
    <w:rsid w:val="0002191D"/>
    <w:rsid w:val="000219E5"/>
    <w:rsid w:val="000275E0"/>
    <w:rsid w:val="00037FCC"/>
    <w:rsid w:val="000414A2"/>
    <w:rsid w:val="00046725"/>
    <w:rsid w:val="00054146"/>
    <w:rsid w:val="000557E0"/>
    <w:rsid w:val="00061D6A"/>
    <w:rsid w:val="00065795"/>
    <w:rsid w:val="00073B7C"/>
    <w:rsid w:val="00080B8C"/>
    <w:rsid w:val="00080CDA"/>
    <w:rsid w:val="00093F05"/>
    <w:rsid w:val="0009454D"/>
    <w:rsid w:val="00096A97"/>
    <w:rsid w:val="000A4E2B"/>
    <w:rsid w:val="000C39DF"/>
    <w:rsid w:val="000C3F07"/>
    <w:rsid w:val="000E3610"/>
    <w:rsid w:val="000F2867"/>
    <w:rsid w:val="000F7487"/>
    <w:rsid w:val="00105B38"/>
    <w:rsid w:val="001063D9"/>
    <w:rsid w:val="00115326"/>
    <w:rsid w:val="00130682"/>
    <w:rsid w:val="00131B24"/>
    <w:rsid w:val="001323C8"/>
    <w:rsid w:val="00133C0F"/>
    <w:rsid w:val="00152467"/>
    <w:rsid w:val="001538A9"/>
    <w:rsid w:val="00161625"/>
    <w:rsid w:val="00170193"/>
    <w:rsid w:val="00175E3E"/>
    <w:rsid w:val="00176E36"/>
    <w:rsid w:val="0018076A"/>
    <w:rsid w:val="00180D76"/>
    <w:rsid w:val="00182255"/>
    <w:rsid w:val="001834DE"/>
    <w:rsid w:val="001852FC"/>
    <w:rsid w:val="00185A5A"/>
    <w:rsid w:val="00193C9B"/>
    <w:rsid w:val="00197BAC"/>
    <w:rsid w:val="00197C29"/>
    <w:rsid w:val="001B4368"/>
    <w:rsid w:val="001C1A89"/>
    <w:rsid w:val="001C2305"/>
    <w:rsid w:val="001C5F0B"/>
    <w:rsid w:val="001D0C72"/>
    <w:rsid w:val="001D6ECF"/>
    <w:rsid w:val="001E07D4"/>
    <w:rsid w:val="001E0CBD"/>
    <w:rsid w:val="001E427F"/>
    <w:rsid w:val="001E4C3A"/>
    <w:rsid w:val="001E7D3A"/>
    <w:rsid w:val="001E7EE2"/>
    <w:rsid w:val="001F19C8"/>
    <w:rsid w:val="001F441D"/>
    <w:rsid w:val="00205AA2"/>
    <w:rsid w:val="00207015"/>
    <w:rsid w:val="00217956"/>
    <w:rsid w:val="0023142A"/>
    <w:rsid w:val="0023148C"/>
    <w:rsid w:val="0024067E"/>
    <w:rsid w:val="002447A0"/>
    <w:rsid w:val="00245C45"/>
    <w:rsid w:val="00246632"/>
    <w:rsid w:val="00253D29"/>
    <w:rsid w:val="0025532B"/>
    <w:rsid w:val="00256103"/>
    <w:rsid w:val="00257AD5"/>
    <w:rsid w:val="00260967"/>
    <w:rsid w:val="002708E0"/>
    <w:rsid w:val="002B5479"/>
    <w:rsid w:val="002B5FD5"/>
    <w:rsid w:val="002C236A"/>
    <w:rsid w:val="002C3251"/>
    <w:rsid w:val="002C3EE3"/>
    <w:rsid w:val="002C4E3C"/>
    <w:rsid w:val="002C7610"/>
    <w:rsid w:val="002D035C"/>
    <w:rsid w:val="002D099F"/>
    <w:rsid w:val="002D1F48"/>
    <w:rsid w:val="002D5308"/>
    <w:rsid w:val="002E60DB"/>
    <w:rsid w:val="002E7594"/>
    <w:rsid w:val="00312812"/>
    <w:rsid w:val="00320C78"/>
    <w:rsid w:val="00326B3F"/>
    <w:rsid w:val="0033329C"/>
    <w:rsid w:val="003349E3"/>
    <w:rsid w:val="00346331"/>
    <w:rsid w:val="00346512"/>
    <w:rsid w:val="00351D47"/>
    <w:rsid w:val="00352EAA"/>
    <w:rsid w:val="00371136"/>
    <w:rsid w:val="00375A37"/>
    <w:rsid w:val="00383AEA"/>
    <w:rsid w:val="00393ED7"/>
    <w:rsid w:val="003C1E4F"/>
    <w:rsid w:val="003C26A9"/>
    <w:rsid w:val="003D5232"/>
    <w:rsid w:val="003D7405"/>
    <w:rsid w:val="003E79A7"/>
    <w:rsid w:val="003F1A83"/>
    <w:rsid w:val="00401292"/>
    <w:rsid w:val="00403C9D"/>
    <w:rsid w:val="00405312"/>
    <w:rsid w:val="00424AAE"/>
    <w:rsid w:val="0043244B"/>
    <w:rsid w:val="0043298C"/>
    <w:rsid w:val="00443B7C"/>
    <w:rsid w:val="00456CD1"/>
    <w:rsid w:val="00466519"/>
    <w:rsid w:val="00477C20"/>
    <w:rsid w:val="00483F33"/>
    <w:rsid w:val="004860E6"/>
    <w:rsid w:val="00491CF8"/>
    <w:rsid w:val="004937B3"/>
    <w:rsid w:val="00494AB0"/>
    <w:rsid w:val="00496C72"/>
    <w:rsid w:val="004974FB"/>
    <w:rsid w:val="004A6796"/>
    <w:rsid w:val="004A6A27"/>
    <w:rsid w:val="004A6FD8"/>
    <w:rsid w:val="004B5E6A"/>
    <w:rsid w:val="004C56FF"/>
    <w:rsid w:val="004E3F9B"/>
    <w:rsid w:val="004E5D1C"/>
    <w:rsid w:val="004E643A"/>
    <w:rsid w:val="004F04D7"/>
    <w:rsid w:val="004F37CC"/>
    <w:rsid w:val="00500AF0"/>
    <w:rsid w:val="00505FC6"/>
    <w:rsid w:val="00506DFF"/>
    <w:rsid w:val="005074D4"/>
    <w:rsid w:val="005125DA"/>
    <w:rsid w:val="00532938"/>
    <w:rsid w:val="00533AE1"/>
    <w:rsid w:val="00543AF7"/>
    <w:rsid w:val="00553359"/>
    <w:rsid w:val="00562BD1"/>
    <w:rsid w:val="00562C34"/>
    <w:rsid w:val="00570693"/>
    <w:rsid w:val="00574CE9"/>
    <w:rsid w:val="005A30EB"/>
    <w:rsid w:val="005A6A4D"/>
    <w:rsid w:val="005B1571"/>
    <w:rsid w:val="005B3130"/>
    <w:rsid w:val="005B4059"/>
    <w:rsid w:val="005C5B93"/>
    <w:rsid w:val="005C7DD9"/>
    <w:rsid w:val="005D00A1"/>
    <w:rsid w:val="005D0A3C"/>
    <w:rsid w:val="005E1ADE"/>
    <w:rsid w:val="005F2D15"/>
    <w:rsid w:val="005F2F8D"/>
    <w:rsid w:val="005F510C"/>
    <w:rsid w:val="005F785D"/>
    <w:rsid w:val="0060576E"/>
    <w:rsid w:val="00622B1B"/>
    <w:rsid w:val="00642FFD"/>
    <w:rsid w:val="00647171"/>
    <w:rsid w:val="00657D6B"/>
    <w:rsid w:val="0066409C"/>
    <w:rsid w:val="00664EBC"/>
    <w:rsid w:val="0067374E"/>
    <w:rsid w:val="006818A6"/>
    <w:rsid w:val="006831F4"/>
    <w:rsid w:val="00692B17"/>
    <w:rsid w:val="00694D41"/>
    <w:rsid w:val="0069678D"/>
    <w:rsid w:val="006A0AD4"/>
    <w:rsid w:val="006C00CC"/>
    <w:rsid w:val="006C5E08"/>
    <w:rsid w:val="006C77AE"/>
    <w:rsid w:val="006D218A"/>
    <w:rsid w:val="006D55FC"/>
    <w:rsid w:val="006E1338"/>
    <w:rsid w:val="006E2E50"/>
    <w:rsid w:val="006E6758"/>
    <w:rsid w:val="006F137A"/>
    <w:rsid w:val="006F30B6"/>
    <w:rsid w:val="00704827"/>
    <w:rsid w:val="00712D77"/>
    <w:rsid w:val="00720D44"/>
    <w:rsid w:val="007302AA"/>
    <w:rsid w:val="00733E75"/>
    <w:rsid w:val="00735885"/>
    <w:rsid w:val="007450C5"/>
    <w:rsid w:val="007452E4"/>
    <w:rsid w:val="007455AC"/>
    <w:rsid w:val="0076719A"/>
    <w:rsid w:val="0077519A"/>
    <w:rsid w:val="0077558A"/>
    <w:rsid w:val="0077673F"/>
    <w:rsid w:val="0077714D"/>
    <w:rsid w:val="0078296F"/>
    <w:rsid w:val="00785FC6"/>
    <w:rsid w:val="00787E01"/>
    <w:rsid w:val="0079120E"/>
    <w:rsid w:val="007B79BA"/>
    <w:rsid w:val="007C0F9D"/>
    <w:rsid w:val="007C23D9"/>
    <w:rsid w:val="007C2D41"/>
    <w:rsid w:val="007C6E30"/>
    <w:rsid w:val="007E1D79"/>
    <w:rsid w:val="007E46C9"/>
    <w:rsid w:val="007E7ED4"/>
    <w:rsid w:val="007F202A"/>
    <w:rsid w:val="007F20A5"/>
    <w:rsid w:val="007F53A2"/>
    <w:rsid w:val="0080034F"/>
    <w:rsid w:val="00815B35"/>
    <w:rsid w:val="00831D2C"/>
    <w:rsid w:val="00836042"/>
    <w:rsid w:val="00846DCC"/>
    <w:rsid w:val="00850512"/>
    <w:rsid w:val="00871D3E"/>
    <w:rsid w:val="008761D3"/>
    <w:rsid w:val="00885F6E"/>
    <w:rsid w:val="00886FD8"/>
    <w:rsid w:val="0088757B"/>
    <w:rsid w:val="00890332"/>
    <w:rsid w:val="008A41E3"/>
    <w:rsid w:val="008A5138"/>
    <w:rsid w:val="008B25EF"/>
    <w:rsid w:val="008B389C"/>
    <w:rsid w:val="008B7B5D"/>
    <w:rsid w:val="008C0556"/>
    <w:rsid w:val="008C2A8D"/>
    <w:rsid w:val="008C5571"/>
    <w:rsid w:val="008E1B90"/>
    <w:rsid w:val="008E509F"/>
    <w:rsid w:val="008E526B"/>
    <w:rsid w:val="008F0C2B"/>
    <w:rsid w:val="008F6817"/>
    <w:rsid w:val="00900A8F"/>
    <w:rsid w:val="00903E28"/>
    <w:rsid w:val="00904959"/>
    <w:rsid w:val="009108CD"/>
    <w:rsid w:val="00910DDD"/>
    <w:rsid w:val="0091451E"/>
    <w:rsid w:val="00923748"/>
    <w:rsid w:val="00924D1C"/>
    <w:rsid w:val="00932E34"/>
    <w:rsid w:val="009468BA"/>
    <w:rsid w:val="00960010"/>
    <w:rsid w:val="00961952"/>
    <w:rsid w:val="00966FBD"/>
    <w:rsid w:val="009726C4"/>
    <w:rsid w:val="00990434"/>
    <w:rsid w:val="009B28D8"/>
    <w:rsid w:val="009B7CCA"/>
    <w:rsid w:val="009C0900"/>
    <w:rsid w:val="009C259A"/>
    <w:rsid w:val="009D0DBD"/>
    <w:rsid w:val="009D3E76"/>
    <w:rsid w:val="009E626B"/>
    <w:rsid w:val="009F08C7"/>
    <w:rsid w:val="009F3798"/>
    <w:rsid w:val="009F6DAB"/>
    <w:rsid w:val="00A034EB"/>
    <w:rsid w:val="00A12CF0"/>
    <w:rsid w:val="00A17EC2"/>
    <w:rsid w:val="00A24C81"/>
    <w:rsid w:val="00A279C7"/>
    <w:rsid w:val="00A35E01"/>
    <w:rsid w:val="00A434AC"/>
    <w:rsid w:val="00A50269"/>
    <w:rsid w:val="00A52C5B"/>
    <w:rsid w:val="00A57255"/>
    <w:rsid w:val="00A66FED"/>
    <w:rsid w:val="00A67C4C"/>
    <w:rsid w:val="00A713E2"/>
    <w:rsid w:val="00A76D64"/>
    <w:rsid w:val="00A91F46"/>
    <w:rsid w:val="00A957B2"/>
    <w:rsid w:val="00A97FF8"/>
    <w:rsid w:val="00AB1A65"/>
    <w:rsid w:val="00AC27D5"/>
    <w:rsid w:val="00AC4C65"/>
    <w:rsid w:val="00AD3C5A"/>
    <w:rsid w:val="00AE11C8"/>
    <w:rsid w:val="00AE7F5F"/>
    <w:rsid w:val="00AF00B3"/>
    <w:rsid w:val="00B13408"/>
    <w:rsid w:val="00B1432E"/>
    <w:rsid w:val="00B15E43"/>
    <w:rsid w:val="00B27339"/>
    <w:rsid w:val="00B411E8"/>
    <w:rsid w:val="00B41D80"/>
    <w:rsid w:val="00B445E8"/>
    <w:rsid w:val="00B44D76"/>
    <w:rsid w:val="00B4592F"/>
    <w:rsid w:val="00B47DA0"/>
    <w:rsid w:val="00B51354"/>
    <w:rsid w:val="00B56412"/>
    <w:rsid w:val="00B576E3"/>
    <w:rsid w:val="00B631B7"/>
    <w:rsid w:val="00B658D7"/>
    <w:rsid w:val="00B90984"/>
    <w:rsid w:val="00B92AB8"/>
    <w:rsid w:val="00BA450F"/>
    <w:rsid w:val="00BA75CB"/>
    <w:rsid w:val="00BA7CAB"/>
    <w:rsid w:val="00BB3C47"/>
    <w:rsid w:val="00BB6B03"/>
    <w:rsid w:val="00BB7183"/>
    <w:rsid w:val="00BC1041"/>
    <w:rsid w:val="00BD1168"/>
    <w:rsid w:val="00BE4860"/>
    <w:rsid w:val="00BE75E0"/>
    <w:rsid w:val="00BF6B8D"/>
    <w:rsid w:val="00C072CF"/>
    <w:rsid w:val="00C10F73"/>
    <w:rsid w:val="00C1334C"/>
    <w:rsid w:val="00C140B4"/>
    <w:rsid w:val="00C30057"/>
    <w:rsid w:val="00C41B14"/>
    <w:rsid w:val="00C45DDF"/>
    <w:rsid w:val="00C81648"/>
    <w:rsid w:val="00C81FCC"/>
    <w:rsid w:val="00C83C5A"/>
    <w:rsid w:val="00C84FE8"/>
    <w:rsid w:val="00C8628E"/>
    <w:rsid w:val="00C876E6"/>
    <w:rsid w:val="00C904C9"/>
    <w:rsid w:val="00CA1CC6"/>
    <w:rsid w:val="00CA1FC0"/>
    <w:rsid w:val="00CA5338"/>
    <w:rsid w:val="00CA5864"/>
    <w:rsid w:val="00CC08DC"/>
    <w:rsid w:val="00CC0DE6"/>
    <w:rsid w:val="00CC3D48"/>
    <w:rsid w:val="00CD065E"/>
    <w:rsid w:val="00CD1DBA"/>
    <w:rsid w:val="00CD28A2"/>
    <w:rsid w:val="00CD3BA3"/>
    <w:rsid w:val="00CD5BE0"/>
    <w:rsid w:val="00CE3118"/>
    <w:rsid w:val="00CF1E37"/>
    <w:rsid w:val="00CF48AE"/>
    <w:rsid w:val="00CF7AB0"/>
    <w:rsid w:val="00D00797"/>
    <w:rsid w:val="00D05ED8"/>
    <w:rsid w:val="00D0755B"/>
    <w:rsid w:val="00D07F24"/>
    <w:rsid w:val="00D103AD"/>
    <w:rsid w:val="00D2210D"/>
    <w:rsid w:val="00D228FF"/>
    <w:rsid w:val="00D23FF9"/>
    <w:rsid w:val="00D2769D"/>
    <w:rsid w:val="00D30619"/>
    <w:rsid w:val="00D32D21"/>
    <w:rsid w:val="00D43A2A"/>
    <w:rsid w:val="00D43A9F"/>
    <w:rsid w:val="00D464C0"/>
    <w:rsid w:val="00D57079"/>
    <w:rsid w:val="00D60873"/>
    <w:rsid w:val="00D61B38"/>
    <w:rsid w:val="00D620B9"/>
    <w:rsid w:val="00D66303"/>
    <w:rsid w:val="00D6702C"/>
    <w:rsid w:val="00D83F40"/>
    <w:rsid w:val="00D92C89"/>
    <w:rsid w:val="00D9370A"/>
    <w:rsid w:val="00DA77C0"/>
    <w:rsid w:val="00DB1673"/>
    <w:rsid w:val="00DB691E"/>
    <w:rsid w:val="00DC0F34"/>
    <w:rsid w:val="00DC5578"/>
    <w:rsid w:val="00DD031E"/>
    <w:rsid w:val="00DD5C48"/>
    <w:rsid w:val="00DE0C61"/>
    <w:rsid w:val="00DE547D"/>
    <w:rsid w:val="00DE6CF1"/>
    <w:rsid w:val="00DF17C4"/>
    <w:rsid w:val="00DF58B5"/>
    <w:rsid w:val="00E106FD"/>
    <w:rsid w:val="00E12824"/>
    <w:rsid w:val="00E1329B"/>
    <w:rsid w:val="00E2569E"/>
    <w:rsid w:val="00E27DA4"/>
    <w:rsid w:val="00E415B2"/>
    <w:rsid w:val="00E43686"/>
    <w:rsid w:val="00E45C8F"/>
    <w:rsid w:val="00E50E6D"/>
    <w:rsid w:val="00E56051"/>
    <w:rsid w:val="00E628DC"/>
    <w:rsid w:val="00E961C8"/>
    <w:rsid w:val="00EA032A"/>
    <w:rsid w:val="00EA392E"/>
    <w:rsid w:val="00ED21A5"/>
    <w:rsid w:val="00ED5DA6"/>
    <w:rsid w:val="00F02072"/>
    <w:rsid w:val="00F040E1"/>
    <w:rsid w:val="00F070E8"/>
    <w:rsid w:val="00F07F98"/>
    <w:rsid w:val="00F117B1"/>
    <w:rsid w:val="00F175F2"/>
    <w:rsid w:val="00F30547"/>
    <w:rsid w:val="00F31CBF"/>
    <w:rsid w:val="00F367A4"/>
    <w:rsid w:val="00F42245"/>
    <w:rsid w:val="00F44AAB"/>
    <w:rsid w:val="00F51E1E"/>
    <w:rsid w:val="00F64F82"/>
    <w:rsid w:val="00F67E3D"/>
    <w:rsid w:val="00F7275F"/>
    <w:rsid w:val="00F83503"/>
    <w:rsid w:val="00F85847"/>
    <w:rsid w:val="00F93DAA"/>
    <w:rsid w:val="00F95C30"/>
    <w:rsid w:val="00F960D2"/>
    <w:rsid w:val="00FA20E5"/>
    <w:rsid w:val="00FB06ED"/>
    <w:rsid w:val="00FB160B"/>
    <w:rsid w:val="00FC1E48"/>
    <w:rsid w:val="00FC31AC"/>
    <w:rsid w:val="00FD040B"/>
    <w:rsid w:val="00FF1937"/>
    <w:rsid w:val="00FF2659"/>
    <w:rsid w:val="00FF3CDE"/>
    <w:rsid w:val="00FF5B3F"/>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276"/>
  <w:style w:type="paragraph" w:default="1" w:styleId="Normal">
    <w:name w:val="Normal"/>
    <w:qFormat/>
    <w:rsid w:val="009F3798"/>
    <w:pPr>
      <w:spacing w:line="288" w:lineRule="auto"/>
      <w:jc w:val="both"/>
    </w:pPr>
    <w:rPr>
      <w:rFonts w:ascii="Arial" w:hAnsi="Arial"/>
      <w:sz w:val="20"/>
      <w:szCs w:val="20"/>
      <w:lang w:eastAsia="en-US"/>
    </w:rPr>
  </w:style>
  <w:style w:type="paragraph" w:styleId="Heading1">
    <w:name w:val="heading 1"/>
    <w:aliases w:val="H1,Part"/>
    <w:basedOn w:val="Normal"/>
    <w:next w:val="Heading2"/>
    <w:link w:val="Heading1Char"/>
    <w:qFormat/>
    <w:rsid w:val="009F3798"/>
    <w:pPr>
      <w:keepNext/>
      <w:numPr>
        <w:numId w:val="9"/>
      </w:numPr>
      <w:spacing w:before="300" w:after="60" w:line="264" w:lineRule="atLeast"/>
      <w:jc w:val="left"/>
      <w:outlineLvl w:val="0"/>
    </w:pPr>
    <w:rPr>
      <w:rFonts w:ascii="Palatino Linotype" w:hAnsi="Palatino Linotype"/>
      <w:b/>
      <w:bCs/>
      <w:smallCaps/>
      <w:sz w:val="22"/>
      <w:szCs w:val="22"/>
    </w:rPr>
  </w:style>
  <w:style w:type="paragraph" w:styleId="Heading2">
    <w:name w:val="heading 2"/>
    <w:aliases w:val="2,sub-sect,h2,section header,no section,21,sub-sect1,22,sub-sect2,23,sub-sect3,24,sub-sect4,25,sub-sect5,(1.1,1.2,1.3 etc)"/>
    <w:basedOn w:val="Normal"/>
    <w:link w:val="Heading2Char"/>
    <w:qFormat/>
    <w:rsid w:val="009F3798"/>
    <w:pPr>
      <w:numPr>
        <w:ilvl w:val="1"/>
        <w:numId w:val="9"/>
      </w:numPr>
      <w:spacing w:after="120" w:line="264" w:lineRule="atLeast"/>
      <w:outlineLvl w:val="1"/>
    </w:pPr>
    <w:rPr>
      <w:rFonts w:ascii="Palatino Linotype" w:hAnsi="Palatino Linotype" w:cs="Arial"/>
      <w:bCs/>
      <w:iCs/>
      <w:sz w:val="21"/>
      <w:szCs w:val="21"/>
    </w:rPr>
  </w:style>
  <w:style w:type="paragraph" w:styleId="Heading3">
    <w:name w:val="heading 3"/>
    <w:basedOn w:val="Normal"/>
    <w:link w:val="Heading3Char"/>
    <w:uiPriority w:val="99"/>
    <w:qFormat/>
    <w:rsid w:val="009F3798"/>
    <w:pPr>
      <w:numPr>
        <w:ilvl w:val="2"/>
        <w:numId w:val="9"/>
      </w:numPr>
      <w:spacing w:after="120" w:line="264" w:lineRule="atLeast"/>
      <w:outlineLvl w:val="2"/>
    </w:pPr>
    <w:rPr>
      <w:rFonts w:ascii="Palatino Linotype" w:hAnsi="Palatino Linotype" w:cs="Arial"/>
      <w:bCs/>
      <w:sz w:val="21"/>
      <w:szCs w:val="24"/>
    </w:rPr>
  </w:style>
  <w:style w:type="paragraph" w:styleId="Heading4">
    <w:name w:val="heading 4"/>
    <w:aliases w:val="h4"/>
    <w:basedOn w:val="Normal"/>
    <w:link w:val="Heading4Char"/>
    <w:qFormat/>
    <w:rsid w:val="009F3798"/>
    <w:pPr>
      <w:numPr>
        <w:ilvl w:val="3"/>
        <w:numId w:val="9"/>
      </w:numPr>
      <w:spacing w:after="120" w:line="264" w:lineRule="atLeast"/>
      <w:outlineLvl w:val="3"/>
    </w:pPr>
    <w:rPr>
      <w:rFonts w:ascii="Palatino Linotype" w:hAnsi="Palatino Linotype"/>
      <w:bCs/>
      <w:sz w:val="21"/>
      <w:szCs w:val="24"/>
    </w:rPr>
  </w:style>
  <w:style w:type="paragraph" w:styleId="Heading5">
    <w:name w:val="heading 5"/>
    <w:basedOn w:val="Normal"/>
    <w:link w:val="Heading5Char"/>
    <w:qFormat/>
    <w:rsid w:val="009F3798"/>
    <w:pPr>
      <w:numPr>
        <w:ilvl w:val="4"/>
        <w:numId w:val="9"/>
      </w:numPr>
      <w:spacing w:after="120" w:line="264" w:lineRule="atLeast"/>
      <w:outlineLvl w:val="4"/>
    </w:pPr>
    <w:rPr>
      <w:rFonts w:ascii="Palatino Linotype" w:hAnsi="Palatino Linotype"/>
      <w:bCs/>
      <w:iCs/>
      <w:sz w:val="21"/>
      <w:szCs w:val="24"/>
    </w:rPr>
  </w:style>
  <w:style w:type="paragraph" w:styleId="Heading6">
    <w:name w:val="heading 6"/>
    <w:basedOn w:val="Normal"/>
    <w:next w:val="BodyText"/>
    <w:link w:val="Heading6Char"/>
    <w:qFormat/>
    <w:rsid w:val="009F3798"/>
    <w:pPr>
      <w:numPr>
        <w:ilvl w:val="5"/>
        <w:numId w:val="9"/>
      </w:numPr>
      <w:spacing w:after="120" w:line="264" w:lineRule="atLeast"/>
      <w:outlineLvl w:val="5"/>
    </w:pPr>
    <w:rPr>
      <w:rFonts w:ascii="Palatino Linotype" w:hAnsi="Palatino Linotype"/>
      <w:bCs/>
      <w:sz w:val="21"/>
      <w:szCs w:val="22"/>
    </w:rPr>
  </w:style>
  <w:style w:type="paragraph" w:styleId="Heading7">
    <w:name w:val="heading 7"/>
    <w:basedOn w:val="Normal"/>
    <w:next w:val="BodyText"/>
    <w:link w:val="Heading7Char"/>
    <w:qFormat/>
    <w:rsid w:val="009F3798"/>
    <w:pPr>
      <w:numPr>
        <w:ilvl w:val="6"/>
        <w:numId w:val="9"/>
      </w:numPr>
      <w:spacing w:after="120" w:line="264" w:lineRule="atLeast"/>
      <w:outlineLvl w:val="6"/>
    </w:pPr>
    <w:rPr>
      <w:rFonts w:ascii="Palatino Linotype" w:hAnsi="Palatino Linotype"/>
      <w:sz w:val="21"/>
      <w:szCs w:val="24"/>
    </w:rPr>
  </w:style>
  <w:style w:type="paragraph" w:styleId="Heading8">
    <w:name w:val="heading 8"/>
    <w:basedOn w:val="Normal"/>
    <w:next w:val="BodyText"/>
    <w:link w:val="Heading8Char"/>
    <w:qFormat/>
    <w:rsid w:val="009F3798"/>
    <w:pPr>
      <w:numPr>
        <w:ilvl w:val="7"/>
        <w:numId w:val="9"/>
      </w:numPr>
      <w:spacing w:after="120" w:line="264" w:lineRule="atLeast"/>
      <w:outlineLvl w:val="7"/>
    </w:pPr>
    <w:rPr>
      <w:rFonts w:ascii="Palatino Linotype" w:hAnsi="Palatino Linotype"/>
      <w:iCs/>
      <w:sz w:val="21"/>
      <w:szCs w:val="24"/>
    </w:rPr>
  </w:style>
  <w:style w:type="paragraph" w:styleId="Heading9">
    <w:name w:val="heading 9"/>
    <w:basedOn w:val="Normal"/>
    <w:next w:val="BodyText"/>
    <w:link w:val="Heading9Char"/>
    <w:qFormat/>
    <w:rsid w:val="009F3798"/>
    <w:pPr>
      <w:numPr>
        <w:ilvl w:val="8"/>
        <w:numId w:val="9"/>
      </w:numPr>
      <w:spacing w:after="120" w:line="264" w:lineRule="atLeast"/>
      <w:outlineLvl w:val="8"/>
    </w:pPr>
    <w:rPr>
      <w:rFonts w:ascii="Palatino Linotype" w:hAnsi="Palatino Linotype" w:cs="Arial"/>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Part Char"/>
    <w:basedOn w:val="DefaultParagraphFont"/>
    <w:link w:val="Heading1"/>
    <w:locked/>
    <w:rsid w:val="00AC27D5"/>
    <w:rPr>
      <w:rFonts w:ascii="Palatino Linotype" w:hAnsi="Palatino Linotype"/>
      <w:b/>
      <w:bCs/>
      <w:smallCaps/>
      <w:lang w:eastAsia="en-US"/>
    </w:rPr>
  </w:style>
  <w:style w:type="character" w:customStyle="1" w:styleId="Heading2Char">
    <w:name w:val="Heading 2 Char"/>
    <w:aliases w:val="2 Char,sub-sect Char,h2 Char,section header Char,no section Char,21 Char,sub-sect1 Char,22 Char,sub-sect2 Char,23 Char,sub-sect3 Char,24 Char,sub-sect4 Char,25 Char,sub-sect5 Char,(1.1 Char,1.2 Char,1.3 etc) Char"/>
    <w:basedOn w:val="DefaultParagraphFont"/>
    <w:link w:val="Heading2"/>
    <w:locked/>
    <w:rsid w:val="009F3798"/>
    <w:rPr>
      <w:rFonts w:ascii="Palatino Linotype" w:hAnsi="Palatino Linotype" w:cs="Arial"/>
      <w:bCs/>
      <w:iCs/>
      <w:sz w:val="21"/>
      <w:szCs w:val="21"/>
      <w:lang w:eastAsia="en-US"/>
    </w:rPr>
  </w:style>
  <w:style w:type="character" w:customStyle="1" w:styleId="Heading3Char">
    <w:name w:val="Heading 3 Char"/>
    <w:basedOn w:val="DefaultParagraphFont"/>
    <w:link w:val="Heading3"/>
    <w:uiPriority w:val="99"/>
    <w:locked/>
    <w:rsid w:val="00AC27D5"/>
    <w:rPr>
      <w:rFonts w:ascii="Palatino Linotype" w:hAnsi="Palatino Linotype" w:cs="Arial"/>
      <w:bCs/>
      <w:sz w:val="21"/>
      <w:szCs w:val="24"/>
      <w:lang w:eastAsia="en-US"/>
    </w:rPr>
  </w:style>
  <w:style w:type="character" w:customStyle="1" w:styleId="Heading4Char">
    <w:name w:val="Heading 4 Char"/>
    <w:aliases w:val="h4 Char"/>
    <w:basedOn w:val="DefaultParagraphFont"/>
    <w:link w:val="Heading4"/>
    <w:locked/>
    <w:rsid w:val="00AC27D5"/>
    <w:rPr>
      <w:rFonts w:ascii="Palatino Linotype" w:hAnsi="Palatino Linotype"/>
      <w:bCs/>
      <w:sz w:val="21"/>
      <w:szCs w:val="24"/>
      <w:lang w:eastAsia="en-US"/>
    </w:rPr>
  </w:style>
  <w:style w:type="character" w:customStyle="1" w:styleId="Heading5Char">
    <w:name w:val="Heading 5 Char"/>
    <w:basedOn w:val="DefaultParagraphFont"/>
    <w:link w:val="Heading5"/>
    <w:locked/>
    <w:rsid w:val="00AC27D5"/>
    <w:rPr>
      <w:rFonts w:ascii="Palatino Linotype" w:hAnsi="Palatino Linotype"/>
      <w:bCs/>
      <w:iCs/>
      <w:sz w:val="21"/>
      <w:szCs w:val="24"/>
      <w:lang w:eastAsia="en-US"/>
    </w:rPr>
  </w:style>
  <w:style w:type="character" w:customStyle="1" w:styleId="Heading6Char">
    <w:name w:val="Heading 6 Char"/>
    <w:basedOn w:val="DefaultParagraphFont"/>
    <w:link w:val="Heading6"/>
    <w:locked/>
    <w:rsid w:val="00AC27D5"/>
    <w:rPr>
      <w:rFonts w:ascii="Palatino Linotype" w:hAnsi="Palatino Linotype"/>
      <w:bCs/>
      <w:sz w:val="21"/>
      <w:lang w:eastAsia="en-US"/>
    </w:rPr>
  </w:style>
  <w:style w:type="character" w:customStyle="1" w:styleId="Heading7Char">
    <w:name w:val="Heading 7 Char"/>
    <w:basedOn w:val="DefaultParagraphFont"/>
    <w:link w:val="Heading7"/>
    <w:locked/>
    <w:rsid w:val="00AC27D5"/>
    <w:rPr>
      <w:rFonts w:ascii="Palatino Linotype" w:hAnsi="Palatino Linotype"/>
      <w:sz w:val="21"/>
      <w:szCs w:val="24"/>
      <w:lang w:eastAsia="en-US"/>
    </w:rPr>
  </w:style>
  <w:style w:type="character" w:customStyle="1" w:styleId="Heading8Char">
    <w:name w:val="Heading 8 Char"/>
    <w:basedOn w:val="DefaultParagraphFont"/>
    <w:link w:val="Heading8"/>
    <w:locked/>
    <w:rsid w:val="00AC27D5"/>
    <w:rPr>
      <w:rFonts w:ascii="Palatino Linotype" w:hAnsi="Palatino Linotype"/>
      <w:iCs/>
      <w:sz w:val="21"/>
      <w:szCs w:val="24"/>
      <w:lang w:eastAsia="en-US"/>
    </w:rPr>
  </w:style>
  <w:style w:type="character" w:customStyle="1" w:styleId="Heading9Char">
    <w:name w:val="Heading 9 Char"/>
    <w:basedOn w:val="DefaultParagraphFont"/>
    <w:link w:val="Heading9"/>
    <w:locked/>
    <w:rsid w:val="00AC27D5"/>
    <w:rPr>
      <w:rFonts w:ascii="Palatino Linotype" w:hAnsi="Palatino Linotype" w:cs="Arial"/>
      <w:sz w:val="21"/>
      <w:lang w:eastAsia="en-US"/>
    </w:rPr>
  </w:style>
  <w:style w:type="paragraph" w:styleId="Header">
    <w:name w:val="header"/>
    <w:basedOn w:val="Normal"/>
    <w:link w:val="HeaderChar"/>
    <w:uiPriority w:val="99"/>
    <w:rsid w:val="009F3798"/>
  </w:style>
  <w:style w:type="character" w:customStyle="1" w:styleId="HeaderChar">
    <w:name w:val="Header Char"/>
    <w:basedOn w:val="DefaultParagraphFont"/>
    <w:link w:val="Header"/>
    <w:uiPriority w:val="99"/>
    <w:semiHidden/>
    <w:locked/>
    <w:rsid w:val="00AC27D5"/>
    <w:rPr>
      <w:rFonts w:ascii="Arial" w:hAnsi="Arial" w:cs="Times New Roman"/>
      <w:sz w:val="20"/>
      <w:szCs w:val="20"/>
      <w:lang w:eastAsia="en-US"/>
    </w:rPr>
  </w:style>
  <w:style w:type="paragraph" w:styleId="Footer">
    <w:name w:val="footer"/>
    <w:basedOn w:val="Normal"/>
    <w:link w:val="FooterChar"/>
    <w:uiPriority w:val="99"/>
    <w:rsid w:val="009F3798"/>
    <w:pPr>
      <w:tabs>
        <w:tab w:val="center" w:pos="4536"/>
        <w:tab w:val="right" w:pos="9000"/>
      </w:tabs>
    </w:pPr>
    <w:rPr>
      <w:sz w:val="16"/>
    </w:rPr>
  </w:style>
  <w:style w:type="character" w:customStyle="1" w:styleId="FooterChar">
    <w:name w:val="Footer Char"/>
    <w:basedOn w:val="DefaultParagraphFont"/>
    <w:link w:val="Footer"/>
    <w:uiPriority w:val="99"/>
    <w:semiHidden/>
    <w:locked/>
    <w:rsid w:val="00AC27D5"/>
    <w:rPr>
      <w:rFonts w:ascii="Arial" w:hAnsi="Arial" w:cs="Times New Roman"/>
      <w:sz w:val="20"/>
      <w:szCs w:val="20"/>
      <w:lang w:eastAsia="en-US"/>
    </w:rPr>
  </w:style>
  <w:style w:type="paragraph" w:customStyle="1" w:styleId="Body">
    <w:name w:val="Body"/>
    <w:basedOn w:val="Normal"/>
    <w:link w:val="BodyChar"/>
    <w:uiPriority w:val="99"/>
    <w:rsid w:val="009F3798"/>
    <w:pPr>
      <w:spacing w:after="240"/>
    </w:pPr>
  </w:style>
  <w:style w:type="paragraph" w:customStyle="1" w:styleId="Body2">
    <w:name w:val="Body 2"/>
    <w:basedOn w:val="Body"/>
    <w:uiPriority w:val="99"/>
    <w:rsid w:val="009F3798"/>
    <w:pPr>
      <w:ind w:left="720"/>
    </w:pPr>
  </w:style>
  <w:style w:type="character" w:styleId="PageNumber">
    <w:name w:val="page number"/>
    <w:basedOn w:val="DefaultParagraphFont"/>
    <w:uiPriority w:val="99"/>
    <w:rsid w:val="009F3798"/>
    <w:rPr>
      <w:rFonts w:ascii="Arial" w:hAnsi="Arial" w:cs="Times New Roman"/>
      <w:sz w:val="20"/>
    </w:rPr>
  </w:style>
  <w:style w:type="paragraph" w:styleId="TOC1">
    <w:name w:val="toc 1"/>
    <w:basedOn w:val="Normal"/>
    <w:next w:val="Normal"/>
    <w:uiPriority w:val="99"/>
    <w:semiHidden/>
    <w:rsid w:val="009F3798"/>
    <w:pPr>
      <w:tabs>
        <w:tab w:val="left" w:pos="720"/>
        <w:tab w:val="right" w:leader="dot" w:pos="9000"/>
      </w:tabs>
      <w:ind w:left="720" w:right="360" w:hanging="720"/>
    </w:pPr>
  </w:style>
  <w:style w:type="paragraph" w:styleId="TOC5">
    <w:name w:val="toc 5"/>
    <w:basedOn w:val="Normal"/>
    <w:next w:val="Normal"/>
    <w:uiPriority w:val="99"/>
    <w:semiHidden/>
    <w:rsid w:val="009F3798"/>
    <w:pPr>
      <w:tabs>
        <w:tab w:val="right" w:leader="dot" w:pos="9000"/>
      </w:tabs>
      <w:ind w:left="720" w:right="357"/>
    </w:pPr>
  </w:style>
  <w:style w:type="paragraph" w:styleId="TOC7">
    <w:name w:val="toc 7"/>
    <w:basedOn w:val="Normal"/>
    <w:next w:val="Normal"/>
    <w:uiPriority w:val="99"/>
    <w:semiHidden/>
    <w:rsid w:val="009F3798"/>
    <w:pPr>
      <w:tabs>
        <w:tab w:val="left" w:pos="720"/>
        <w:tab w:val="right" w:leader="dot" w:pos="9000"/>
      </w:tabs>
      <w:spacing w:before="240" w:after="240"/>
      <w:ind w:left="720" w:right="360"/>
    </w:pPr>
    <w:rPr>
      <w:b/>
    </w:rPr>
  </w:style>
  <w:style w:type="paragraph" w:customStyle="1" w:styleId="Contents">
    <w:name w:val="Contents"/>
    <w:basedOn w:val="Normal"/>
    <w:next w:val="ContentsTabs"/>
    <w:uiPriority w:val="99"/>
    <w:rsid w:val="009F3798"/>
    <w:pPr>
      <w:spacing w:after="240"/>
      <w:jc w:val="center"/>
    </w:pPr>
    <w:rPr>
      <w:b/>
    </w:rPr>
  </w:style>
  <w:style w:type="paragraph" w:customStyle="1" w:styleId="ContentsTabs">
    <w:name w:val="ContentsTabs"/>
    <w:basedOn w:val="Normal"/>
    <w:uiPriority w:val="99"/>
    <w:rsid w:val="009F3798"/>
    <w:pPr>
      <w:tabs>
        <w:tab w:val="left" w:pos="720"/>
        <w:tab w:val="right" w:pos="8998"/>
      </w:tabs>
      <w:spacing w:after="240"/>
    </w:pPr>
    <w:rPr>
      <w:b/>
    </w:rPr>
  </w:style>
  <w:style w:type="paragraph" w:customStyle="1" w:styleId="DatedTabs">
    <w:name w:val="Dated Tabs"/>
    <w:basedOn w:val="Normal"/>
    <w:uiPriority w:val="99"/>
    <w:rsid w:val="009F3798"/>
    <w:pPr>
      <w:tabs>
        <w:tab w:val="left" w:pos="2347"/>
        <w:tab w:val="right" w:pos="6667"/>
      </w:tabs>
      <w:spacing w:before="960" w:after="2400"/>
    </w:pPr>
    <w:rPr>
      <w:b/>
      <w:sz w:val="24"/>
    </w:rPr>
  </w:style>
  <w:style w:type="paragraph" w:customStyle="1" w:styleId="DocName">
    <w:name w:val="Doc Name"/>
    <w:basedOn w:val="Normal"/>
    <w:next w:val="Normal"/>
    <w:uiPriority w:val="99"/>
    <w:rsid w:val="009F3798"/>
    <w:pPr>
      <w:ind w:left="2419" w:right="2419"/>
      <w:jc w:val="center"/>
    </w:pPr>
    <w:rPr>
      <w:b/>
      <w:sz w:val="24"/>
    </w:rPr>
  </w:style>
  <w:style w:type="paragraph" w:customStyle="1" w:styleId="DraftTabs">
    <w:name w:val="Draft Tabs"/>
    <w:basedOn w:val="Normal"/>
    <w:uiPriority w:val="99"/>
    <w:rsid w:val="009F3798"/>
    <w:pPr>
      <w:tabs>
        <w:tab w:val="right" w:pos="9000"/>
      </w:tabs>
    </w:pPr>
  </w:style>
  <w:style w:type="paragraph" w:customStyle="1" w:styleId="AgtLevel1Heading">
    <w:name w:val="Agt/Level1 Heading"/>
    <w:basedOn w:val="Body"/>
    <w:rsid w:val="009F3798"/>
    <w:pPr>
      <w:keepNext/>
      <w:numPr>
        <w:numId w:val="14"/>
      </w:numPr>
    </w:pPr>
    <w:rPr>
      <w:b/>
    </w:rPr>
  </w:style>
  <w:style w:type="paragraph" w:customStyle="1" w:styleId="SchdLevel1Heading">
    <w:name w:val="Schd/Level1 Heading"/>
    <w:basedOn w:val="Body"/>
    <w:uiPriority w:val="99"/>
    <w:rsid w:val="009F3798"/>
    <w:pPr>
      <w:keepNext/>
      <w:numPr>
        <w:numId w:val="4"/>
      </w:numPr>
    </w:pPr>
    <w:rPr>
      <w:b/>
    </w:rPr>
  </w:style>
  <w:style w:type="paragraph" w:customStyle="1" w:styleId="AgtLevel2">
    <w:name w:val="Agt/Level2"/>
    <w:basedOn w:val="Body"/>
    <w:rsid w:val="009F3798"/>
    <w:pPr>
      <w:numPr>
        <w:ilvl w:val="1"/>
        <w:numId w:val="14"/>
      </w:numPr>
    </w:pPr>
  </w:style>
  <w:style w:type="paragraph" w:customStyle="1" w:styleId="SchdLevel2">
    <w:name w:val="Schd/Level2"/>
    <w:basedOn w:val="AgtLevel2"/>
    <w:uiPriority w:val="99"/>
    <w:rsid w:val="009F3798"/>
    <w:pPr>
      <w:numPr>
        <w:numId w:val="4"/>
      </w:numPr>
    </w:pPr>
  </w:style>
  <w:style w:type="paragraph" w:customStyle="1" w:styleId="SchdLevel3">
    <w:name w:val="Schd/Level3"/>
    <w:basedOn w:val="Normal"/>
    <w:uiPriority w:val="99"/>
    <w:rsid w:val="009F3798"/>
    <w:pPr>
      <w:numPr>
        <w:ilvl w:val="2"/>
        <w:numId w:val="4"/>
      </w:numPr>
      <w:spacing w:after="240"/>
    </w:pPr>
  </w:style>
  <w:style w:type="paragraph" w:customStyle="1" w:styleId="AgtLevel4">
    <w:name w:val="Agt/Level4"/>
    <w:basedOn w:val="Body"/>
    <w:rsid w:val="009F3798"/>
    <w:pPr>
      <w:numPr>
        <w:ilvl w:val="3"/>
        <w:numId w:val="14"/>
      </w:numPr>
    </w:pPr>
  </w:style>
  <w:style w:type="paragraph" w:customStyle="1" w:styleId="SchdLevel4">
    <w:name w:val="Schd/Level4"/>
    <w:basedOn w:val="AgtLevel4"/>
    <w:uiPriority w:val="99"/>
    <w:rsid w:val="009F3798"/>
    <w:pPr>
      <w:numPr>
        <w:numId w:val="4"/>
      </w:numPr>
    </w:pPr>
  </w:style>
  <w:style w:type="paragraph" w:customStyle="1" w:styleId="AgtLevel5">
    <w:name w:val="Agt/Level5"/>
    <w:basedOn w:val="Body"/>
    <w:rsid w:val="009F3798"/>
    <w:pPr>
      <w:numPr>
        <w:ilvl w:val="4"/>
        <w:numId w:val="14"/>
      </w:numPr>
    </w:pPr>
  </w:style>
  <w:style w:type="paragraph" w:customStyle="1" w:styleId="SchdLevel5">
    <w:name w:val="Schd/Level5"/>
    <w:basedOn w:val="AgtLevel5"/>
    <w:uiPriority w:val="99"/>
    <w:rsid w:val="009F3798"/>
    <w:pPr>
      <w:numPr>
        <w:numId w:val="4"/>
      </w:numPr>
    </w:pPr>
  </w:style>
  <w:style w:type="paragraph" w:customStyle="1" w:styleId="AgtLevel6">
    <w:name w:val="Agt/Level6"/>
    <w:basedOn w:val="Body"/>
    <w:rsid w:val="009F3798"/>
    <w:pPr>
      <w:numPr>
        <w:ilvl w:val="5"/>
        <w:numId w:val="14"/>
      </w:numPr>
    </w:pPr>
  </w:style>
  <w:style w:type="paragraph" w:customStyle="1" w:styleId="SchdLevel6">
    <w:name w:val="Schd/Level6"/>
    <w:basedOn w:val="AgtLevel6"/>
    <w:uiPriority w:val="99"/>
    <w:rsid w:val="009F3798"/>
    <w:pPr>
      <w:numPr>
        <w:numId w:val="4"/>
      </w:numPr>
    </w:pPr>
  </w:style>
  <w:style w:type="paragraph" w:customStyle="1" w:styleId="SchdLevel7">
    <w:name w:val="Schd/Level7"/>
    <w:basedOn w:val="Normal"/>
    <w:uiPriority w:val="99"/>
    <w:rsid w:val="009F3798"/>
    <w:pPr>
      <w:numPr>
        <w:ilvl w:val="6"/>
        <w:numId w:val="4"/>
      </w:numPr>
      <w:spacing w:after="240"/>
    </w:pPr>
  </w:style>
  <w:style w:type="paragraph" w:customStyle="1" w:styleId="SchdLevel8">
    <w:name w:val="Schd/Level8"/>
    <w:basedOn w:val="Normal"/>
    <w:uiPriority w:val="99"/>
    <w:rsid w:val="009F3798"/>
    <w:pPr>
      <w:numPr>
        <w:ilvl w:val="7"/>
        <w:numId w:val="4"/>
      </w:numPr>
      <w:spacing w:after="240"/>
    </w:pPr>
  </w:style>
  <w:style w:type="paragraph" w:customStyle="1" w:styleId="Parties">
    <w:name w:val="Parties"/>
    <w:basedOn w:val="Body"/>
    <w:uiPriority w:val="99"/>
    <w:rsid w:val="009F3798"/>
    <w:pPr>
      <w:numPr>
        <w:numId w:val="1"/>
      </w:numPr>
      <w:outlineLvl w:val="0"/>
    </w:pPr>
  </w:style>
  <w:style w:type="paragraph" w:customStyle="1" w:styleId="PartyFS">
    <w:name w:val="Party FS"/>
    <w:basedOn w:val="Normal"/>
    <w:uiPriority w:val="99"/>
    <w:rsid w:val="009F3798"/>
    <w:pPr>
      <w:spacing w:after="240"/>
      <w:jc w:val="center"/>
    </w:pPr>
    <w:rPr>
      <w:b/>
      <w:sz w:val="24"/>
    </w:rPr>
  </w:style>
  <w:style w:type="paragraph" w:customStyle="1" w:styleId="Recitals1">
    <w:name w:val="Recitals 1"/>
    <w:basedOn w:val="Body"/>
    <w:uiPriority w:val="99"/>
    <w:rsid w:val="009F3798"/>
    <w:pPr>
      <w:numPr>
        <w:numId w:val="2"/>
      </w:numPr>
    </w:pPr>
  </w:style>
  <w:style w:type="paragraph" w:customStyle="1" w:styleId="Recitals2">
    <w:name w:val="Recitals 2"/>
    <w:basedOn w:val="Body"/>
    <w:uiPriority w:val="99"/>
    <w:rsid w:val="009F3798"/>
    <w:pPr>
      <w:numPr>
        <w:ilvl w:val="1"/>
        <w:numId w:val="2"/>
      </w:numPr>
    </w:pPr>
  </w:style>
  <w:style w:type="paragraph" w:customStyle="1" w:styleId="Recitals3">
    <w:name w:val="Recitals 3"/>
    <w:basedOn w:val="Body"/>
    <w:uiPriority w:val="99"/>
    <w:rsid w:val="009F3798"/>
    <w:pPr>
      <w:numPr>
        <w:ilvl w:val="2"/>
        <w:numId w:val="2"/>
      </w:numPr>
    </w:pPr>
  </w:style>
  <w:style w:type="paragraph" w:customStyle="1" w:styleId="Recitals4">
    <w:name w:val="Recitals 4"/>
    <w:basedOn w:val="Body"/>
    <w:uiPriority w:val="99"/>
    <w:rsid w:val="009F3798"/>
    <w:pPr>
      <w:numPr>
        <w:ilvl w:val="3"/>
        <w:numId w:val="2"/>
      </w:numPr>
    </w:pPr>
  </w:style>
  <w:style w:type="paragraph" w:customStyle="1" w:styleId="SchdHead">
    <w:name w:val="Schd Head"/>
    <w:basedOn w:val="Body"/>
    <w:next w:val="Body"/>
    <w:uiPriority w:val="99"/>
    <w:rsid w:val="009F3798"/>
    <w:pPr>
      <w:keepNext/>
      <w:jc w:val="center"/>
    </w:pPr>
    <w:rPr>
      <w:b/>
    </w:rPr>
  </w:style>
  <w:style w:type="paragraph" w:customStyle="1" w:styleId="SchdThe">
    <w:name w:val="Schd The"/>
    <w:basedOn w:val="Body"/>
    <w:next w:val="SchdTheHead"/>
    <w:uiPriority w:val="99"/>
    <w:rsid w:val="009F3798"/>
    <w:pPr>
      <w:keepNext/>
      <w:jc w:val="center"/>
    </w:pPr>
    <w:rPr>
      <w:b/>
    </w:rPr>
  </w:style>
  <w:style w:type="paragraph" w:customStyle="1" w:styleId="SchdTheHead">
    <w:name w:val="Schd The Head"/>
    <w:basedOn w:val="Body"/>
    <w:next w:val="Body"/>
    <w:uiPriority w:val="99"/>
    <w:rsid w:val="009F3798"/>
    <w:pPr>
      <w:keepNext/>
      <w:jc w:val="center"/>
    </w:pPr>
    <w:rPr>
      <w:b/>
    </w:rPr>
  </w:style>
  <w:style w:type="paragraph" w:customStyle="1" w:styleId="SCTableTabs">
    <w:name w:val="SC Table Tabs"/>
    <w:basedOn w:val="Normal"/>
    <w:uiPriority w:val="99"/>
    <w:rsid w:val="009F3798"/>
    <w:pPr>
      <w:keepNext/>
      <w:tabs>
        <w:tab w:val="right" w:leader="dot" w:pos="4320"/>
        <w:tab w:val="right" w:leader="dot" w:pos="8928"/>
      </w:tabs>
    </w:pPr>
  </w:style>
  <w:style w:type="paragraph" w:customStyle="1" w:styleId="Body3">
    <w:name w:val="Body 3"/>
    <w:basedOn w:val="Body"/>
    <w:uiPriority w:val="99"/>
    <w:rsid w:val="009F3798"/>
    <w:pPr>
      <w:ind w:left="1440"/>
    </w:pPr>
  </w:style>
  <w:style w:type="paragraph" w:customStyle="1" w:styleId="AgtLevel2TOC">
    <w:name w:val="Agt/Level2 (TOC)"/>
    <w:basedOn w:val="AgtLevel2"/>
    <w:uiPriority w:val="99"/>
    <w:rsid w:val="009F3798"/>
  </w:style>
  <w:style w:type="character" w:customStyle="1" w:styleId="DeltaViewInsertion">
    <w:name w:val="DeltaView Insertion"/>
    <w:uiPriority w:val="99"/>
    <w:rsid w:val="009F3798"/>
    <w:rPr>
      <w:color w:val="0000FF"/>
      <w:spacing w:val="0"/>
      <w:u w:val="double"/>
    </w:rPr>
  </w:style>
  <w:style w:type="character" w:customStyle="1" w:styleId="AgtLevel2Char">
    <w:name w:val="Agt/Level2 Char"/>
    <w:basedOn w:val="DefaultParagraphFont"/>
    <w:uiPriority w:val="99"/>
    <w:rsid w:val="009F3798"/>
    <w:rPr>
      <w:rFonts w:ascii="Arial" w:hAnsi="Arial" w:cs="Times New Roman"/>
      <w:lang w:val="en-GB" w:eastAsia="en-US" w:bidi="ar-SA"/>
    </w:rPr>
  </w:style>
  <w:style w:type="character" w:customStyle="1" w:styleId="SchdLevel1HeadingChar">
    <w:name w:val="Schd/Level1 Heading Char"/>
    <w:basedOn w:val="DefaultParagraphFont"/>
    <w:uiPriority w:val="99"/>
    <w:rsid w:val="009F3798"/>
    <w:rPr>
      <w:rFonts w:ascii="Arial" w:hAnsi="Arial" w:cs="Times New Roman"/>
      <w:b/>
      <w:lang w:val="en-GB" w:eastAsia="en-US" w:bidi="ar-SA"/>
    </w:rPr>
  </w:style>
  <w:style w:type="paragraph" w:styleId="BalloonText">
    <w:name w:val="Balloon Text"/>
    <w:basedOn w:val="Normal"/>
    <w:link w:val="BalloonTextChar"/>
    <w:semiHidden/>
    <w:rsid w:val="009F37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27D5"/>
    <w:rPr>
      <w:rFonts w:cs="Times New Roman"/>
      <w:sz w:val="2"/>
      <w:lang w:eastAsia="en-US"/>
    </w:rPr>
  </w:style>
  <w:style w:type="character" w:customStyle="1" w:styleId="DeltaViewDeletion">
    <w:name w:val="DeltaView Deletion"/>
    <w:uiPriority w:val="99"/>
    <w:rsid w:val="009F3798"/>
    <w:rPr>
      <w:strike/>
      <w:color w:val="FF0000"/>
      <w:spacing w:val="0"/>
    </w:rPr>
  </w:style>
  <w:style w:type="paragraph" w:customStyle="1" w:styleId="AgtLevel3">
    <w:name w:val="Agt/Level3"/>
    <w:basedOn w:val="Body"/>
    <w:uiPriority w:val="99"/>
    <w:rsid w:val="009F3798"/>
    <w:pPr>
      <w:tabs>
        <w:tab w:val="num" w:pos="1440"/>
      </w:tabs>
      <w:ind w:left="1440" w:hanging="720"/>
    </w:pPr>
  </w:style>
  <w:style w:type="character" w:customStyle="1" w:styleId="BodyChar">
    <w:name w:val="Body Char"/>
    <w:basedOn w:val="DefaultParagraphFont"/>
    <w:link w:val="Body"/>
    <w:uiPriority w:val="99"/>
    <w:locked/>
    <w:rsid w:val="009F3798"/>
    <w:rPr>
      <w:rFonts w:ascii="Arial" w:hAnsi="Arial" w:cs="Times New Roman"/>
      <w:lang w:val="en-GB" w:eastAsia="en-US" w:bidi="ar-SA"/>
    </w:rPr>
  </w:style>
  <w:style w:type="paragraph" w:styleId="TOC2">
    <w:name w:val="toc 2"/>
    <w:basedOn w:val="Normal"/>
    <w:next w:val="Normal"/>
    <w:autoRedefine/>
    <w:uiPriority w:val="99"/>
    <w:semiHidden/>
    <w:rsid w:val="009F3798"/>
    <w:pPr>
      <w:ind w:left="200"/>
    </w:pPr>
  </w:style>
  <w:style w:type="paragraph" w:customStyle="1" w:styleId="BodyText1">
    <w:name w:val="Body Text 1"/>
    <w:basedOn w:val="Normal"/>
    <w:uiPriority w:val="99"/>
    <w:rsid w:val="009F3798"/>
    <w:pPr>
      <w:spacing w:after="120" w:line="264" w:lineRule="atLeast"/>
      <w:ind w:left="720"/>
    </w:pPr>
    <w:rPr>
      <w:rFonts w:ascii="Palatino Linotype" w:hAnsi="Palatino Linotype"/>
      <w:sz w:val="21"/>
      <w:szCs w:val="21"/>
    </w:rPr>
  </w:style>
  <w:style w:type="paragraph" w:styleId="BodyText">
    <w:name w:val="Body Text"/>
    <w:basedOn w:val="Normal"/>
    <w:link w:val="BodyTextChar"/>
    <w:uiPriority w:val="99"/>
    <w:rsid w:val="009F3798"/>
    <w:pPr>
      <w:spacing w:after="120"/>
    </w:pPr>
  </w:style>
  <w:style w:type="character" w:customStyle="1" w:styleId="BodyTextChar">
    <w:name w:val="Body Text Char"/>
    <w:basedOn w:val="DefaultParagraphFont"/>
    <w:link w:val="BodyText"/>
    <w:uiPriority w:val="99"/>
    <w:locked/>
    <w:rsid w:val="00AC27D5"/>
    <w:rPr>
      <w:rFonts w:ascii="Arial" w:hAnsi="Arial" w:cs="Times New Roman"/>
      <w:sz w:val="20"/>
      <w:szCs w:val="20"/>
      <w:lang w:eastAsia="en-US"/>
    </w:rPr>
  </w:style>
  <w:style w:type="paragraph" w:customStyle="1" w:styleId="Numtext1">
    <w:name w:val="Numtext 1"/>
    <w:basedOn w:val="Normal"/>
    <w:uiPriority w:val="99"/>
    <w:rsid w:val="009F3798"/>
    <w:pPr>
      <w:numPr>
        <w:numId w:val="10"/>
      </w:numPr>
      <w:tabs>
        <w:tab w:val="clear" w:pos="720"/>
      </w:tabs>
      <w:spacing w:after="120" w:line="264" w:lineRule="atLeast"/>
      <w:outlineLvl w:val="0"/>
    </w:pPr>
    <w:rPr>
      <w:rFonts w:ascii="Palatino Linotype" w:hAnsi="Palatino Linotype"/>
      <w:sz w:val="21"/>
      <w:szCs w:val="21"/>
    </w:rPr>
  </w:style>
  <w:style w:type="paragraph" w:customStyle="1" w:styleId="Numtext2">
    <w:name w:val="Numtext 2"/>
    <w:basedOn w:val="Normal"/>
    <w:uiPriority w:val="99"/>
    <w:rsid w:val="009F3798"/>
    <w:pPr>
      <w:numPr>
        <w:ilvl w:val="1"/>
        <w:numId w:val="10"/>
      </w:numPr>
      <w:spacing w:after="120" w:line="264" w:lineRule="atLeast"/>
      <w:ind w:left="1440" w:hanging="720"/>
      <w:outlineLvl w:val="1"/>
    </w:pPr>
    <w:rPr>
      <w:rFonts w:ascii="Palatino Linotype" w:hAnsi="Palatino Linotype"/>
      <w:sz w:val="21"/>
      <w:szCs w:val="21"/>
    </w:rPr>
  </w:style>
  <w:style w:type="paragraph" w:customStyle="1" w:styleId="Numtext3">
    <w:name w:val="Numtext 3"/>
    <w:basedOn w:val="Normal"/>
    <w:uiPriority w:val="99"/>
    <w:rsid w:val="009F3798"/>
    <w:pPr>
      <w:numPr>
        <w:ilvl w:val="2"/>
        <w:numId w:val="10"/>
      </w:numPr>
      <w:tabs>
        <w:tab w:val="clear" w:pos="1440"/>
      </w:tabs>
      <w:spacing w:after="120" w:line="264" w:lineRule="atLeast"/>
      <w:ind w:left="2160" w:hanging="720"/>
      <w:outlineLvl w:val="2"/>
    </w:pPr>
    <w:rPr>
      <w:rFonts w:ascii="Palatino Linotype" w:hAnsi="Palatino Linotype"/>
      <w:sz w:val="21"/>
      <w:szCs w:val="21"/>
    </w:rPr>
  </w:style>
  <w:style w:type="paragraph" w:styleId="BodyText2">
    <w:name w:val="Body Text 2"/>
    <w:basedOn w:val="Normal"/>
    <w:link w:val="BodyText2Char"/>
    <w:uiPriority w:val="99"/>
    <w:rsid w:val="009F3798"/>
    <w:pPr>
      <w:spacing w:after="120" w:line="480" w:lineRule="auto"/>
    </w:pPr>
  </w:style>
  <w:style w:type="character" w:customStyle="1" w:styleId="BodyText2Char">
    <w:name w:val="Body Text 2 Char"/>
    <w:basedOn w:val="DefaultParagraphFont"/>
    <w:link w:val="BodyText2"/>
    <w:uiPriority w:val="99"/>
    <w:semiHidden/>
    <w:locked/>
    <w:rsid w:val="00AC27D5"/>
    <w:rPr>
      <w:rFonts w:ascii="Arial" w:hAnsi="Arial" w:cs="Times New Roman"/>
      <w:sz w:val="20"/>
      <w:szCs w:val="20"/>
      <w:lang w:eastAsia="en-US"/>
    </w:rPr>
  </w:style>
  <w:style w:type="paragraph" w:styleId="DocumentMap">
    <w:name w:val="Document Map"/>
    <w:basedOn w:val="Normal"/>
    <w:link w:val="DocumentMapChar"/>
    <w:uiPriority w:val="99"/>
    <w:rsid w:val="009F3798"/>
    <w:rPr>
      <w:rFonts w:ascii="Tahoma" w:hAnsi="Tahoma" w:cs="Tahoma"/>
      <w:sz w:val="16"/>
      <w:szCs w:val="16"/>
    </w:rPr>
  </w:style>
  <w:style w:type="character" w:customStyle="1" w:styleId="DocumentMapChar">
    <w:name w:val="Document Map Char"/>
    <w:basedOn w:val="DefaultParagraphFont"/>
    <w:link w:val="DocumentMap"/>
    <w:uiPriority w:val="99"/>
    <w:locked/>
    <w:rsid w:val="009F3798"/>
    <w:rPr>
      <w:rFonts w:ascii="Tahoma" w:hAnsi="Tahoma" w:cs="Tahoma"/>
      <w:sz w:val="16"/>
      <w:szCs w:val="16"/>
      <w:lang w:eastAsia="en-US"/>
    </w:rPr>
  </w:style>
  <w:style w:type="character" w:styleId="CommentReference">
    <w:name w:val="annotation reference"/>
    <w:basedOn w:val="DefaultParagraphFont"/>
    <w:uiPriority w:val="99"/>
    <w:rsid w:val="009F3798"/>
    <w:rPr>
      <w:rFonts w:cs="Times New Roman"/>
      <w:sz w:val="16"/>
      <w:szCs w:val="16"/>
    </w:rPr>
  </w:style>
  <w:style w:type="paragraph" w:styleId="CommentText">
    <w:name w:val="annotation text"/>
    <w:basedOn w:val="Normal"/>
    <w:link w:val="CommentTextChar"/>
    <w:uiPriority w:val="99"/>
    <w:rsid w:val="009F3798"/>
  </w:style>
  <w:style w:type="character" w:customStyle="1" w:styleId="CommentTextChar">
    <w:name w:val="Comment Text Char"/>
    <w:basedOn w:val="DefaultParagraphFont"/>
    <w:link w:val="CommentText"/>
    <w:uiPriority w:val="99"/>
    <w:locked/>
    <w:rsid w:val="009F3798"/>
    <w:rPr>
      <w:rFonts w:ascii="Arial" w:hAnsi="Arial" w:cs="Times New Roman"/>
      <w:lang w:eastAsia="en-US"/>
    </w:rPr>
  </w:style>
  <w:style w:type="paragraph" w:styleId="CommentSubject">
    <w:name w:val="annotation subject"/>
    <w:basedOn w:val="CommentText"/>
    <w:next w:val="CommentText"/>
    <w:link w:val="CommentSubjectChar"/>
    <w:uiPriority w:val="99"/>
    <w:rsid w:val="009F3798"/>
    <w:rPr>
      <w:b/>
      <w:bCs/>
    </w:rPr>
  </w:style>
  <w:style w:type="character" w:customStyle="1" w:styleId="CommentSubjectChar">
    <w:name w:val="Comment Subject Char"/>
    <w:basedOn w:val="CommentTextChar"/>
    <w:link w:val="CommentSubject"/>
    <w:uiPriority w:val="99"/>
    <w:locked/>
    <w:rsid w:val="009F3798"/>
    <w:rPr>
      <w:rFonts w:ascii="Arial" w:hAnsi="Arial" w:cs="Times New Roman"/>
      <w:b/>
      <w:bCs/>
      <w:lang w:eastAsia="en-US"/>
    </w:rPr>
  </w:style>
  <w:style w:type="paragraph" w:customStyle="1" w:styleId="ColorfulList-Accent11">
    <w:name w:val="Colorful List - Accent 11"/>
    <w:basedOn w:val="Normal"/>
    <w:uiPriority w:val="99"/>
    <w:rsid w:val="009F3798"/>
    <w:pPr>
      <w:ind w:left="720"/>
    </w:pPr>
  </w:style>
  <w:style w:type="paragraph" w:customStyle="1" w:styleId="BBHeading1">
    <w:name w:val="B&amp;B Heading 1"/>
    <w:basedOn w:val="BodyText"/>
    <w:next w:val="Normal"/>
    <w:rsid w:val="009F3798"/>
    <w:pPr>
      <w:keepNext/>
      <w:numPr>
        <w:numId w:val="11"/>
      </w:numPr>
      <w:spacing w:before="120" w:after="240" w:line="240" w:lineRule="auto"/>
    </w:pPr>
    <w:rPr>
      <w:rFonts w:ascii="Times New Roman" w:hAnsi="Times New Roman"/>
      <w:b/>
      <w:caps/>
      <w:sz w:val="24"/>
      <w:szCs w:val="24"/>
      <w:lang w:eastAsia="en-GB"/>
    </w:rPr>
  </w:style>
  <w:style w:type="paragraph" w:customStyle="1" w:styleId="BBHeading6">
    <w:name w:val="B&amp;B Heading 6"/>
    <w:basedOn w:val="BBHeading5"/>
    <w:next w:val="Normal"/>
    <w:rsid w:val="009F3798"/>
    <w:pPr>
      <w:numPr>
        <w:ilvl w:val="5"/>
      </w:numPr>
      <w:tabs>
        <w:tab w:val="left" w:pos="3238"/>
      </w:tabs>
    </w:pPr>
  </w:style>
  <w:style w:type="paragraph" w:customStyle="1" w:styleId="BBHeading5">
    <w:name w:val="B&amp;B Heading 5"/>
    <w:basedOn w:val="BBHeading4"/>
    <w:next w:val="Normal"/>
    <w:rsid w:val="009F3798"/>
    <w:pPr>
      <w:numPr>
        <w:ilvl w:val="4"/>
      </w:numPr>
    </w:pPr>
  </w:style>
  <w:style w:type="paragraph" w:customStyle="1" w:styleId="BBHeading4">
    <w:name w:val="B&amp;B Heading 4"/>
    <w:basedOn w:val="BBHeading3"/>
    <w:next w:val="Normal"/>
    <w:rsid w:val="009F3798"/>
    <w:pPr>
      <w:numPr>
        <w:ilvl w:val="3"/>
      </w:numPr>
    </w:pPr>
  </w:style>
  <w:style w:type="paragraph" w:customStyle="1" w:styleId="BBHeading3">
    <w:name w:val="B&amp;B Heading 3"/>
    <w:basedOn w:val="BBHeading2"/>
    <w:next w:val="Normal"/>
    <w:rsid w:val="009F3798"/>
    <w:pPr>
      <w:numPr>
        <w:ilvl w:val="2"/>
      </w:numPr>
    </w:pPr>
  </w:style>
  <w:style w:type="paragraph" w:customStyle="1" w:styleId="BBHeading2">
    <w:name w:val="B&amp;B Heading 2"/>
    <w:basedOn w:val="BBHeading1"/>
    <w:next w:val="Normal"/>
    <w:rsid w:val="009F3798"/>
    <w:pPr>
      <w:numPr>
        <w:ilvl w:val="1"/>
      </w:numPr>
      <w:spacing w:before="0"/>
    </w:pPr>
    <w:rPr>
      <w:caps w:val="0"/>
    </w:rPr>
  </w:style>
  <w:style w:type="paragraph" w:customStyle="1" w:styleId="BBHeading7">
    <w:name w:val="B&amp;B Heading 7"/>
    <w:basedOn w:val="BBHeading6"/>
    <w:next w:val="Normal"/>
    <w:rsid w:val="009F3798"/>
    <w:pPr>
      <w:numPr>
        <w:ilvl w:val="6"/>
      </w:numPr>
      <w:tabs>
        <w:tab w:val="left" w:pos="5398"/>
      </w:tabs>
    </w:pPr>
  </w:style>
  <w:style w:type="paragraph" w:customStyle="1" w:styleId="BBHeading8">
    <w:name w:val="B&amp;B Heading 8"/>
    <w:basedOn w:val="BBHeading7"/>
    <w:next w:val="Normal"/>
    <w:rsid w:val="009F3798"/>
    <w:pPr>
      <w:numPr>
        <w:ilvl w:val="7"/>
      </w:numPr>
      <w:tabs>
        <w:tab w:val="clear" w:pos="3238"/>
        <w:tab w:val="clear" w:pos="5398"/>
        <w:tab w:val="left" w:pos="3907"/>
      </w:tabs>
    </w:pPr>
  </w:style>
  <w:style w:type="paragraph" w:customStyle="1" w:styleId="BBHeading9">
    <w:name w:val="B&amp;B Heading 9"/>
    <w:basedOn w:val="BBHeading8"/>
    <w:next w:val="Normal"/>
    <w:rsid w:val="009F3798"/>
    <w:pPr>
      <w:numPr>
        <w:ilvl w:val="8"/>
      </w:numPr>
      <w:tabs>
        <w:tab w:val="left" w:pos="6838"/>
      </w:tabs>
    </w:pPr>
  </w:style>
  <w:style w:type="character" w:styleId="Hyperlink">
    <w:name w:val="Hyperlink"/>
    <w:basedOn w:val="DefaultParagraphFont"/>
    <w:uiPriority w:val="99"/>
    <w:rsid w:val="009F3798"/>
    <w:rPr>
      <w:rFonts w:cs="Times New Roman"/>
      <w:color w:val="0000FF"/>
      <w:u w:val="single"/>
    </w:rPr>
  </w:style>
  <w:style w:type="paragraph" w:customStyle="1" w:styleId="BBClause2">
    <w:name w:val="B&amp;B Clause 2"/>
    <w:basedOn w:val="BBHeading2"/>
    <w:rsid w:val="009F3798"/>
    <w:pPr>
      <w:keepNext w:val="0"/>
      <w:numPr>
        <w:ilvl w:val="0"/>
        <w:numId w:val="0"/>
      </w:numPr>
      <w:tabs>
        <w:tab w:val="num" w:pos="720"/>
      </w:tabs>
      <w:ind w:left="720" w:hanging="720"/>
    </w:pPr>
    <w:rPr>
      <w:b w:val="0"/>
    </w:rPr>
  </w:style>
  <w:style w:type="paragraph" w:customStyle="1" w:styleId="Level1Heading">
    <w:name w:val="Level 1 Heading"/>
    <w:basedOn w:val="BodyText"/>
    <w:next w:val="Normal"/>
    <w:rsid w:val="00B92AB8"/>
    <w:pPr>
      <w:keepNext/>
      <w:numPr>
        <w:numId w:val="23"/>
      </w:numPr>
      <w:spacing w:after="0" w:line="260" w:lineRule="atLeast"/>
    </w:pPr>
    <w:rPr>
      <w:rFonts w:ascii="Arial Bold" w:hAnsi="Arial Bold"/>
      <w:b/>
    </w:rPr>
  </w:style>
  <w:style w:type="paragraph" w:customStyle="1" w:styleId="Level2Number">
    <w:name w:val="Level 2 Number"/>
    <w:basedOn w:val="BodyText"/>
    <w:rsid w:val="00B92AB8"/>
    <w:pPr>
      <w:numPr>
        <w:ilvl w:val="1"/>
        <w:numId w:val="23"/>
      </w:numPr>
      <w:spacing w:after="0" w:line="260" w:lineRule="atLeast"/>
    </w:pPr>
  </w:style>
  <w:style w:type="paragraph" w:customStyle="1" w:styleId="Level3Number">
    <w:name w:val="Level 3 Number"/>
    <w:basedOn w:val="BodyText"/>
    <w:rsid w:val="00B92AB8"/>
    <w:pPr>
      <w:numPr>
        <w:ilvl w:val="2"/>
        <w:numId w:val="23"/>
      </w:numPr>
      <w:spacing w:after="0" w:line="260" w:lineRule="atLeast"/>
    </w:pPr>
  </w:style>
  <w:style w:type="paragraph" w:customStyle="1" w:styleId="Level4Number">
    <w:name w:val="Level 4 Number"/>
    <w:basedOn w:val="Normal"/>
    <w:rsid w:val="00B92AB8"/>
    <w:pPr>
      <w:numPr>
        <w:ilvl w:val="3"/>
        <w:numId w:val="23"/>
      </w:numPr>
      <w:spacing w:after="240" w:line="260" w:lineRule="atLeast"/>
    </w:pPr>
  </w:style>
  <w:style w:type="paragraph" w:customStyle="1" w:styleId="Level5Number">
    <w:name w:val="Level 5 Number"/>
    <w:basedOn w:val="BodyText"/>
    <w:rsid w:val="00B92AB8"/>
    <w:pPr>
      <w:numPr>
        <w:ilvl w:val="4"/>
        <w:numId w:val="23"/>
      </w:numPr>
      <w:spacing w:after="0" w:line="260" w:lineRule="atLeast"/>
    </w:pPr>
  </w:style>
  <w:style w:type="paragraph" w:customStyle="1" w:styleId="Level6Number">
    <w:name w:val="Level 6 Number"/>
    <w:basedOn w:val="BodyText"/>
    <w:rsid w:val="00B92AB8"/>
    <w:pPr>
      <w:numPr>
        <w:ilvl w:val="5"/>
        <w:numId w:val="23"/>
      </w:numPr>
      <w:spacing w:after="0" w:line="260" w:lineRule="atLeast"/>
    </w:pPr>
  </w:style>
  <w:style w:type="paragraph" w:customStyle="1" w:styleId="Level7Number">
    <w:name w:val="Level 7 Number"/>
    <w:basedOn w:val="BodyText"/>
    <w:rsid w:val="00B92AB8"/>
    <w:pPr>
      <w:numPr>
        <w:ilvl w:val="6"/>
        <w:numId w:val="23"/>
      </w:numPr>
      <w:spacing w:after="0" w:line="260" w:lineRule="atLeast"/>
    </w:pPr>
  </w:style>
  <w:style w:type="paragraph" w:customStyle="1" w:styleId="Level8Number">
    <w:name w:val="Level 8 Number"/>
    <w:basedOn w:val="BodyText"/>
    <w:rsid w:val="00B92AB8"/>
    <w:pPr>
      <w:numPr>
        <w:ilvl w:val="7"/>
        <w:numId w:val="23"/>
      </w:numPr>
      <w:spacing w:after="0" w:line="260" w:lineRule="atLeast"/>
    </w:pPr>
  </w:style>
  <w:style w:type="paragraph" w:customStyle="1" w:styleId="Level9Number">
    <w:name w:val="Level 9 Number"/>
    <w:basedOn w:val="BodyText"/>
    <w:rsid w:val="00B92AB8"/>
    <w:pPr>
      <w:numPr>
        <w:ilvl w:val="8"/>
        <w:numId w:val="23"/>
      </w:numPr>
      <w:spacing w:after="0" w:line="260" w:lineRule="atLeast"/>
    </w:pPr>
  </w:style>
  <w:style w:type="paragraph" w:customStyle="1" w:styleId="A1">
    <w:name w:val="A1"/>
    <w:basedOn w:val="Normal"/>
    <w:rsid w:val="002C4E3C"/>
    <w:pPr>
      <w:widowControl w:val="0"/>
      <w:numPr>
        <w:numId w:val="27"/>
      </w:numPr>
      <w:spacing w:before="120" w:after="120" w:line="240" w:lineRule="auto"/>
      <w:outlineLvl w:val="0"/>
    </w:pPr>
    <w:rPr>
      <w:b/>
      <w:caps/>
      <w:sz w:val="24"/>
      <w:u w:val="single"/>
    </w:rPr>
  </w:style>
  <w:style w:type="paragraph" w:customStyle="1" w:styleId="A2">
    <w:name w:val="A2"/>
    <w:basedOn w:val="Normal"/>
    <w:rsid w:val="002C4E3C"/>
    <w:pPr>
      <w:widowControl w:val="0"/>
      <w:numPr>
        <w:ilvl w:val="1"/>
        <w:numId w:val="27"/>
      </w:numPr>
      <w:spacing w:before="120" w:after="120" w:line="240" w:lineRule="auto"/>
      <w:outlineLvl w:val="1"/>
    </w:pPr>
    <w:rPr>
      <w:sz w:val="24"/>
    </w:rPr>
  </w:style>
  <w:style w:type="paragraph" w:customStyle="1" w:styleId="A3">
    <w:name w:val="A3"/>
    <w:basedOn w:val="Normal"/>
    <w:rsid w:val="002C4E3C"/>
    <w:pPr>
      <w:widowControl w:val="0"/>
      <w:numPr>
        <w:ilvl w:val="2"/>
        <w:numId w:val="27"/>
      </w:numPr>
      <w:spacing w:before="120" w:after="120" w:line="240" w:lineRule="auto"/>
      <w:outlineLvl w:val="2"/>
    </w:pPr>
    <w:rPr>
      <w:sz w:val="24"/>
    </w:rPr>
  </w:style>
  <w:style w:type="paragraph" w:customStyle="1" w:styleId="A4">
    <w:name w:val="A4"/>
    <w:basedOn w:val="Normal"/>
    <w:rsid w:val="002C4E3C"/>
    <w:pPr>
      <w:widowControl w:val="0"/>
      <w:numPr>
        <w:ilvl w:val="3"/>
        <w:numId w:val="27"/>
      </w:numPr>
      <w:spacing w:before="120" w:after="120" w:line="240" w:lineRule="auto"/>
      <w:outlineLvl w:val="3"/>
    </w:pPr>
    <w:rPr>
      <w:sz w:val="24"/>
    </w:rPr>
  </w:style>
  <w:style w:type="paragraph" w:customStyle="1" w:styleId="Default">
    <w:name w:val="Default"/>
    <w:rsid w:val="002C4E3C"/>
    <w:pPr>
      <w:autoSpaceDE w:val="0"/>
      <w:autoSpaceDN w:val="0"/>
      <w:adjustRightInd w:val="0"/>
    </w:pPr>
    <w:rPr>
      <w:rFonts w:ascii="Arial" w:hAnsi="Arial" w:cs="Arial"/>
      <w:color w:val="000000"/>
      <w:sz w:val="24"/>
      <w:szCs w:val="24"/>
    </w:rPr>
  </w:style>
  <w:style w:type="paragraph" w:customStyle="1" w:styleId="H2Ashurst">
    <w:name w:val="H2Ashurst"/>
    <w:basedOn w:val="Normal"/>
    <w:rsid w:val="00D43A9F"/>
    <w:pPr>
      <w:widowControl w:val="0"/>
      <w:suppressAutoHyphens/>
      <w:autoSpaceDE w:val="0"/>
      <w:autoSpaceDN w:val="0"/>
      <w:adjustRightInd w:val="0"/>
      <w:spacing w:after="220" w:line="264" w:lineRule="auto"/>
    </w:pPr>
    <w:rPr>
      <w:rFonts w:ascii="Verdana" w:hAnsi="Verdana"/>
      <w:sz w:val="18"/>
      <w:szCs w:val="18"/>
    </w:rPr>
  </w:style>
  <w:style w:type="paragraph" w:styleId="NoSpacing">
    <w:name w:val="No Spacing"/>
    <w:uiPriority w:val="1"/>
    <w:qFormat/>
    <w:rsid w:val="006E2E50"/>
    <w:rPr>
      <w:rFonts w:ascii="Calibri" w:eastAsia="Calibri" w:hAnsi="Calibri"/>
      <w:lang w:eastAsia="en-US"/>
    </w:rPr>
  </w:style>
  <w:style w:type="paragraph" w:styleId="ListParagraph">
    <w:name w:val="List Paragraph"/>
    <w:basedOn w:val="Normal"/>
    <w:uiPriority w:val="34"/>
    <w:qFormat/>
    <w:rsid w:val="00F42245"/>
    <w:pPr>
      <w:widowControl w:val="0"/>
      <w:spacing w:before="120" w:after="120" w:line="240" w:lineRule="auto"/>
      <w:ind w:left="720"/>
    </w:pPr>
    <w:rPr>
      <w:sz w:val="24"/>
    </w:rPr>
  </w:style>
  <w:style w:type="character" w:customStyle="1" w:styleId="Def">
    <w:name w:val="Def"/>
    <w:rsid w:val="00CF1E37"/>
    <w:rPr>
      <w:b/>
      <w:color w:val="000000"/>
      <w:sz w:val="22"/>
    </w:rPr>
  </w:style>
  <w:style w:type="character" w:customStyle="1" w:styleId="Defterm">
    <w:name w:val="Defterm"/>
    <w:rsid w:val="00CF1E37"/>
    <w:rPr>
      <w:b/>
      <w:color w:val="000000"/>
      <w:sz w:val="22"/>
    </w:rPr>
  </w:style>
  <w:style w:type="paragraph" w:customStyle="1" w:styleId="Schmainheadsingle">
    <w:name w:val="Sch main head single"/>
    <w:basedOn w:val="Normal"/>
    <w:next w:val="Normal"/>
    <w:rsid w:val="00CF1E37"/>
    <w:pPr>
      <w:pageBreakBefore/>
      <w:numPr>
        <w:numId w:val="46"/>
      </w:numPr>
      <w:spacing w:before="240" w:after="360" w:line="300" w:lineRule="atLeast"/>
      <w:jc w:val="center"/>
    </w:pPr>
    <w:rPr>
      <w:rFonts w:ascii="Times New Roman" w:hAnsi="Times New Roman"/>
      <w:b/>
      <w:kern w:val="28"/>
      <w:sz w:val="22"/>
    </w:rPr>
  </w:style>
  <w:style w:type="character" w:customStyle="1" w:styleId="watch-title">
    <w:name w:val="watch-title"/>
    <w:basedOn w:val="DefaultParagraphFont"/>
    <w:rsid w:val="008C2A8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276"/>
  <w:style w:type="paragraph" w:default="1" w:styleId="Normal">
    <w:name w:val="Normal"/>
    <w:qFormat/>
    <w:rsid w:val="009F3798"/>
    <w:pPr>
      <w:spacing w:line="288" w:lineRule="auto"/>
      <w:jc w:val="both"/>
    </w:pPr>
    <w:rPr>
      <w:rFonts w:ascii="Arial" w:hAnsi="Arial"/>
      <w:sz w:val="20"/>
      <w:szCs w:val="20"/>
      <w:lang w:eastAsia="en-US"/>
    </w:rPr>
  </w:style>
  <w:style w:type="paragraph" w:styleId="Heading1">
    <w:name w:val="heading 1"/>
    <w:aliases w:val="H1,Part"/>
    <w:basedOn w:val="Normal"/>
    <w:next w:val="Heading2"/>
    <w:link w:val="Heading1Char"/>
    <w:qFormat/>
    <w:rsid w:val="009F3798"/>
    <w:pPr>
      <w:keepNext/>
      <w:numPr>
        <w:numId w:val="9"/>
      </w:numPr>
      <w:spacing w:before="300" w:after="60" w:line="264" w:lineRule="atLeast"/>
      <w:jc w:val="left"/>
      <w:outlineLvl w:val="0"/>
    </w:pPr>
    <w:rPr>
      <w:rFonts w:ascii="Palatino Linotype" w:hAnsi="Palatino Linotype"/>
      <w:b/>
      <w:bCs/>
      <w:smallCaps/>
      <w:sz w:val="22"/>
      <w:szCs w:val="22"/>
    </w:rPr>
  </w:style>
  <w:style w:type="paragraph" w:styleId="Heading2">
    <w:name w:val="heading 2"/>
    <w:aliases w:val="2,sub-sect,h2,section header,no section,21,sub-sect1,22,sub-sect2,23,sub-sect3,24,sub-sect4,25,sub-sect5,(1.1,1.2,1.3 etc)"/>
    <w:basedOn w:val="Normal"/>
    <w:link w:val="Heading2Char"/>
    <w:qFormat/>
    <w:rsid w:val="009F3798"/>
    <w:pPr>
      <w:numPr>
        <w:ilvl w:val="1"/>
        <w:numId w:val="9"/>
      </w:numPr>
      <w:spacing w:after="120" w:line="264" w:lineRule="atLeast"/>
      <w:outlineLvl w:val="1"/>
    </w:pPr>
    <w:rPr>
      <w:rFonts w:ascii="Palatino Linotype" w:hAnsi="Palatino Linotype" w:cs="Arial"/>
      <w:bCs/>
      <w:iCs/>
      <w:sz w:val="21"/>
      <w:szCs w:val="21"/>
    </w:rPr>
  </w:style>
  <w:style w:type="paragraph" w:styleId="Heading3">
    <w:name w:val="heading 3"/>
    <w:basedOn w:val="Normal"/>
    <w:link w:val="Heading3Char"/>
    <w:uiPriority w:val="99"/>
    <w:qFormat/>
    <w:rsid w:val="009F3798"/>
    <w:pPr>
      <w:numPr>
        <w:ilvl w:val="2"/>
        <w:numId w:val="9"/>
      </w:numPr>
      <w:spacing w:after="120" w:line="264" w:lineRule="atLeast"/>
      <w:outlineLvl w:val="2"/>
    </w:pPr>
    <w:rPr>
      <w:rFonts w:ascii="Palatino Linotype" w:hAnsi="Palatino Linotype" w:cs="Arial"/>
      <w:bCs/>
      <w:sz w:val="21"/>
      <w:szCs w:val="24"/>
    </w:rPr>
  </w:style>
  <w:style w:type="paragraph" w:styleId="Heading4">
    <w:name w:val="heading 4"/>
    <w:aliases w:val="h4"/>
    <w:basedOn w:val="Normal"/>
    <w:link w:val="Heading4Char"/>
    <w:qFormat/>
    <w:rsid w:val="009F3798"/>
    <w:pPr>
      <w:numPr>
        <w:ilvl w:val="3"/>
        <w:numId w:val="9"/>
      </w:numPr>
      <w:spacing w:after="120" w:line="264" w:lineRule="atLeast"/>
      <w:outlineLvl w:val="3"/>
    </w:pPr>
    <w:rPr>
      <w:rFonts w:ascii="Palatino Linotype" w:hAnsi="Palatino Linotype"/>
      <w:bCs/>
      <w:sz w:val="21"/>
      <w:szCs w:val="24"/>
    </w:rPr>
  </w:style>
  <w:style w:type="paragraph" w:styleId="Heading5">
    <w:name w:val="heading 5"/>
    <w:basedOn w:val="Normal"/>
    <w:link w:val="Heading5Char"/>
    <w:qFormat/>
    <w:rsid w:val="009F3798"/>
    <w:pPr>
      <w:numPr>
        <w:ilvl w:val="4"/>
        <w:numId w:val="9"/>
      </w:numPr>
      <w:spacing w:after="120" w:line="264" w:lineRule="atLeast"/>
      <w:outlineLvl w:val="4"/>
    </w:pPr>
    <w:rPr>
      <w:rFonts w:ascii="Palatino Linotype" w:hAnsi="Palatino Linotype"/>
      <w:bCs/>
      <w:iCs/>
      <w:sz w:val="21"/>
      <w:szCs w:val="24"/>
    </w:rPr>
  </w:style>
  <w:style w:type="paragraph" w:styleId="Heading6">
    <w:name w:val="heading 6"/>
    <w:basedOn w:val="Normal"/>
    <w:next w:val="BodyText"/>
    <w:link w:val="Heading6Char"/>
    <w:qFormat/>
    <w:rsid w:val="009F3798"/>
    <w:pPr>
      <w:numPr>
        <w:ilvl w:val="5"/>
        <w:numId w:val="9"/>
      </w:numPr>
      <w:spacing w:after="120" w:line="264" w:lineRule="atLeast"/>
      <w:outlineLvl w:val="5"/>
    </w:pPr>
    <w:rPr>
      <w:rFonts w:ascii="Palatino Linotype" w:hAnsi="Palatino Linotype"/>
      <w:bCs/>
      <w:sz w:val="21"/>
      <w:szCs w:val="22"/>
    </w:rPr>
  </w:style>
  <w:style w:type="paragraph" w:styleId="Heading7">
    <w:name w:val="heading 7"/>
    <w:basedOn w:val="Normal"/>
    <w:next w:val="BodyText"/>
    <w:link w:val="Heading7Char"/>
    <w:qFormat/>
    <w:rsid w:val="009F3798"/>
    <w:pPr>
      <w:numPr>
        <w:ilvl w:val="6"/>
        <w:numId w:val="9"/>
      </w:numPr>
      <w:spacing w:after="120" w:line="264" w:lineRule="atLeast"/>
      <w:outlineLvl w:val="6"/>
    </w:pPr>
    <w:rPr>
      <w:rFonts w:ascii="Palatino Linotype" w:hAnsi="Palatino Linotype"/>
      <w:sz w:val="21"/>
      <w:szCs w:val="24"/>
    </w:rPr>
  </w:style>
  <w:style w:type="paragraph" w:styleId="Heading8">
    <w:name w:val="heading 8"/>
    <w:basedOn w:val="Normal"/>
    <w:next w:val="BodyText"/>
    <w:link w:val="Heading8Char"/>
    <w:qFormat/>
    <w:rsid w:val="009F3798"/>
    <w:pPr>
      <w:numPr>
        <w:ilvl w:val="7"/>
        <w:numId w:val="9"/>
      </w:numPr>
      <w:spacing w:after="120" w:line="264" w:lineRule="atLeast"/>
      <w:outlineLvl w:val="7"/>
    </w:pPr>
    <w:rPr>
      <w:rFonts w:ascii="Palatino Linotype" w:hAnsi="Palatino Linotype"/>
      <w:iCs/>
      <w:sz w:val="21"/>
      <w:szCs w:val="24"/>
    </w:rPr>
  </w:style>
  <w:style w:type="paragraph" w:styleId="Heading9">
    <w:name w:val="heading 9"/>
    <w:basedOn w:val="Normal"/>
    <w:next w:val="BodyText"/>
    <w:link w:val="Heading9Char"/>
    <w:qFormat/>
    <w:rsid w:val="009F3798"/>
    <w:pPr>
      <w:numPr>
        <w:ilvl w:val="8"/>
        <w:numId w:val="9"/>
      </w:numPr>
      <w:spacing w:after="120" w:line="264" w:lineRule="atLeast"/>
      <w:outlineLvl w:val="8"/>
    </w:pPr>
    <w:rPr>
      <w:rFonts w:ascii="Palatino Linotype" w:hAnsi="Palatino Linotype" w:cs="Arial"/>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Part Char"/>
    <w:basedOn w:val="DefaultParagraphFont"/>
    <w:link w:val="Heading1"/>
    <w:locked/>
    <w:rsid w:val="00AC27D5"/>
    <w:rPr>
      <w:rFonts w:ascii="Palatino Linotype" w:hAnsi="Palatino Linotype"/>
      <w:b/>
      <w:bCs/>
      <w:smallCaps/>
      <w:lang w:eastAsia="en-US"/>
    </w:rPr>
  </w:style>
  <w:style w:type="character" w:customStyle="1" w:styleId="Heading2Char">
    <w:name w:val="Heading 2 Char"/>
    <w:aliases w:val="2 Char,sub-sect Char,h2 Char,section header Char,no section Char,21 Char,sub-sect1 Char,22 Char,sub-sect2 Char,23 Char,sub-sect3 Char,24 Char,sub-sect4 Char,25 Char,sub-sect5 Char,(1.1 Char,1.2 Char,1.3 etc) Char"/>
    <w:basedOn w:val="DefaultParagraphFont"/>
    <w:link w:val="Heading2"/>
    <w:locked/>
    <w:rsid w:val="009F3798"/>
    <w:rPr>
      <w:rFonts w:ascii="Palatino Linotype" w:hAnsi="Palatino Linotype" w:cs="Arial"/>
      <w:bCs/>
      <w:iCs/>
      <w:sz w:val="21"/>
      <w:szCs w:val="21"/>
      <w:lang w:eastAsia="en-US"/>
    </w:rPr>
  </w:style>
  <w:style w:type="character" w:customStyle="1" w:styleId="Heading3Char">
    <w:name w:val="Heading 3 Char"/>
    <w:basedOn w:val="DefaultParagraphFont"/>
    <w:link w:val="Heading3"/>
    <w:uiPriority w:val="99"/>
    <w:locked/>
    <w:rsid w:val="00AC27D5"/>
    <w:rPr>
      <w:rFonts w:ascii="Palatino Linotype" w:hAnsi="Palatino Linotype" w:cs="Arial"/>
      <w:bCs/>
      <w:sz w:val="21"/>
      <w:szCs w:val="24"/>
      <w:lang w:eastAsia="en-US"/>
    </w:rPr>
  </w:style>
  <w:style w:type="character" w:customStyle="1" w:styleId="Heading4Char">
    <w:name w:val="Heading 4 Char"/>
    <w:aliases w:val="h4 Char"/>
    <w:basedOn w:val="DefaultParagraphFont"/>
    <w:link w:val="Heading4"/>
    <w:locked/>
    <w:rsid w:val="00AC27D5"/>
    <w:rPr>
      <w:rFonts w:ascii="Palatino Linotype" w:hAnsi="Palatino Linotype"/>
      <w:bCs/>
      <w:sz w:val="21"/>
      <w:szCs w:val="24"/>
      <w:lang w:eastAsia="en-US"/>
    </w:rPr>
  </w:style>
  <w:style w:type="character" w:customStyle="1" w:styleId="Heading5Char">
    <w:name w:val="Heading 5 Char"/>
    <w:basedOn w:val="DefaultParagraphFont"/>
    <w:link w:val="Heading5"/>
    <w:locked/>
    <w:rsid w:val="00AC27D5"/>
    <w:rPr>
      <w:rFonts w:ascii="Palatino Linotype" w:hAnsi="Palatino Linotype"/>
      <w:bCs/>
      <w:iCs/>
      <w:sz w:val="21"/>
      <w:szCs w:val="24"/>
      <w:lang w:eastAsia="en-US"/>
    </w:rPr>
  </w:style>
  <w:style w:type="character" w:customStyle="1" w:styleId="Heading6Char">
    <w:name w:val="Heading 6 Char"/>
    <w:basedOn w:val="DefaultParagraphFont"/>
    <w:link w:val="Heading6"/>
    <w:locked/>
    <w:rsid w:val="00AC27D5"/>
    <w:rPr>
      <w:rFonts w:ascii="Palatino Linotype" w:hAnsi="Palatino Linotype"/>
      <w:bCs/>
      <w:sz w:val="21"/>
      <w:lang w:eastAsia="en-US"/>
    </w:rPr>
  </w:style>
  <w:style w:type="character" w:customStyle="1" w:styleId="Heading7Char">
    <w:name w:val="Heading 7 Char"/>
    <w:basedOn w:val="DefaultParagraphFont"/>
    <w:link w:val="Heading7"/>
    <w:locked/>
    <w:rsid w:val="00AC27D5"/>
    <w:rPr>
      <w:rFonts w:ascii="Palatino Linotype" w:hAnsi="Palatino Linotype"/>
      <w:sz w:val="21"/>
      <w:szCs w:val="24"/>
      <w:lang w:eastAsia="en-US"/>
    </w:rPr>
  </w:style>
  <w:style w:type="character" w:customStyle="1" w:styleId="Heading8Char">
    <w:name w:val="Heading 8 Char"/>
    <w:basedOn w:val="DefaultParagraphFont"/>
    <w:link w:val="Heading8"/>
    <w:locked/>
    <w:rsid w:val="00AC27D5"/>
    <w:rPr>
      <w:rFonts w:ascii="Palatino Linotype" w:hAnsi="Palatino Linotype"/>
      <w:iCs/>
      <w:sz w:val="21"/>
      <w:szCs w:val="24"/>
      <w:lang w:eastAsia="en-US"/>
    </w:rPr>
  </w:style>
  <w:style w:type="character" w:customStyle="1" w:styleId="Heading9Char">
    <w:name w:val="Heading 9 Char"/>
    <w:basedOn w:val="DefaultParagraphFont"/>
    <w:link w:val="Heading9"/>
    <w:locked/>
    <w:rsid w:val="00AC27D5"/>
    <w:rPr>
      <w:rFonts w:ascii="Palatino Linotype" w:hAnsi="Palatino Linotype" w:cs="Arial"/>
      <w:sz w:val="21"/>
      <w:lang w:eastAsia="en-US"/>
    </w:rPr>
  </w:style>
  <w:style w:type="paragraph" w:styleId="Header">
    <w:name w:val="header"/>
    <w:basedOn w:val="Normal"/>
    <w:link w:val="HeaderChar"/>
    <w:uiPriority w:val="99"/>
    <w:rsid w:val="009F3798"/>
  </w:style>
  <w:style w:type="character" w:customStyle="1" w:styleId="HeaderChar">
    <w:name w:val="Header Char"/>
    <w:basedOn w:val="DefaultParagraphFont"/>
    <w:link w:val="Header"/>
    <w:uiPriority w:val="99"/>
    <w:semiHidden/>
    <w:locked/>
    <w:rsid w:val="00AC27D5"/>
    <w:rPr>
      <w:rFonts w:ascii="Arial" w:hAnsi="Arial" w:cs="Times New Roman"/>
      <w:sz w:val="20"/>
      <w:szCs w:val="20"/>
      <w:lang w:eastAsia="en-US"/>
    </w:rPr>
  </w:style>
  <w:style w:type="paragraph" w:styleId="Footer">
    <w:name w:val="footer"/>
    <w:basedOn w:val="Normal"/>
    <w:link w:val="FooterChar"/>
    <w:uiPriority w:val="99"/>
    <w:rsid w:val="009F3798"/>
    <w:pPr>
      <w:tabs>
        <w:tab w:val="center" w:pos="4536"/>
        <w:tab w:val="right" w:pos="9000"/>
      </w:tabs>
    </w:pPr>
    <w:rPr>
      <w:sz w:val="16"/>
    </w:rPr>
  </w:style>
  <w:style w:type="character" w:customStyle="1" w:styleId="FooterChar">
    <w:name w:val="Footer Char"/>
    <w:basedOn w:val="DefaultParagraphFont"/>
    <w:link w:val="Footer"/>
    <w:uiPriority w:val="99"/>
    <w:semiHidden/>
    <w:locked/>
    <w:rsid w:val="00AC27D5"/>
    <w:rPr>
      <w:rFonts w:ascii="Arial" w:hAnsi="Arial" w:cs="Times New Roman"/>
      <w:sz w:val="20"/>
      <w:szCs w:val="20"/>
      <w:lang w:eastAsia="en-US"/>
    </w:rPr>
  </w:style>
  <w:style w:type="paragraph" w:customStyle="1" w:styleId="Body">
    <w:name w:val="Body"/>
    <w:basedOn w:val="Normal"/>
    <w:link w:val="BodyChar"/>
    <w:uiPriority w:val="99"/>
    <w:rsid w:val="009F3798"/>
    <w:pPr>
      <w:spacing w:after="240"/>
    </w:pPr>
  </w:style>
  <w:style w:type="paragraph" w:customStyle="1" w:styleId="Body2">
    <w:name w:val="Body 2"/>
    <w:basedOn w:val="Body"/>
    <w:uiPriority w:val="99"/>
    <w:rsid w:val="009F3798"/>
    <w:pPr>
      <w:ind w:left="720"/>
    </w:pPr>
  </w:style>
  <w:style w:type="character" w:styleId="PageNumber">
    <w:name w:val="page number"/>
    <w:basedOn w:val="DefaultParagraphFont"/>
    <w:uiPriority w:val="99"/>
    <w:rsid w:val="009F3798"/>
    <w:rPr>
      <w:rFonts w:ascii="Arial" w:hAnsi="Arial" w:cs="Times New Roman"/>
      <w:sz w:val="20"/>
    </w:rPr>
  </w:style>
  <w:style w:type="paragraph" w:styleId="TOC1">
    <w:name w:val="toc 1"/>
    <w:basedOn w:val="Normal"/>
    <w:next w:val="Normal"/>
    <w:uiPriority w:val="99"/>
    <w:semiHidden/>
    <w:rsid w:val="009F3798"/>
    <w:pPr>
      <w:tabs>
        <w:tab w:val="left" w:pos="720"/>
        <w:tab w:val="right" w:leader="dot" w:pos="9000"/>
      </w:tabs>
      <w:ind w:left="720" w:right="360" w:hanging="720"/>
    </w:pPr>
  </w:style>
  <w:style w:type="paragraph" w:styleId="TOC5">
    <w:name w:val="toc 5"/>
    <w:basedOn w:val="Normal"/>
    <w:next w:val="Normal"/>
    <w:uiPriority w:val="99"/>
    <w:semiHidden/>
    <w:rsid w:val="009F3798"/>
    <w:pPr>
      <w:tabs>
        <w:tab w:val="right" w:leader="dot" w:pos="9000"/>
      </w:tabs>
      <w:ind w:left="720" w:right="357"/>
    </w:pPr>
  </w:style>
  <w:style w:type="paragraph" w:styleId="TOC7">
    <w:name w:val="toc 7"/>
    <w:basedOn w:val="Normal"/>
    <w:next w:val="Normal"/>
    <w:uiPriority w:val="99"/>
    <w:semiHidden/>
    <w:rsid w:val="009F3798"/>
    <w:pPr>
      <w:tabs>
        <w:tab w:val="left" w:pos="720"/>
        <w:tab w:val="right" w:leader="dot" w:pos="9000"/>
      </w:tabs>
      <w:spacing w:before="240" w:after="240"/>
      <w:ind w:left="720" w:right="360"/>
    </w:pPr>
    <w:rPr>
      <w:b/>
    </w:rPr>
  </w:style>
  <w:style w:type="paragraph" w:customStyle="1" w:styleId="Contents">
    <w:name w:val="Contents"/>
    <w:basedOn w:val="Normal"/>
    <w:next w:val="ContentsTabs"/>
    <w:uiPriority w:val="99"/>
    <w:rsid w:val="009F3798"/>
    <w:pPr>
      <w:spacing w:after="240"/>
      <w:jc w:val="center"/>
    </w:pPr>
    <w:rPr>
      <w:b/>
    </w:rPr>
  </w:style>
  <w:style w:type="paragraph" w:customStyle="1" w:styleId="ContentsTabs">
    <w:name w:val="ContentsTabs"/>
    <w:basedOn w:val="Normal"/>
    <w:uiPriority w:val="99"/>
    <w:rsid w:val="009F3798"/>
    <w:pPr>
      <w:tabs>
        <w:tab w:val="left" w:pos="720"/>
        <w:tab w:val="right" w:pos="8998"/>
      </w:tabs>
      <w:spacing w:after="240"/>
    </w:pPr>
    <w:rPr>
      <w:b/>
    </w:rPr>
  </w:style>
  <w:style w:type="paragraph" w:customStyle="1" w:styleId="DatedTabs">
    <w:name w:val="Dated Tabs"/>
    <w:basedOn w:val="Normal"/>
    <w:uiPriority w:val="99"/>
    <w:rsid w:val="009F3798"/>
    <w:pPr>
      <w:tabs>
        <w:tab w:val="left" w:pos="2347"/>
        <w:tab w:val="right" w:pos="6667"/>
      </w:tabs>
      <w:spacing w:before="960" w:after="2400"/>
    </w:pPr>
    <w:rPr>
      <w:b/>
      <w:sz w:val="24"/>
    </w:rPr>
  </w:style>
  <w:style w:type="paragraph" w:customStyle="1" w:styleId="DocName">
    <w:name w:val="Doc Name"/>
    <w:basedOn w:val="Normal"/>
    <w:next w:val="Normal"/>
    <w:uiPriority w:val="99"/>
    <w:rsid w:val="009F3798"/>
    <w:pPr>
      <w:ind w:left="2419" w:right="2419"/>
      <w:jc w:val="center"/>
    </w:pPr>
    <w:rPr>
      <w:b/>
      <w:sz w:val="24"/>
    </w:rPr>
  </w:style>
  <w:style w:type="paragraph" w:customStyle="1" w:styleId="DraftTabs">
    <w:name w:val="Draft Tabs"/>
    <w:basedOn w:val="Normal"/>
    <w:uiPriority w:val="99"/>
    <w:rsid w:val="009F3798"/>
    <w:pPr>
      <w:tabs>
        <w:tab w:val="right" w:pos="9000"/>
      </w:tabs>
    </w:pPr>
  </w:style>
  <w:style w:type="paragraph" w:customStyle="1" w:styleId="AgtLevel1Heading">
    <w:name w:val="Agt/Level1 Heading"/>
    <w:basedOn w:val="Body"/>
    <w:rsid w:val="009F3798"/>
    <w:pPr>
      <w:keepNext/>
      <w:numPr>
        <w:numId w:val="14"/>
      </w:numPr>
    </w:pPr>
    <w:rPr>
      <w:b/>
    </w:rPr>
  </w:style>
  <w:style w:type="paragraph" w:customStyle="1" w:styleId="SchdLevel1Heading">
    <w:name w:val="Schd/Level1 Heading"/>
    <w:basedOn w:val="Body"/>
    <w:uiPriority w:val="99"/>
    <w:rsid w:val="009F3798"/>
    <w:pPr>
      <w:keepNext/>
      <w:numPr>
        <w:numId w:val="4"/>
      </w:numPr>
    </w:pPr>
    <w:rPr>
      <w:b/>
    </w:rPr>
  </w:style>
  <w:style w:type="paragraph" w:customStyle="1" w:styleId="AgtLevel2">
    <w:name w:val="Agt/Level2"/>
    <w:basedOn w:val="Body"/>
    <w:rsid w:val="009F3798"/>
    <w:pPr>
      <w:numPr>
        <w:ilvl w:val="1"/>
        <w:numId w:val="14"/>
      </w:numPr>
    </w:pPr>
  </w:style>
  <w:style w:type="paragraph" w:customStyle="1" w:styleId="SchdLevel2">
    <w:name w:val="Schd/Level2"/>
    <w:basedOn w:val="AgtLevel2"/>
    <w:uiPriority w:val="99"/>
    <w:rsid w:val="009F3798"/>
    <w:pPr>
      <w:numPr>
        <w:numId w:val="4"/>
      </w:numPr>
    </w:pPr>
  </w:style>
  <w:style w:type="paragraph" w:customStyle="1" w:styleId="SchdLevel3">
    <w:name w:val="Schd/Level3"/>
    <w:basedOn w:val="Normal"/>
    <w:uiPriority w:val="99"/>
    <w:rsid w:val="009F3798"/>
    <w:pPr>
      <w:numPr>
        <w:ilvl w:val="2"/>
        <w:numId w:val="4"/>
      </w:numPr>
      <w:spacing w:after="240"/>
    </w:pPr>
  </w:style>
  <w:style w:type="paragraph" w:customStyle="1" w:styleId="AgtLevel4">
    <w:name w:val="Agt/Level4"/>
    <w:basedOn w:val="Body"/>
    <w:rsid w:val="009F3798"/>
    <w:pPr>
      <w:numPr>
        <w:ilvl w:val="3"/>
        <w:numId w:val="14"/>
      </w:numPr>
    </w:pPr>
  </w:style>
  <w:style w:type="paragraph" w:customStyle="1" w:styleId="SchdLevel4">
    <w:name w:val="Schd/Level4"/>
    <w:basedOn w:val="AgtLevel4"/>
    <w:uiPriority w:val="99"/>
    <w:rsid w:val="009F3798"/>
    <w:pPr>
      <w:numPr>
        <w:numId w:val="4"/>
      </w:numPr>
    </w:pPr>
  </w:style>
  <w:style w:type="paragraph" w:customStyle="1" w:styleId="AgtLevel5">
    <w:name w:val="Agt/Level5"/>
    <w:basedOn w:val="Body"/>
    <w:rsid w:val="009F3798"/>
    <w:pPr>
      <w:numPr>
        <w:ilvl w:val="4"/>
        <w:numId w:val="14"/>
      </w:numPr>
    </w:pPr>
  </w:style>
  <w:style w:type="paragraph" w:customStyle="1" w:styleId="SchdLevel5">
    <w:name w:val="Schd/Level5"/>
    <w:basedOn w:val="AgtLevel5"/>
    <w:uiPriority w:val="99"/>
    <w:rsid w:val="009F3798"/>
    <w:pPr>
      <w:numPr>
        <w:numId w:val="4"/>
      </w:numPr>
    </w:pPr>
  </w:style>
  <w:style w:type="paragraph" w:customStyle="1" w:styleId="AgtLevel6">
    <w:name w:val="Agt/Level6"/>
    <w:basedOn w:val="Body"/>
    <w:rsid w:val="009F3798"/>
    <w:pPr>
      <w:numPr>
        <w:ilvl w:val="5"/>
        <w:numId w:val="14"/>
      </w:numPr>
    </w:pPr>
  </w:style>
  <w:style w:type="paragraph" w:customStyle="1" w:styleId="SchdLevel6">
    <w:name w:val="Schd/Level6"/>
    <w:basedOn w:val="AgtLevel6"/>
    <w:uiPriority w:val="99"/>
    <w:rsid w:val="009F3798"/>
    <w:pPr>
      <w:numPr>
        <w:numId w:val="4"/>
      </w:numPr>
    </w:pPr>
  </w:style>
  <w:style w:type="paragraph" w:customStyle="1" w:styleId="SchdLevel7">
    <w:name w:val="Schd/Level7"/>
    <w:basedOn w:val="Normal"/>
    <w:uiPriority w:val="99"/>
    <w:rsid w:val="009F3798"/>
    <w:pPr>
      <w:numPr>
        <w:ilvl w:val="6"/>
        <w:numId w:val="4"/>
      </w:numPr>
      <w:spacing w:after="240"/>
    </w:pPr>
  </w:style>
  <w:style w:type="paragraph" w:customStyle="1" w:styleId="SchdLevel8">
    <w:name w:val="Schd/Level8"/>
    <w:basedOn w:val="Normal"/>
    <w:uiPriority w:val="99"/>
    <w:rsid w:val="009F3798"/>
    <w:pPr>
      <w:numPr>
        <w:ilvl w:val="7"/>
        <w:numId w:val="4"/>
      </w:numPr>
      <w:spacing w:after="240"/>
    </w:pPr>
  </w:style>
  <w:style w:type="paragraph" w:customStyle="1" w:styleId="Parties">
    <w:name w:val="Parties"/>
    <w:basedOn w:val="Body"/>
    <w:uiPriority w:val="99"/>
    <w:rsid w:val="009F3798"/>
    <w:pPr>
      <w:numPr>
        <w:numId w:val="1"/>
      </w:numPr>
      <w:outlineLvl w:val="0"/>
    </w:pPr>
  </w:style>
  <w:style w:type="paragraph" w:customStyle="1" w:styleId="PartyFS">
    <w:name w:val="Party FS"/>
    <w:basedOn w:val="Normal"/>
    <w:uiPriority w:val="99"/>
    <w:rsid w:val="009F3798"/>
    <w:pPr>
      <w:spacing w:after="240"/>
      <w:jc w:val="center"/>
    </w:pPr>
    <w:rPr>
      <w:b/>
      <w:sz w:val="24"/>
    </w:rPr>
  </w:style>
  <w:style w:type="paragraph" w:customStyle="1" w:styleId="Recitals1">
    <w:name w:val="Recitals 1"/>
    <w:basedOn w:val="Body"/>
    <w:uiPriority w:val="99"/>
    <w:rsid w:val="009F3798"/>
    <w:pPr>
      <w:numPr>
        <w:numId w:val="2"/>
      </w:numPr>
    </w:pPr>
  </w:style>
  <w:style w:type="paragraph" w:customStyle="1" w:styleId="Recitals2">
    <w:name w:val="Recitals 2"/>
    <w:basedOn w:val="Body"/>
    <w:uiPriority w:val="99"/>
    <w:rsid w:val="009F3798"/>
    <w:pPr>
      <w:numPr>
        <w:ilvl w:val="1"/>
        <w:numId w:val="2"/>
      </w:numPr>
    </w:pPr>
  </w:style>
  <w:style w:type="paragraph" w:customStyle="1" w:styleId="Recitals3">
    <w:name w:val="Recitals 3"/>
    <w:basedOn w:val="Body"/>
    <w:uiPriority w:val="99"/>
    <w:rsid w:val="009F3798"/>
    <w:pPr>
      <w:numPr>
        <w:ilvl w:val="2"/>
        <w:numId w:val="2"/>
      </w:numPr>
    </w:pPr>
  </w:style>
  <w:style w:type="paragraph" w:customStyle="1" w:styleId="Recitals4">
    <w:name w:val="Recitals 4"/>
    <w:basedOn w:val="Body"/>
    <w:uiPriority w:val="99"/>
    <w:rsid w:val="009F3798"/>
    <w:pPr>
      <w:numPr>
        <w:ilvl w:val="3"/>
        <w:numId w:val="2"/>
      </w:numPr>
    </w:pPr>
  </w:style>
  <w:style w:type="paragraph" w:customStyle="1" w:styleId="SchdHead">
    <w:name w:val="Schd Head"/>
    <w:basedOn w:val="Body"/>
    <w:next w:val="Body"/>
    <w:uiPriority w:val="99"/>
    <w:rsid w:val="009F3798"/>
    <w:pPr>
      <w:keepNext/>
      <w:jc w:val="center"/>
    </w:pPr>
    <w:rPr>
      <w:b/>
    </w:rPr>
  </w:style>
  <w:style w:type="paragraph" w:customStyle="1" w:styleId="SchdThe">
    <w:name w:val="Schd The"/>
    <w:basedOn w:val="Body"/>
    <w:next w:val="SchdTheHead"/>
    <w:uiPriority w:val="99"/>
    <w:rsid w:val="009F3798"/>
    <w:pPr>
      <w:keepNext/>
      <w:jc w:val="center"/>
    </w:pPr>
    <w:rPr>
      <w:b/>
    </w:rPr>
  </w:style>
  <w:style w:type="paragraph" w:customStyle="1" w:styleId="SchdTheHead">
    <w:name w:val="Schd The Head"/>
    <w:basedOn w:val="Body"/>
    <w:next w:val="Body"/>
    <w:uiPriority w:val="99"/>
    <w:rsid w:val="009F3798"/>
    <w:pPr>
      <w:keepNext/>
      <w:jc w:val="center"/>
    </w:pPr>
    <w:rPr>
      <w:b/>
    </w:rPr>
  </w:style>
  <w:style w:type="paragraph" w:customStyle="1" w:styleId="SCTableTabs">
    <w:name w:val="SC Table Tabs"/>
    <w:basedOn w:val="Normal"/>
    <w:uiPriority w:val="99"/>
    <w:rsid w:val="009F3798"/>
    <w:pPr>
      <w:keepNext/>
      <w:tabs>
        <w:tab w:val="right" w:leader="dot" w:pos="4320"/>
        <w:tab w:val="right" w:leader="dot" w:pos="8928"/>
      </w:tabs>
    </w:pPr>
  </w:style>
  <w:style w:type="paragraph" w:customStyle="1" w:styleId="Body3">
    <w:name w:val="Body 3"/>
    <w:basedOn w:val="Body"/>
    <w:uiPriority w:val="99"/>
    <w:rsid w:val="009F3798"/>
    <w:pPr>
      <w:ind w:left="1440"/>
    </w:pPr>
  </w:style>
  <w:style w:type="paragraph" w:customStyle="1" w:styleId="AgtLevel2TOC">
    <w:name w:val="Agt/Level2 (TOC)"/>
    <w:basedOn w:val="AgtLevel2"/>
    <w:uiPriority w:val="99"/>
    <w:rsid w:val="009F3798"/>
  </w:style>
  <w:style w:type="character" w:customStyle="1" w:styleId="DeltaViewInsertion">
    <w:name w:val="DeltaView Insertion"/>
    <w:uiPriority w:val="99"/>
    <w:rsid w:val="009F3798"/>
    <w:rPr>
      <w:color w:val="0000FF"/>
      <w:spacing w:val="0"/>
      <w:u w:val="double"/>
    </w:rPr>
  </w:style>
  <w:style w:type="character" w:customStyle="1" w:styleId="AgtLevel2Char">
    <w:name w:val="Agt/Level2 Char"/>
    <w:basedOn w:val="DefaultParagraphFont"/>
    <w:uiPriority w:val="99"/>
    <w:rsid w:val="009F3798"/>
    <w:rPr>
      <w:rFonts w:ascii="Arial" w:hAnsi="Arial" w:cs="Times New Roman"/>
      <w:lang w:val="en-GB" w:eastAsia="en-US" w:bidi="ar-SA"/>
    </w:rPr>
  </w:style>
  <w:style w:type="character" w:customStyle="1" w:styleId="SchdLevel1HeadingChar">
    <w:name w:val="Schd/Level1 Heading Char"/>
    <w:basedOn w:val="DefaultParagraphFont"/>
    <w:uiPriority w:val="99"/>
    <w:rsid w:val="009F3798"/>
    <w:rPr>
      <w:rFonts w:ascii="Arial" w:hAnsi="Arial" w:cs="Times New Roman"/>
      <w:b/>
      <w:lang w:val="en-GB" w:eastAsia="en-US" w:bidi="ar-SA"/>
    </w:rPr>
  </w:style>
  <w:style w:type="paragraph" w:styleId="BalloonText">
    <w:name w:val="Balloon Text"/>
    <w:basedOn w:val="Normal"/>
    <w:link w:val="BalloonTextChar"/>
    <w:semiHidden/>
    <w:rsid w:val="009F37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27D5"/>
    <w:rPr>
      <w:rFonts w:cs="Times New Roman"/>
      <w:sz w:val="2"/>
      <w:lang w:eastAsia="en-US"/>
    </w:rPr>
  </w:style>
  <w:style w:type="character" w:customStyle="1" w:styleId="DeltaViewDeletion">
    <w:name w:val="DeltaView Deletion"/>
    <w:uiPriority w:val="99"/>
    <w:rsid w:val="009F3798"/>
    <w:rPr>
      <w:strike/>
      <w:color w:val="FF0000"/>
      <w:spacing w:val="0"/>
    </w:rPr>
  </w:style>
  <w:style w:type="paragraph" w:customStyle="1" w:styleId="AgtLevel3">
    <w:name w:val="Agt/Level3"/>
    <w:basedOn w:val="Body"/>
    <w:uiPriority w:val="99"/>
    <w:rsid w:val="009F3798"/>
    <w:pPr>
      <w:tabs>
        <w:tab w:val="num" w:pos="1440"/>
      </w:tabs>
      <w:ind w:left="1440" w:hanging="720"/>
    </w:pPr>
  </w:style>
  <w:style w:type="character" w:customStyle="1" w:styleId="BodyChar">
    <w:name w:val="Body Char"/>
    <w:basedOn w:val="DefaultParagraphFont"/>
    <w:link w:val="Body"/>
    <w:uiPriority w:val="99"/>
    <w:locked/>
    <w:rsid w:val="009F3798"/>
    <w:rPr>
      <w:rFonts w:ascii="Arial" w:hAnsi="Arial" w:cs="Times New Roman"/>
      <w:lang w:val="en-GB" w:eastAsia="en-US" w:bidi="ar-SA"/>
    </w:rPr>
  </w:style>
  <w:style w:type="paragraph" w:styleId="TOC2">
    <w:name w:val="toc 2"/>
    <w:basedOn w:val="Normal"/>
    <w:next w:val="Normal"/>
    <w:autoRedefine/>
    <w:uiPriority w:val="99"/>
    <w:semiHidden/>
    <w:rsid w:val="009F3798"/>
    <w:pPr>
      <w:ind w:left="200"/>
    </w:pPr>
  </w:style>
  <w:style w:type="paragraph" w:customStyle="1" w:styleId="BodyText1">
    <w:name w:val="Body Text 1"/>
    <w:basedOn w:val="Normal"/>
    <w:uiPriority w:val="99"/>
    <w:rsid w:val="009F3798"/>
    <w:pPr>
      <w:spacing w:after="120" w:line="264" w:lineRule="atLeast"/>
      <w:ind w:left="720"/>
    </w:pPr>
    <w:rPr>
      <w:rFonts w:ascii="Palatino Linotype" w:hAnsi="Palatino Linotype"/>
      <w:sz w:val="21"/>
      <w:szCs w:val="21"/>
    </w:rPr>
  </w:style>
  <w:style w:type="paragraph" w:styleId="BodyText">
    <w:name w:val="Body Text"/>
    <w:basedOn w:val="Normal"/>
    <w:link w:val="BodyTextChar"/>
    <w:uiPriority w:val="99"/>
    <w:rsid w:val="009F3798"/>
    <w:pPr>
      <w:spacing w:after="120"/>
    </w:pPr>
  </w:style>
  <w:style w:type="character" w:customStyle="1" w:styleId="BodyTextChar">
    <w:name w:val="Body Text Char"/>
    <w:basedOn w:val="DefaultParagraphFont"/>
    <w:link w:val="BodyText"/>
    <w:uiPriority w:val="99"/>
    <w:locked/>
    <w:rsid w:val="00AC27D5"/>
    <w:rPr>
      <w:rFonts w:ascii="Arial" w:hAnsi="Arial" w:cs="Times New Roman"/>
      <w:sz w:val="20"/>
      <w:szCs w:val="20"/>
      <w:lang w:eastAsia="en-US"/>
    </w:rPr>
  </w:style>
  <w:style w:type="paragraph" w:customStyle="1" w:styleId="Numtext1">
    <w:name w:val="Numtext 1"/>
    <w:basedOn w:val="Normal"/>
    <w:uiPriority w:val="99"/>
    <w:rsid w:val="009F3798"/>
    <w:pPr>
      <w:numPr>
        <w:numId w:val="10"/>
      </w:numPr>
      <w:tabs>
        <w:tab w:val="clear" w:pos="720"/>
      </w:tabs>
      <w:spacing w:after="120" w:line="264" w:lineRule="atLeast"/>
      <w:outlineLvl w:val="0"/>
    </w:pPr>
    <w:rPr>
      <w:rFonts w:ascii="Palatino Linotype" w:hAnsi="Palatino Linotype"/>
      <w:sz w:val="21"/>
      <w:szCs w:val="21"/>
    </w:rPr>
  </w:style>
  <w:style w:type="paragraph" w:customStyle="1" w:styleId="Numtext2">
    <w:name w:val="Numtext 2"/>
    <w:basedOn w:val="Normal"/>
    <w:uiPriority w:val="99"/>
    <w:rsid w:val="009F3798"/>
    <w:pPr>
      <w:numPr>
        <w:ilvl w:val="1"/>
        <w:numId w:val="10"/>
      </w:numPr>
      <w:spacing w:after="120" w:line="264" w:lineRule="atLeast"/>
      <w:ind w:left="1440" w:hanging="720"/>
      <w:outlineLvl w:val="1"/>
    </w:pPr>
    <w:rPr>
      <w:rFonts w:ascii="Palatino Linotype" w:hAnsi="Palatino Linotype"/>
      <w:sz w:val="21"/>
      <w:szCs w:val="21"/>
    </w:rPr>
  </w:style>
  <w:style w:type="paragraph" w:customStyle="1" w:styleId="Numtext3">
    <w:name w:val="Numtext 3"/>
    <w:basedOn w:val="Normal"/>
    <w:uiPriority w:val="99"/>
    <w:rsid w:val="009F3798"/>
    <w:pPr>
      <w:numPr>
        <w:ilvl w:val="2"/>
        <w:numId w:val="10"/>
      </w:numPr>
      <w:tabs>
        <w:tab w:val="clear" w:pos="1440"/>
      </w:tabs>
      <w:spacing w:after="120" w:line="264" w:lineRule="atLeast"/>
      <w:ind w:left="2160" w:hanging="720"/>
      <w:outlineLvl w:val="2"/>
    </w:pPr>
    <w:rPr>
      <w:rFonts w:ascii="Palatino Linotype" w:hAnsi="Palatino Linotype"/>
      <w:sz w:val="21"/>
      <w:szCs w:val="21"/>
    </w:rPr>
  </w:style>
  <w:style w:type="paragraph" w:styleId="BodyText2">
    <w:name w:val="Body Text 2"/>
    <w:basedOn w:val="Normal"/>
    <w:link w:val="BodyText2Char"/>
    <w:uiPriority w:val="99"/>
    <w:rsid w:val="009F3798"/>
    <w:pPr>
      <w:spacing w:after="120" w:line="480" w:lineRule="auto"/>
    </w:pPr>
  </w:style>
  <w:style w:type="character" w:customStyle="1" w:styleId="BodyText2Char">
    <w:name w:val="Body Text 2 Char"/>
    <w:basedOn w:val="DefaultParagraphFont"/>
    <w:link w:val="BodyText2"/>
    <w:uiPriority w:val="99"/>
    <w:semiHidden/>
    <w:locked/>
    <w:rsid w:val="00AC27D5"/>
    <w:rPr>
      <w:rFonts w:ascii="Arial" w:hAnsi="Arial" w:cs="Times New Roman"/>
      <w:sz w:val="20"/>
      <w:szCs w:val="20"/>
      <w:lang w:eastAsia="en-US"/>
    </w:rPr>
  </w:style>
  <w:style w:type="paragraph" w:styleId="DocumentMap">
    <w:name w:val="Document Map"/>
    <w:basedOn w:val="Normal"/>
    <w:link w:val="DocumentMapChar"/>
    <w:uiPriority w:val="99"/>
    <w:rsid w:val="009F3798"/>
    <w:rPr>
      <w:rFonts w:ascii="Tahoma" w:hAnsi="Tahoma" w:cs="Tahoma"/>
      <w:sz w:val="16"/>
      <w:szCs w:val="16"/>
    </w:rPr>
  </w:style>
  <w:style w:type="character" w:customStyle="1" w:styleId="DocumentMapChar">
    <w:name w:val="Document Map Char"/>
    <w:basedOn w:val="DefaultParagraphFont"/>
    <w:link w:val="DocumentMap"/>
    <w:uiPriority w:val="99"/>
    <w:locked/>
    <w:rsid w:val="009F3798"/>
    <w:rPr>
      <w:rFonts w:ascii="Tahoma" w:hAnsi="Tahoma" w:cs="Tahoma"/>
      <w:sz w:val="16"/>
      <w:szCs w:val="16"/>
      <w:lang w:eastAsia="en-US"/>
    </w:rPr>
  </w:style>
  <w:style w:type="character" w:styleId="CommentReference">
    <w:name w:val="annotation reference"/>
    <w:basedOn w:val="DefaultParagraphFont"/>
    <w:uiPriority w:val="99"/>
    <w:rsid w:val="009F3798"/>
    <w:rPr>
      <w:rFonts w:cs="Times New Roman"/>
      <w:sz w:val="16"/>
      <w:szCs w:val="16"/>
    </w:rPr>
  </w:style>
  <w:style w:type="paragraph" w:styleId="CommentText">
    <w:name w:val="annotation text"/>
    <w:basedOn w:val="Normal"/>
    <w:link w:val="CommentTextChar"/>
    <w:uiPriority w:val="99"/>
    <w:rsid w:val="009F3798"/>
  </w:style>
  <w:style w:type="character" w:customStyle="1" w:styleId="CommentTextChar">
    <w:name w:val="Comment Text Char"/>
    <w:basedOn w:val="DefaultParagraphFont"/>
    <w:link w:val="CommentText"/>
    <w:uiPriority w:val="99"/>
    <w:locked/>
    <w:rsid w:val="009F3798"/>
    <w:rPr>
      <w:rFonts w:ascii="Arial" w:hAnsi="Arial" w:cs="Times New Roman"/>
      <w:lang w:eastAsia="en-US"/>
    </w:rPr>
  </w:style>
  <w:style w:type="paragraph" w:styleId="CommentSubject">
    <w:name w:val="annotation subject"/>
    <w:basedOn w:val="CommentText"/>
    <w:next w:val="CommentText"/>
    <w:link w:val="CommentSubjectChar"/>
    <w:uiPriority w:val="99"/>
    <w:rsid w:val="009F3798"/>
    <w:rPr>
      <w:b/>
      <w:bCs/>
    </w:rPr>
  </w:style>
  <w:style w:type="character" w:customStyle="1" w:styleId="CommentSubjectChar">
    <w:name w:val="Comment Subject Char"/>
    <w:basedOn w:val="CommentTextChar"/>
    <w:link w:val="CommentSubject"/>
    <w:uiPriority w:val="99"/>
    <w:locked/>
    <w:rsid w:val="009F3798"/>
    <w:rPr>
      <w:rFonts w:ascii="Arial" w:hAnsi="Arial" w:cs="Times New Roman"/>
      <w:b/>
      <w:bCs/>
      <w:lang w:eastAsia="en-US"/>
    </w:rPr>
  </w:style>
  <w:style w:type="paragraph" w:customStyle="1" w:styleId="ColorfulList-Accent11">
    <w:name w:val="Colorful List - Accent 11"/>
    <w:basedOn w:val="Normal"/>
    <w:uiPriority w:val="99"/>
    <w:rsid w:val="009F3798"/>
    <w:pPr>
      <w:ind w:left="720"/>
    </w:pPr>
  </w:style>
  <w:style w:type="paragraph" w:customStyle="1" w:styleId="BBHeading1">
    <w:name w:val="B&amp;B Heading 1"/>
    <w:basedOn w:val="BodyText"/>
    <w:next w:val="Normal"/>
    <w:rsid w:val="009F3798"/>
    <w:pPr>
      <w:keepNext/>
      <w:numPr>
        <w:numId w:val="11"/>
      </w:numPr>
      <w:spacing w:before="120" w:after="240" w:line="240" w:lineRule="auto"/>
    </w:pPr>
    <w:rPr>
      <w:rFonts w:ascii="Times New Roman" w:hAnsi="Times New Roman"/>
      <w:b/>
      <w:caps/>
      <w:sz w:val="24"/>
      <w:szCs w:val="24"/>
      <w:lang w:eastAsia="en-GB"/>
    </w:rPr>
  </w:style>
  <w:style w:type="paragraph" w:customStyle="1" w:styleId="BBHeading6">
    <w:name w:val="B&amp;B Heading 6"/>
    <w:basedOn w:val="BBHeading5"/>
    <w:next w:val="Normal"/>
    <w:rsid w:val="009F3798"/>
    <w:pPr>
      <w:numPr>
        <w:ilvl w:val="5"/>
      </w:numPr>
      <w:tabs>
        <w:tab w:val="left" w:pos="3238"/>
      </w:tabs>
    </w:pPr>
  </w:style>
  <w:style w:type="paragraph" w:customStyle="1" w:styleId="BBHeading5">
    <w:name w:val="B&amp;B Heading 5"/>
    <w:basedOn w:val="BBHeading4"/>
    <w:next w:val="Normal"/>
    <w:rsid w:val="009F3798"/>
    <w:pPr>
      <w:numPr>
        <w:ilvl w:val="4"/>
      </w:numPr>
    </w:pPr>
  </w:style>
  <w:style w:type="paragraph" w:customStyle="1" w:styleId="BBHeading4">
    <w:name w:val="B&amp;B Heading 4"/>
    <w:basedOn w:val="BBHeading3"/>
    <w:next w:val="Normal"/>
    <w:rsid w:val="009F3798"/>
    <w:pPr>
      <w:numPr>
        <w:ilvl w:val="3"/>
      </w:numPr>
    </w:pPr>
  </w:style>
  <w:style w:type="paragraph" w:customStyle="1" w:styleId="BBHeading3">
    <w:name w:val="B&amp;B Heading 3"/>
    <w:basedOn w:val="BBHeading2"/>
    <w:next w:val="Normal"/>
    <w:rsid w:val="009F3798"/>
    <w:pPr>
      <w:numPr>
        <w:ilvl w:val="2"/>
      </w:numPr>
    </w:pPr>
  </w:style>
  <w:style w:type="paragraph" w:customStyle="1" w:styleId="BBHeading2">
    <w:name w:val="B&amp;B Heading 2"/>
    <w:basedOn w:val="BBHeading1"/>
    <w:next w:val="Normal"/>
    <w:rsid w:val="009F3798"/>
    <w:pPr>
      <w:numPr>
        <w:ilvl w:val="1"/>
      </w:numPr>
      <w:spacing w:before="0"/>
    </w:pPr>
    <w:rPr>
      <w:caps w:val="0"/>
    </w:rPr>
  </w:style>
  <w:style w:type="paragraph" w:customStyle="1" w:styleId="BBHeading7">
    <w:name w:val="B&amp;B Heading 7"/>
    <w:basedOn w:val="BBHeading6"/>
    <w:next w:val="Normal"/>
    <w:rsid w:val="009F3798"/>
    <w:pPr>
      <w:numPr>
        <w:ilvl w:val="6"/>
      </w:numPr>
      <w:tabs>
        <w:tab w:val="left" w:pos="5398"/>
      </w:tabs>
    </w:pPr>
  </w:style>
  <w:style w:type="paragraph" w:customStyle="1" w:styleId="BBHeading8">
    <w:name w:val="B&amp;B Heading 8"/>
    <w:basedOn w:val="BBHeading7"/>
    <w:next w:val="Normal"/>
    <w:rsid w:val="009F3798"/>
    <w:pPr>
      <w:numPr>
        <w:ilvl w:val="7"/>
      </w:numPr>
      <w:tabs>
        <w:tab w:val="clear" w:pos="3238"/>
        <w:tab w:val="clear" w:pos="5398"/>
        <w:tab w:val="left" w:pos="3907"/>
      </w:tabs>
    </w:pPr>
  </w:style>
  <w:style w:type="paragraph" w:customStyle="1" w:styleId="BBHeading9">
    <w:name w:val="B&amp;B Heading 9"/>
    <w:basedOn w:val="BBHeading8"/>
    <w:next w:val="Normal"/>
    <w:rsid w:val="009F3798"/>
    <w:pPr>
      <w:numPr>
        <w:ilvl w:val="8"/>
      </w:numPr>
      <w:tabs>
        <w:tab w:val="left" w:pos="6838"/>
      </w:tabs>
    </w:pPr>
  </w:style>
  <w:style w:type="character" w:styleId="Hyperlink">
    <w:name w:val="Hyperlink"/>
    <w:basedOn w:val="DefaultParagraphFont"/>
    <w:uiPriority w:val="99"/>
    <w:rsid w:val="009F3798"/>
    <w:rPr>
      <w:rFonts w:cs="Times New Roman"/>
      <w:color w:val="0000FF"/>
      <w:u w:val="single"/>
    </w:rPr>
  </w:style>
  <w:style w:type="paragraph" w:customStyle="1" w:styleId="BBClause2">
    <w:name w:val="B&amp;B Clause 2"/>
    <w:basedOn w:val="BBHeading2"/>
    <w:rsid w:val="009F3798"/>
    <w:pPr>
      <w:keepNext w:val="0"/>
      <w:numPr>
        <w:ilvl w:val="0"/>
        <w:numId w:val="0"/>
      </w:numPr>
      <w:tabs>
        <w:tab w:val="num" w:pos="720"/>
      </w:tabs>
      <w:ind w:left="720" w:hanging="720"/>
    </w:pPr>
    <w:rPr>
      <w:b w:val="0"/>
    </w:rPr>
  </w:style>
  <w:style w:type="paragraph" w:customStyle="1" w:styleId="Level1Heading">
    <w:name w:val="Level 1 Heading"/>
    <w:basedOn w:val="BodyText"/>
    <w:next w:val="Normal"/>
    <w:rsid w:val="00B92AB8"/>
    <w:pPr>
      <w:keepNext/>
      <w:numPr>
        <w:numId w:val="23"/>
      </w:numPr>
      <w:spacing w:after="0" w:line="260" w:lineRule="atLeast"/>
    </w:pPr>
    <w:rPr>
      <w:rFonts w:ascii="Arial Bold" w:hAnsi="Arial Bold"/>
      <w:b/>
    </w:rPr>
  </w:style>
  <w:style w:type="paragraph" w:customStyle="1" w:styleId="Level2Number">
    <w:name w:val="Level 2 Number"/>
    <w:basedOn w:val="BodyText"/>
    <w:rsid w:val="00B92AB8"/>
    <w:pPr>
      <w:numPr>
        <w:ilvl w:val="1"/>
        <w:numId w:val="23"/>
      </w:numPr>
      <w:spacing w:after="0" w:line="260" w:lineRule="atLeast"/>
    </w:pPr>
  </w:style>
  <w:style w:type="paragraph" w:customStyle="1" w:styleId="Level3Number">
    <w:name w:val="Level 3 Number"/>
    <w:basedOn w:val="BodyText"/>
    <w:rsid w:val="00B92AB8"/>
    <w:pPr>
      <w:numPr>
        <w:ilvl w:val="2"/>
        <w:numId w:val="23"/>
      </w:numPr>
      <w:spacing w:after="0" w:line="260" w:lineRule="atLeast"/>
    </w:pPr>
  </w:style>
  <w:style w:type="paragraph" w:customStyle="1" w:styleId="Level4Number">
    <w:name w:val="Level 4 Number"/>
    <w:basedOn w:val="Normal"/>
    <w:rsid w:val="00B92AB8"/>
    <w:pPr>
      <w:numPr>
        <w:ilvl w:val="3"/>
        <w:numId w:val="23"/>
      </w:numPr>
      <w:spacing w:after="240" w:line="260" w:lineRule="atLeast"/>
    </w:pPr>
  </w:style>
  <w:style w:type="paragraph" w:customStyle="1" w:styleId="Level5Number">
    <w:name w:val="Level 5 Number"/>
    <w:basedOn w:val="BodyText"/>
    <w:rsid w:val="00B92AB8"/>
    <w:pPr>
      <w:numPr>
        <w:ilvl w:val="4"/>
        <w:numId w:val="23"/>
      </w:numPr>
      <w:spacing w:after="0" w:line="260" w:lineRule="atLeast"/>
    </w:pPr>
  </w:style>
  <w:style w:type="paragraph" w:customStyle="1" w:styleId="Level6Number">
    <w:name w:val="Level 6 Number"/>
    <w:basedOn w:val="BodyText"/>
    <w:rsid w:val="00B92AB8"/>
    <w:pPr>
      <w:numPr>
        <w:ilvl w:val="5"/>
        <w:numId w:val="23"/>
      </w:numPr>
      <w:spacing w:after="0" w:line="260" w:lineRule="atLeast"/>
    </w:pPr>
  </w:style>
  <w:style w:type="paragraph" w:customStyle="1" w:styleId="Level7Number">
    <w:name w:val="Level 7 Number"/>
    <w:basedOn w:val="BodyText"/>
    <w:rsid w:val="00B92AB8"/>
    <w:pPr>
      <w:numPr>
        <w:ilvl w:val="6"/>
        <w:numId w:val="23"/>
      </w:numPr>
      <w:spacing w:after="0" w:line="260" w:lineRule="atLeast"/>
    </w:pPr>
  </w:style>
  <w:style w:type="paragraph" w:customStyle="1" w:styleId="Level8Number">
    <w:name w:val="Level 8 Number"/>
    <w:basedOn w:val="BodyText"/>
    <w:rsid w:val="00B92AB8"/>
    <w:pPr>
      <w:numPr>
        <w:ilvl w:val="7"/>
        <w:numId w:val="23"/>
      </w:numPr>
      <w:spacing w:after="0" w:line="260" w:lineRule="atLeast"/>
    </w:pPr>
  </w:style>
  <w:style w:type="paragraph" w:customStyle="1" w:styleId="Level9Number">
    <w:name w:val="Level 9 Number"/>
    <w:basedOn w:val="BodyText"/>
    <w:rsid w:val="00B92AB8"/>
    <w:pPr>
      <w:numPr>
        <w:ilvl w:val="8"/>
        <w:numId w:val="23"/>
      </w:numPr>
      <w:spacing w:after="0" w:line="260" w:lineRule="atLeast"/>
    </w:pPr>
  </w:style>
  <w:style w:type="paragraph" w:customStyle="1" w:styleId="A1">
    <w:name w:val="A1"/>
    <w:basedOn w:val="Normal"/>
    <w:rsid w:val="002C4E3C"/>
    <w:pPr>
      <w:widowControl w:val="0"/>
      <w:numPr>
        <w:numId w:val="27"/>
      </w:numPr>
      <w:spacing w:before="120" w:after="120" w:line="240" w:lineRule="auto"/>
      <w:outlineLvl w:val="0"/>
    </w:pPr>
    <w:rPr>
      <w:b/>
      <w:caps/>
      <w:sz w:val="24"/>
      <w:u w:val="single"/>
    </w:rPr>
  </w:style>
  <w:style w:type="paragraph" w:customStyle="1" w:styleId="A2">
    <w:name w:val="A2"/>
    <w:basedOn w:val="Normal"/>
    <w:rsid w:val="002C4E3C"/>
    <w:pPr>
      <w:widowControl w:val="0"/>
      <w:numPr>
        <w:ilvl w:val="1"/>
        <w:numId w:val="27"/>
      </w:numPr>
      <w:spacing w:before="120" w:after="120" w:line="240" w:lineRule="auto"/>
      <w:outlineLvl w:val="1"/>
    </w:pPr>
    <w:rPr>
      <w:sz w:val="24"/>
    </w:rPr>
  </w:style>
  <w:style w:type="paragraph" w:customStyle="1" w:styleId="A3">
    <w:name w:val="A3"/>
    <w:basedOn w:val="Normal"/>
    <w:rsid w:val="002C4E3C"/>
    <w:pPr>
      <w:widowControl w:val="0"/>
      <w:numPr>
        <w:ilvl w:val="2"/>
        <w:numId w:val="27"/>
      </w:numPr>
      <w:spacing w:before="120" w:after="120" w:line="240" w:lineRule="auto"/>
      <w:outlineLvl w:val="2"/>
    </w:pPr>
    <w:rPr>
      <w:sz w:val="24"/>
    </w:rPr>
  </w:style>
  <w:style w:type="paragraph" w:customStyle="1" w:styleId="A4">
    <w:name w:val="A4"/>
    <w:basedOn w:val="Normal"/>
    <w:rsid w:val="002C4E3C"/>
    <w:pPr>
      <w:widowControl w:val="0"/>
      <w:numPr>
        <w:ilvl w:val="3"/>
        <w:numId w:val="27"/>
      </w:numPr>
      <w:spacing w:before="120" w:after="120" w:line="240" w:lineRule="auto"/>
      <w:outlineLvl w:val="3"/>
    </w:pPr>
    <w:rPr>
      <w:sz w:val="24"/>
    </w:rPr>
  </w:style>
  <w:style w:type="paragraph" w:customStyle="1" w:styleId="Default">
    <w:name w:val="Default"/>
    <w:rsid w:val="002C4E3C"/>
    <w:pPr>
      <w:autoSpaceDE w:val="0"/>
      <w:autoSpaceDN w:val="0"/>
      <w:adjustRightInd w:val="0"/>
    </w:pPr>
    <w:rPr>
      <w:rFonts w:ascii="Arial" w:hAnsi="Arial" w:cs="Arial"/>
      <w:color w:val="000000"/>
      <w:sz w:val="24"/>
      <w:szCs w:val="24"/>
    </w:rPr>
  </w:style>
  <w:style w:type="paragraph" w:customStyle="1" w:styleId="H2Ashurst">
    <w:name w:val="H2Ashurst"/>
    <w:basedOn w:val="Normal"/>
    <w:rsid w:val="00D43A9F"/>
    <w:pPr>
      <w:widowControl w:val="0"/>
      <w:suppressAutoHyphens/>
      <w:autoSpaceDE w:val="0"/>
      <w:autoSpaceDN w:val="0"/>
      <w:adjustRightInd w:val="0"/>
      <w:spacing w:after="220" w:line="264" w:lineRule="auto"/>
    </w:pPr>
    <w:rPr>
      <w:rFonts w:ascii="Verdana" w:hAnsi="Verdana"/>
      <w:sz w:val="18"/>
      <w:szCs w:val="18"/>
    </w:rPr>
  </w:style>
  <w:style w:type="paragraph" w:styleId="NoSpacing">
    <w:name w:val="No Spacing"/>
    <w:uiPriority w:val="1"/>
    <w:qFormat/>
    <w:rsid w:val="006E2E50"/>
    <w:rPr>
      <w:rFonts w:ascii="Calibri" w:eastAsia="Calibri" w:hAnsi="Calibri"/>
      <w:lang w:eastAsia="en-US"/>
    </w:rPr>
  </w:style>
  <w:style w:type="paragraph" w:styleId="ListParagraph">
    <w:name w:val="List Paragraph"/>
    <w:basedOn w:val="Normal"/>
    <w:uiPriority w:val="34"/>
    <w:qFormat/>
    <w:rsid w:val="00F42245"/>
    <w:pPr>
      <w:widowControl w:val="0"/>
      <w:spacing w:before="120" w:after="120" w:line="240" w:lineRule="auto"/>
      <w:ind w:left="720"/>
    </w:pPr>
    <w:rPr>
      <w:sz w:val="24"/>
    </w:rPr>
  </w:style>
  <w:style w:type="character" w:customStyle="1" w:styleId="Def">
    <w:name w:val="Def"/>
    <w:rsid w:val="00CF1E37"/>
    <w:rPr>
      <w:b/>
      <w:color w:val="000000"/>
      <w:sz w:val="22"/>
    </w:rPr>
  </w:style>
  <w:style w:type="character" w:customStyle="1" w:styleId="Defterm">
    <w:name w:val="Defterm"/>
    <w:rsid w:val="00CF1E37"/>
    <w:rPr>
      <w:b/>
      <w:color w:val="000000"/>
      <w:sz w:val="22"/>
    </w:rPr>
  </w:style>
  <w:style w:type="paragraph" w:customStyle="1" w:styleId="Schmainheadsingle">
    <w:name w:val="Sch main head single"/>
    <w:basedOn w:val="Normal"/>
    <w:next w:val="Normal"/>
    <w:rsid w:val="00CF1E37"/>
    <w:pPr>
      <w:pageBreakBefore/>
      <w:numPr>
        <w:numId w:val="46"/>
      </w:numPr>
      <w:spacing w:before="240" w:after="360" w:line="300" w:lineRule="atLeast"/>
      <w:jc w:val="center"/>
    </w:pPr>
    <w:rPr>
      <w:rFonts w:ascii="Times New Roman" w:hAnsi="Times New Roman"/>
      <w:b/>
      <w:kern w:val="28"/>
      <w:sz w:val="22"/>
    </w:rPr>
  </w:style>
  <w:style w:type="character" w:customStyle="1" w:styleId="watch-title">
    <w:name w:val="watch-title"/>
    <w:basedOn w:val="DefaultParagraphFont"/>
    <w:rsid w:val="008C2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242588">
      <w:bodyDiv w:val="1"/>
      <w:marLeft w:val="0"/>
      <w:marRight w:val="0"/>
      <w:marTop w:val="0"/>
      <w:marBottom w:val="0"/>
      <w:divBdr>
        <w:top w:val="none" w:sz="0" w:space="0" w:color="auto"/>
        <w:left w:val="none" w:sz="0" w:space="0" w:color="auto"/>
        <w:bottom w:val="none" w:sz="0" w:space="0" w:color="auto"/>
        <w:right w:val="none" w:sz="0" w:space="0" w:color="auto"/>
      </w:divBdr>
    </w:div>
    <w:div w:id="606624988">
      <w:bodyDiv w:val="1"/>
      <w:marLeft w:val="0"/>
      <w:marRight w:val="0"/>
      <w:marTop w:val="0"/>
      <w:marBottom w:val="0"/>
      <w:divBdr>
        <w:top w:val="none" w:sz="0" w:space="0" w:color="auto"/>
        <w:left w:val="none" w:sz="0" w:space="0" w:color="auto"/>
        <w:bottom w:val="none" w:sz="0" w:space="0" w:color="auto"/>
        <w:right w:val="none" w:sz="0" w:space="0" w:color="auto"/>
      </w:divBdr>
    </w:div>
    <w:div w:id="618729242">
      <w:marLeft w:val="0"/>
      <w:marRight w:val="0"/>
      <w:marTop w:val="0"/>
      <w:marBottom w:val="0"/>
      <w:divBdr>
        <w:top w:val="none" w:sz="0" w:space="0" w:color="auto"/>
        <w:left w:val="none" w:sz="0" w:space="0" w:color="auto"/>
        <w:bottom w:val="none" w:sz="0" w:space="0" w:color="auto"/>
        <w:right w:val="none" w:sz="0" w:space="0" w:color="auto"/>
      </w:divBdr>
      <w:divsChild>
        <w:div w:id="618729241">
          <w:marLeft w:val="0"/>
          <w:marRight w:val="0"/>
          <w:marTop w:val="0"/>
          <w:marBottom w:val="0"/>
          <w:divBdr>
            <w:top w:val="none" w:sz="0" w:space="0" w:color="auto"/>
            <w:left w:val="none" w:sz="0" w:space="0" w:color="auto"/>
            <w:bottom w:val="none" w:sz="0" w:space="0" w:color="auto"/>
            <w:right w:val="none" w:sz="0" w:space="0" w:color="auto"/>
          </w:divBdr>
        </w:div>
      </w:divsChild>
    </w:div>
    <w:div w:id="830561995">
      <w:bodyDiv w:val="1"/>
      <w:marLeft w:val="0"/>
      <w:marRight w:val="0"/>
      <w:marTop w:val="0"/>
      <w:marBottom w:val="0"/>
      <w:divBdr>
        <w:top w:val="none" w:sz="0" w:space="0" w:color="auto"/>
        <w:left w:val="none" w:sz="0" w:space="0" w:color="auto"/>
        <w:bottom w:val="none" w:sz="0" w:space="0" w:color="auto"/>
        <w:right w:val="none" w:sz="0" w:space="0" w:color="auto"/>
      </w:divBdr>
    </w:div>
    <w:div w:id="865871291">
      <w:bodyDiv w:val="1"/>
      <w:marLeft w:val="0"/>
      <w:marRight w:val="0"/>
      <w:marTop w:val="0"/>
      <w:marBottom w:val="0"/>
      <w:divBdr>
        <w:top w:val="none" w:sz="0" w:space="0" w:color="auto"/>
        <w:left w:val="none" w:sz="0" w:space="0" w:color="auto"/>
        <w:bottom w:val="none" w:sz="0" w:space="0" w:color="auto"/>
        <w:right w:val="none" w:sz="0" w:space="0" w:color="auto"/>
      </w:divBdr>
    </w:div>
    <w:div w:id="1006202811">
      <w:bodyDiv w:val="1"/>
      <w:marLeft w:val="0"/>
      <w:marRight w:val="0"/>
      <w:marTop w:val="0"/>
      <w:marBottom w:val="0"/>
      <w:divBdr>
        <w:top w:val="none" w:sz="0" w:space="0" w:color="auto"/>
        <w:left w:val="none" w:sz="0" w:space="0" w:color="auto"/>
        <w:bottom w:val="none" w:sz="0" w:space="0" w:color="auto"/>
        <w:right w:val="none" w:sz="0" w:space="0" w:color="auto"/>
      </w:divBdr>
    </w:div>
    <w:div w:id="1129133305">
      <w:bodyDiv w:val="1"/>
      <w:marLeft w:val="0"/>
      <w:marRight w:val="0"/>
      <w:marTop w:val="0"/>
      <w:marBottom w:val="0"/>
      <w:divBdr>
        <w:top w:val="none" w:sz="0" w:space="0" w:color="auto"/>
        <w:left w:val="none" w:sz="0" w:space="0" w:color="auto"/>
        <w:bottom w:val="none" w:sz="0" w:space="0" w:color="auto"/>
        <w:right w:val="none" w:sz="0" w:space="0" w:color="auto"/>
      </w:divBdr>
    </w:div>
    <w:div w:id="1227375218">
      <w:bodyDiv w:val="1"/>
      <w:marLeft w:val="0"/>
      <w:marRight w:val="0"/>
      <w:marTop w:val="0"/>
      <w:marBottom w:val="0"/>
      <w:divBdr>
        <w:top w:val="none" w:sz="0" w:space="0" w:color="auto"/>
        <w:left w:val="none" w:sz="0" w:space="0" w:color="auto"/>
        <w:bottom w:val="none" w:sz="0" w:space="0" w:color="auto"/>
        <w:right w:val="none" w:sz="0" w:space="0" w:color="auto"/>
      </w:divBdr>
    </w:div>
    <w:div w:id="1395621694">
      <w:bodyDiv w:val="1"/>
      <w:marLeft w:val="0"/>
      <w:marRight w:val="0"/>
      <w:marTop w:val="0"/>
      <w:marBottom w:val="0"/>
      <w:divBdr>
        <w:top w:val="none" w:sz="0" w:space="0" w:color="auto"/>
        <w:left w:val="none" w:sz="0" w:space="0" w:color="auto"/>
        <w:bottom w:val="none" w:sz="0" w:space="0" w:color="auto"/>
        <w:right w:val="none" w:sz="0" w:space="0" w:color="auto"/>
      </w:divBdr>
    </w:div>
    <w:div w:id="1491481427">
      <w:bodyDiv w:val="1"/>
      <w:marLeft w:val="0"/>
      <w:marRight w:val="0"/>
      <w:marTop w:val="0"/>
      <w:marBottom w:val="0"/>
      <w:divBdr>
        <w:top w:val="none" w:sz="0" w:space="0" w:color="auto"/>
        <w:left w:val="none" w:sz="0" w:space="0" w:color="auto"/>
        <w:bottom w:val="none" w:sz="0" w:space="0" w:color="auto"/>
        <w:right w:val="none" w:sz="0" w:space="0" w:color="auto"/>
      </w:divBdr>
    </w:div>
    <w:div w:id="1795637334">
      <w:bodyDiv w:val="1"/>
      <w:marLeft w:val="0"/>
      <w:marRight w:val="0"/>
      <w:marTop w:val="0"/>
      <w:marBottom w:val="0"/>
      <w:divBdr>
        <w:top w:val="none" w:sz="0" w:space="0" w:color="auto"/>
        <w:left w:val="none" w:sz="0" w:space="0" w:color="auto"/>
        <w:bottom w:val="none" w:sz="0" w:space="0" w:color="auto"/>
        <w:right w:val="none" w:sz="0" w:space="0" w:color="auto"/>
      </w:divBdr>
    </w:div>
    <w:div w:id="192191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ustomXml" Target="../customXml/item4.xml"/><Relationship Id="rId1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B9D16E03-5BB8-7E49-9016-19B0913DD0EC}">
  <ds:schemaRefs>
    <ds:schemaRef ds:uri="http://schemas.openxmlformats.org/officeDocument/2006/bibliography"/>
  </ds:schemaRefs>
</ds:datastoreItem>
</file>

<file path=customXml/itemProps2.xml><?xml version="1.0" encoding="utf-8"?>
<ds:datastoreItem xmlns:ds="http://schemas.openxmlformats.org/officeDocument/2006/customXml" ds:itemID="{557AFA31-ABCB-4645-B911-FA70683913B5}"/>
</file>

<file path=customXml/itemProps3.xml><?xml version="1.0" encoding="utf-8"?>
<ds:datastoreItem xmlns:ds="http://schemas.openxmlformats.org/officeDocument/2006/customXml" ds:itemID="{0D85CC37-AAA5-4D3F-9D95-9043943A7517}"/>
</file>

<file path=customXml/itemProps4.xml><?xml version="1.0" encoding="utf-8"?>
<ds:datastoreItem xmlns:ds="http://schemas.openxmlformats.org/officeDocument/2006/customXml" ds:itemID="{C5264930-6C37-49D2-9C71-F05C7F7D52A7}"/>
</file>

<file path=docProps/app.xml><?xml version="1.0" encoding="utf-8"?>
<Properties xmlns="http://schemas.openxmlformats.org/officeDocument/2006/extended-properties" xmlns:vt="http://schemas.openxmlformats.org/officeDocument/2006/docPropsVTypes">
  <Template>Normal.dotm</Template>
  <TotalTime>0</TotalTime>
  <Pages>15</Pages>
  <Words>4727</Words>
  <Characters>26946</Characters>
  <Application>Microsoft Macintosh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LONDON 2012</vt:lpstr>
    </vt:vector>
  </TitlesOfParts>
  <Company>LOCOG Ltd</Company>
  <LinksUpToDate>false</LinksUpToDate>
  <CharactersWithSpaces>31610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2012</dc:title>
  <dc:creator>kathryn.simms</dc:creator>
  <cp:lastModifiedBy>William Hutchinson</cp:lastModifiedBy>
  <cp:revision>2</cp:revision>
  <cp:lastPrinted>2010-09-13T12:27:00Z</cp:lastPrinted>
  <dcterms:created xsi:type="dcterms:W3CDTF">2016-07-06T11:53:00Z</dcterms:created>
  <dcterms:modified xsi:type="dcterms:W3CDTF">2016-07-06T11:53:00Z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GEAAO+/T9t20xwl5Wij4yhAveoEuiEcRyszCWjAXaTXeI9bP/FaORuUhWc8rhf+pS4+mT0V2u9ONHIHp
7MLGbI7eY5EHuL6uNqhZQ1KJzM30wtByp97gRiCd9BAOiyDLSRNNQUaxoaXVGYdFWUpZ4aUICf6S
1q+aWD9xRE0NZZB5XwS6GxmuBwZ3CMknM8yND7LVYEFu4T4MmlieO+D9z5TrH5Y7LgkLme9I039q
UWY/KTBKHWPeCge89</vt:lpwstr>
  </property>
  <property fmtid="{D5CDD505-2E9C-101B-9397-08002B2CF9AE}" pid="3" name="MAIL_MSG_ID2">
    <vt:lpwstr>qtPpOlQRyCT</vt:lpwstr>
  </property>
  <property fmtid="{D5CDD505-2E9C-101B-9397-08002B2CF9AE}" pid="4" name="RESPONSE_SENDER_NAME">
    <vt:lpwstr>gAAAdya76B99d4hLGUR1rQ+8TxTv0GGEPdix</vt:lpwstr>
  </property>
  <property fmtid="{D5CDD505-2E9C-101B-9397-08002B2CF9AE}" pid="5" name="EMAIL_OWNER_ADDRESS">
    <vt:lpwstr>ABAAv4tRYjpfjUsjhgS3B7ziNXlKf/BBWOdevhHXKapId1OYw0d1fdAl1XztO5Rd80Lp</vt:lpwstr>
  </property>
  <property fmtid="{D5CDD505-2E9C-101B-9397-08002B2CF9AE}" pid="6" name="IsLocalDoc">
    <vt:lpwstr>True</vt:lpwstr>
  </property>
  <property fmtid="{D5CDD505-2E9C-101B-9397-08002B2CF9AE}" pid="7" name="ContentTypeId">
    <vt:lpwstr>0x010100F8C42307EFC073438B4FFFF77ECBCF68</vt:lpwstr>
  </property>
</Properties>
</file>