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77D" w:rsidRDefault="00242C0D" w:rsidP="00656994">
      <w:pPr>
        <w:rPr>
          <w:b/>
        </w:rPr>
      </w:pPr>
    </w:p>
    <w:p w:rsidR="0017377D" w:rsidRDefault="00242C0D" w:rsidP="00656994">
      <w:pPr>
        <w:rPr>
          <w:b/>
        </w:rPr>
      </w:pPr>
    </w:p>
    <w:p w:rsidR="0017377D" w:rsidRDefault="00242C0D" w:rsidP="00656994">
      <w:pPr>
        <w:rPr>
          <w:b/>
        </w:rPr>
      </w:pPr>
    </w:p>
    <w:p w:rsidR="007F4EB1" w:rsidRPr="006A0F97" w:rsidRDefault="000D2C2B" w:rsidP="00656994">
      <w:pPr>
        <w:rPr>
          <w:b/>
          <w:u w:val="single"/>
        </w:rPr>
      </w:pPr>
      <w:r w:rsidRPr="006A0F97">
        <w:rPr>
          <w:b/>
          <w:u w:val="single"/>
        </w:rPr>
        <w:t>NOTIFICATION OF EVENT</w:t>
      </w:r>
      <w:r>
        <w:rPr>
          <w:b/>
          <w:u w:val="single"/>
        </w:rPr>
        <w:t>S</w:t>
      </w:r>
      <w:r w:rsidRPr="006A0F97">
        <w:rPr>
          <w:b/>
          <w:u w:val="single"/>
        </w:rPr>
        <w:t xml:space="preserve"> IN </w:t>
      </w:r>
      <w:r>
        <w:rPr>
          <w:b/>
          <w:u w:val="single"/>
        </w:rPr>
        <w:t>HULL CITY CENTRE – SATURDAY 22 AND 29 JULY 2017</w:t>
      </w:r>
    </w:p>
    <w:p w:rsidR="007F4EB1" w:rsidRPr="00656994" w:rsidRDefault="007F4EB1" w:rsidP="00656994"/>
    <w:p w:rsidR="007F4EB1" w:rsidRPr="005E4AD6" w:rsidRDefault="000D2C2B" w:rsidP="00656994">
      <w:r w:rsidRPr="005E4AD6">
        <w:t>Dear Resident/ Business Owner,</w:t>
      </w:r>
    </w:p>
    <w:p w:rsidR="0017377D" w:rsidRPr="005E4AD6" w:rsidRDefault="00242C0D" w:rsidP="00656994"/>
    <w:p w:rsidR="002D22BD" w:rsidRPr="005E4AD6" w:rsidRDefault="000D2C2B" w:rsidP="0073575F">
      <w:pPr>
        <w:pStyle w:val="NoSpacing"/>
        <w:spacing w:line="276" w:lineRule="auto"/>
      </w:pPr>
      <w:r w:rsidRPr="005E4AD6">
        <w:t xml:space="preserve">We are writing you to inform of 3 upcoming events happening within the City Centre on: </w:t>
      </w:r>
    </w:p>
    <w:p w:rsidR="002D22BD" w:rsidRPr="005E4AD6" w:rsidRDefault="000D2C2B" w:rsidP="0014628F">
      <w:pPr>
        <w:pStyle w:val="NoSpacing"/>
        <w:numPr>
          <w:ilvl w:val="0"/>
          <w:numId w:val="2"/>
        </w:numPr>
        <w:spacing w:line="276" w:lineRule="auto"/>
      </w:pPr>
      <w:r w:rsidRPr="005E4AD6">
        <w:t xml:space="preserve">Saturday 22 July in Queens Gardens </w:t>
      </w:r>
    </w:p>
    <w:p w:rsidR="006A0F97" w:rsidRPr="005E4AD6" w:rsidRDefault="000D2C2B" w:rsidP="0014628F">
      <w:pPr>
        <w:pStyle w:val="NoSpacing"/>
        <w:numPr>
          <w:ilvl w:val="0"/>
          <w:numId w:val="2"/>
        </w:numPr>
        <w:spacing w:line="276" w:lineRule="auto"/>
      </w:pPr>
      <w:r w:rsidRPr="005E4AD6">
        <w:t>Saturday 29 July in Queen Victoria Square and City Hall</w:t>
      </w:r>
    </w:p>
    <w:p w:rsidR="006A0F97" w:rsidRPr="005E4AD6" w:rsidRDefault="00242C0D" w:rsidP="0073575F">
      <w:pPr>
        <w:pStyle w:val="NoSpacing"/>
        <w:spacing w:line="276" w:lineRule="auto"/>
      </w:pPr>
    </w:p>
    <w:p w:rsidR="000C6B91" w:rsidRPr="005E4AD6" w:rsidRDefault="000D2C2B" w:rsidP="00656994">
      <w:pPr>
        <w:shd w:val="clear" w:color="auto" w:fill="FFFFFF"/>
        <w:textAlignment w:val="baseline"/>
      </w:pPr>
      <w:r w:rsidRPr="0014628F">
        <w:rPr>
          <w:shd w:val="clear" w:color="auto" w:fill="FFFFFF"/>
        </w:rPr>
        <w:t>Hull 2017 is delighted to present</w:t>
      </w:r>
      <w:r w:rsidRPr="0014628F">
        <w:rPr>
          <w:rFonts w:hint="eastAsia"/>
          <w:shd w:val="clear" w:color="auto" w:fill="FFFFFF"/>
        </w:rPr>
        <w:t> </w:t>
      </w:r>
      <w:hyperlink r:id="rId7" w:tgtFrame="_blank" w:history="1">
        <w:r w:rsidRPr="0014628F">
          <w:rPr>
            <w:rStyle w:val="Emphasis"/>
            <w:bCs/>
            <w:i w:val="0"/>
            <w:bdr w:val="none" w:sz="0" w:space="0" w:color="auto" w:frame="1"/>
            <w:shd w:val="clear" w:color="auto" w:fill="FFFFFF"/>
          </w:rPr>
          <w:t>LGBT 50</w:t>
        </w:r>
        <w:r w:rsidRPr="0014628F">
          <w:rPr>
            <w:rStyle w:val="Hyperlink"/>
            <w:bCs/>
            <w:color w:val="auto"/>
            <w:u w:val="none"/>
            <w:bdr w:val="none" w:sz="0" w:space="0" w:color="auto" w:frame="1"/>
            <w:shd w:val="clear" w:color="auto" w:fill="FFFFFF"/>
          </w:rPr>
          <w:t>,</w:t>
        </w:r>
      </w:hyperlink>
      <w:r w:rsidRPr="0014628F">
        <w:rPr>
          <w:rFonts w:hint="eastAsia"/>
          <w:shd w:val="clear" w:color="auto" w:fill="FFFFFF"/>
        </w:rPr>
        <w:t> </w:t>
      </w:r>
      <w:r w:rsidRPr="0014628F">
        <w:rPr>
          <w:shd w:val="clear" w:color="auto" w:fill="FFFFFF"/>
        </w:rPr>
        <w:t>a week-long programme of LGBT+ events taking place from 22 to 29 July in partnership with</w:t>
      </w:r>
      <w:r w:rsidRPr="0014628F">
        <w:rPr>
          <w:rFonts w:hint="eastAsia"/>
          <w:shd w:val="clear" w:color="auto" w:fill="FFFFFF"/>
        </w:rPr>
        <w:t> </w:t>
      </w:r>
      <w:hyperlink r:id="rId8" w:tgtFrame="_blank" w:history="1">
        <w:r w:rsidRPr="0014628F">
          <w:rPr>
            <w:rStyle w:val="Hyperlink"/>
            <w:bCs/>
            <w:color w:val="auto"/>
            <w:u w:val="none"/>
            <w:bdr w:val="none" w:sz="0" w:space="0" w:color="auto" w:frame="1"/>
            <w:shd w:val="clear" w:color="auto" w:fill="FFFFFF"/>
          </w:rPr>
          <w:t>Pride in Hull</w:t>
        </w:r>
      </w:hyperlink>
      <w:r w:rsidRPr="0014628F">
        <w:rPr>
          <w:shd w:val="clear" w:color="auto" w:fill="FFFFFF"/>
        </w:rPr>
        <w:t>, queer collective</w:t>
      </w:r>
      <w:r w:rsidRPr="0014628F">
        <w:rPr>
          <w:rFonts w:hint="eastAsia"/>
          <w:shd w:val="clear" w:color="auto" w:fill="FFFFFF"/>
        </w:rPr>
        <w:t> </w:t>
      </w:r>
      <w:hyperlink r:id="rId9" w:tgtFrame="_blank" w:history="1">
        <w:r w:rsidRPr="0014628F">
          <w:rPr>
            <w:rStyle w:val="Hyperlink"/>
            <w:bCs/>
            <w:color w:val="auto"/>
            <w:u w:val="none"/>
            <w:bdr w:val="none" w:sz="0" w:space="0" w:color="auto" w:frame="1"/>
            <w:shd w:val="clear" w:color="auto" w:fill="FFFFFF"/>
          </w:rPr>
          <w:t>Duckie</w:t>
        </w:r>
      </w:hyperlink>
      <w:r w:rsidRPr="0014628F">
        <w:rPr>
          <w:rFonts w:hint="eastAsia"/>
          <w:shd w:val="clear" w:color="auto" w:fill="FFFFFF"/>
        </w:rPr>
        <w:t> </w:t>
      </w:r>
      <w:r w:rsidRPr="0014628F">
        <w:rPr>
          <w:shd w:val="clear" w:color="auto" w:fill="FFFFFF"/>
        </w:rPr>
        <w:t>and a host of partners. Celebrating the icons, struggles and triumphs of the LGBT+ community, this is the biggest event of its kind to take place in the region.</w:t>
      </w:r>
      <w:r w:rsidRPr="0014628F" w:rsidDel="000C6B91">
        <w:t xml:space="preserve"> </w:t>
      </w:r>
    </w:p>
    <w:p w:rsidR="00EF331A" w:rsidRPr="0014628F" w:rsidRDefault="00242C0D" w:rsidP="00656994">
      <w:pPr>
        <w:shd w:val="clear" w:color="auto" w:fill="FFFFFF"/>
        <w:textAlignment w:val="baseline"/>
        <w:rPr>
          <w:rFonts w:eastAsia="Times New Roman" w:cs="Times New Roman"/>
          <w:color w:val="191919"/>
          <w:lang w:eastAsia="en-GB"/>
        </w:rPr>
      </w:pPr>
    </w:p>
    <w:p w:rsidR="00EF331A" w:rsidRPr="0014628F" w:rsidRDefault="000D2C2B" w:rsidP="00656994">
      <w:pPr>
        <w:shd w:val="clear" w:color="auto" w:fill="FFFFFF"/>
        <w:textAlignment w:val="baseline"/>
        <w:rPr>
          <w:rFonts w:eastAsia="Times New Roman" w:cs="Times New Roman"/>
          <w:color w:val="FF0000"/>
          <w:lang w:eastAsia="en-GB"/>
        </w:rPr>
      </w:pPr>
      <w:r w:rsidRPr="005E4AD6">
        <w:rPr>
          <w:rFonts w:eastAsia="Times New Roman" w:cs="Times New Roman"/>
          <w:b/>
          <w:bCs/>
          <w:color w:val="FF0000"/>
          <w:bdr w:val="none" w:sz="0" w:space="0" w:color="auto" w:frame="1"/>
          <w:lang w:eastAsia="en-GB"/>
        </w:rPr>
        <w:t>Saturday 22 July – Hull Pride Celebration and Parade, Queens Gardens</w:t>
      </w:r>
    </w:p>
    <w:p w:rsidR="00F64ADE" w:rsidRDefault="000D2C2B" w:rsidP="00F454DB">
      <w:pPr>
        <w:shd w:val="clear" w:color="auto" w:fill="FFFFFF"/>
        <w:textAlignment w:val="baseline"/>
        <w:rPr>
          <w:rFonts w:eastAsia="Times New Roman" w:cs="Times New Roman"/>
          <w:color w:val="FF0000"/>
          <w:lang w:eastAsia="en-GB"/>
        </w:rPr>
      </w:pPr>
      <w:r>
        <w:rPr>
          <w:rFonts w:eastAsia="Times New Roman" w:cs="Times New Roman"/>
          <w:color w:val="FF0000"/>
          <w:lang w:eastAsia="en-GB"/>
        </w:rPr>
        <w:t xml:space="preserve">A colourful, rainbow filled event celebrating 50 years since the partial decriminalisation of homosexuality in England and Wales. Named the first UK Pride we are celebrating with a mixture of music through the decades with performances from: Marc Almond, Sonia, Cleopatra and </w:t>
      </w:r>
      <w:proofErr w:type="spellStart"/>
      <w:r>
        <w:rPr>
          <w:rFonts w:eastAsia="Times New Roman" w:cs="Times New Roman"/>
          <w:color w:val="FF0000"/>
          <w:lang w:eastAsia="en-GB"/>
        </w:rPr>
        <w:t>B•Witched</w:t>
      </w:r>
      <w:proofErr w:type="spellEnd"/>
      <w:r>
        <w:rPr>
          <w:rFonts w:eastAsia="Times New Roman" w:cs="Times New Roman"/>
          <w:color w:val="FF0000"/>
          <w:lang w:eastAsia="en-GB"/>
        </w:rPr>
        <w:t xml:space="preserve"> plus a sinfonia. The main event starts to take shape from </w:t>
      </w:r>
      <w:proofErr w:type="gramStart"/>
      <w:r>
        <w:rPr>
          <w:rFonts w:eastAsia="Times New Roman" w:cs="Times New Roman"/>
          <w:color w:val="FF0000"/>
          <w:lang w:eastAsia="en-GB"/>
        </w:rPr>
        <w:t>lunchtime  Friday</w:t>
      </w:r>
      <w:proofErr w:type="gramEnd"/>
      <w:r>
        <w:rPr>
          <w:rFonts w:eastAsia="Times New Roman" w:cs="Times New Roman"/>
          <w:color w:val="FF0000"/>
          <w:lang w:eastAsia="en-GB"/>
        </w:rPr>
        <w:t xml:space="preserve"> 21</w:t>
      </w:r>
      <w:r w:rsidRPr="002E0E2A">
        <w:rPr>
          <w:rFonts w:eastAsia="Times New Roman" w:cs="Times New Roman"/>
          <w:color w:val="FF0000"/>
          <w:vertAlign w:val="superscript"/>
          <w:lang w:eastAsia="en-GB"/>
        </w:rPr>
        <w:t>st</w:t>
      </w:r>
      <w:r>
        <w:rPr>
          <w:rFonts w:eastAsia="Times New Roman" w:cs="Times New Roman"/>
          <w:color w:val="FF0000"/>
          <w:lang w:eastAsia="en-GB"/>
        </w:rPr>
        <w:t xml:space="preserve"> July.  Noise monitoring will take place from 2pm until 9pm on the 22 July in Queen’s Gardens.</w:t>
      </w:r>
    </w:p>
    <w:p w:rsidR="006263EB" w:rsidRDefault="00242C0D" w:rsidP="00F454DB">
      <w:pPr>
        <w:shd w:val="clear" w:color="auto" w:fill="FFFFFF"/>
        <w:textAlignment w:val="baseline"/>
        <w:rPr>
          <w:rFonts w:eastAsia="Times New Roman" w:cs="Times New Roman"/>
          <w:color w:val="FF0000"/>
          <w:lang w:eastAsia="en-GB"/>
        </w:rPr>
      </w:pPr>
    </w:p>
    <w:p w:rsidR="002D22BD" w:rsidRPr="005E4AD6" w:rsidRDefault="000D2C2B" w:rsidP="00F454DB">
      <w:pPr>
        <w:shd w:val="clear" w:color="auto" w:fill="FFFFFF"/>
        <w:textAlignment w:val="baseline"/>
        <w:rPr>
          <w:rFonts w:eastAsia="Times New Roman" w:cs="Times New Roman"/>
          <w:color w:val="FF0000"/>
          <w:lang w:eastAsia="en-GB"/>
        </w:rPr>
      </w:pPr>
      <w:r>
        <w:rPr>
          <w:rFonts w:eastAsia="Times New Roman" w:cs="Times New Roman"/>
          <w:color w:val="FF0000"/>
          <w:lang w:eastAsia="en-GB"/>
        </w:rPr>
        <w:t xml:space="preserve">The Parade will gather in front of Hull College on Wilberforce Drive which will be closed from at 6am on Saturday 22 July. The parade begins at 12 noon and for reasons of safety Lowgate, Alfred </w:t>
      </w:r>
      <w:proofErr w:type="spellStart"/>
      <w:r>
        <w:rPr>
          <w:rFonts w:eastAsia="Times New Roman" w:cs="Times New Roman"/>
          <w:color w:val="FF0000"/>
          <w:lang w:eastAsia="en-GB"/>
        </w:rPr>
        <w:t>Gelder</w:t>
      </w:r>
      <w:proofErr w:type="spellEnd"/>
      <w:r>
        <w:rPr>
          <w:rFonts w:eastAsia="Times New Roman" w:cs="Times New Roman"/>
          <w:color w:val="FF0000"/>
          <w:lang w:eastAsia="en-GB"/>
        </w:rPr>
        <w:t xml:space="preserve"> Street, Silver Street, Carr Lane, Paragon Street, part of </w:t>
      </w:r>
      <w:proofErr w:type="spellStart"/>
      <w:r>
        <w:rPr>
          <w:rFonts w:eastAsia="Times New Roman" w:cs="Times New Roman"/>
          <w:color w:val="FF0000"/>
          <w:lang w:eastAsia="en-GB"/>
        </w:rPr>
        <w:t>Ferens</w:t>
      </w:r>
      <w:proofErr w:type="spellEnd"/>
      <w:r>
        <w:rPr>
          <w:rFonts w:eastAsia="Times New Roman" w:cs="Times New Roman"/>
          <w:color w:val="FF0000"/>
          <w:lang w:eastAsia="en-GB"/>
        </w:rPr>
        <w:t xml:space="preserve"> Way nearest the Cenotaph will remain closed for the duration of the parade. We have 1,500 </w:t>
      </w:r>
      <w:proofErr w:type="spellStart"/>
      <w:r>
        <w:rPr>
          <w:rFonts w:eastAsia="Times New Roman" w:cs="Times New Roman"/>
          <w:color w:val="FF0000"/>
          <w:lang w:eastAsia="en-GB"/>
        </w:rPr>
        <w:t>paraders</w:t>
      </w:r>
      <w:proofErr w:type="spellEnd"/>
      <w:r>
        <w:rPr>
          <w:rFonts w:eastAsia="Times New Roman" w:cs="Times New Roman"/>
          <w:color w:val="FF0000"/>
          <w:lang w:eastAsia="en-GB"/>
        </w:rPr>
        <w:t xml:space="preserve"> which apart from emergency vehicles will be foot based accompanied by three bands. There will be a lot of spectators and people looking for the best spot to view the proceedings. The parade should be over by 2.30pm.</w:t>
      </w:r>
    </w:p>
    <w:p w:rsidR="002D22BD" w:rsidRPr="005E4AD6" w:rsidRDefault="00242C0D" w:rsidP="00F454DB">
      <w:pPr>
        <w:shd w:val="clear" w:color="auto" w:fill="FFFFFF"/>
        <w:textAlignment w:val="baseline"/>
        <w:rPr>
          <w:rFonts w:eastAsia="Times New Roman" w:cs="Times New Roman"/>
          <w:color w:val="FF0000"/>
          <w:lang w:eastAsia="en-GB"/>
        </w:rPr>
      </w:pPr>
    </w:p>
    <w:p w:rsidR="002D22BD" w:rsidRPr="0014628F" w:rsidRDefault="000D2C2B" w:rsidP="00F454DB">
      <w:pPr>
        <w:shd w:val="clear" w:color="auto" w:fill="FFFFFF"/>
        <w:textAlignment w:val="baseline"/>
        <w:rPr>
          <w:rFonts w:eastAsia="Times New Roman" w:cs="Times New Roman"/>
          <w:b/>
          <w:bCs/>
          <w:bdr w:val="none" w:sz="0" w:space="0" w:color="auto" w:frame="1"/>
          <w:lang w:eastAsia="en-GB"/>
        </w:rPr>
      </w:pPr>
      <w:r w:rsidRPr="0014628F">
        <w:rPr>
          <w:rFonts w:eastAsia="Times New Roman" w:cs="Times New Roman"/>
          <w:b/>
          <w:bCs/>
          <w:bdr w:val="none" w:sz="0" w:space="0" w:color="auto" w:frame="1"/>
          <w:lang w:eastAsia="en-GB"/>
        </w:rPr>
        <w:t>Saturday 29</w:t>
      </w:r>
      <w:r w:rsidRPr="0014628F">
        <w:rPr>
          <w:rFonts w:eastAsia="Times New Roman" w:cs="Times New Roman"/>
          <w:b/>
          <w:bCs/>
          <w:bdr w:val="none" w:sz="0" w:space="0" w:color="auto" w:frame="1"/>
          <w:vertAlign w:val="superscript"/>
          <w:lang w:eastAsia="en-GB"/>
        </w:rPr>
        <w:t xml:space="preserve"> </w:t>
      </w:r>
      <w:r w:rsidRPr="0014628F">
        <w:rPr>
          <w:rFonts w:eastAsia="Times New Roman" w:cs="Times New Roman"/>
          <w:b/>
          <w:lang w:eastAsia="en-GB"/>
        </w:rPr>
        <w:t>July – LGBT 50 – Duckie Summer Tea Party, Queen Victoria Square</w:t>
      </w:r>
      <w:r w:rsidRPr="0014628F">
        <w:rPr>
          <w:rFonts w:eastAsia="Times New Roman" w:cs="Times New Roman"/>
          <w:b/>
          <w:lang w:eastAsia="en-GB"/>
        </w:rPr>
        <w:br/>
      </w:r>
      <w:r w:rsidRPr="0014628F">
        <w:rPr>
          <w:rFonts w:eastAsia="Times New Roman" w:cs="Times New Roman"/>
          <w:b/>
          <w:bCs/>
          <w:bdr w:val="none" w:sz="0" w:space="0" w:color="auto" w:frame="1"/>
          <w:lang w:eastAsia="en-GB"/>
        </w:rPr>
        <w:t>12:00 – 19:00</w:t>
      </w:r>
    </w:p>
    <w:p w:rsidR="000C6B91" w:rsidRPr="0014628F" w:rsidRDefault="000D2C2B" w:rsidP="00F454DB">
      <w:pPr>
        <w:shd w:val="clear" w:color="auto" w:fill="FFFFFF"/>
        <w:textAlignment w:val="baseline"/>
        <w:rPr>
          <w:rFonts w:eastAsia="Times New Roman" w:cs="Times New Roman"/>
          <w:bCs/>
          <w:bdr w:val="none" w:sz="0" w:space="0" w:color="auto" w:frame="1"/>
          <w:lang w:eastAsia="en-GB"/>
        </w:rPr>
      </w:pPr>
      <w:r w:rsidRPr="0014628F">
        <w:rPr>
          <w:rFonts w:eastAsia="Times New Roman" w:cs="Times New Roman"/>
          <w:bCs/>
          <w:bdr w:val="none" w:sz="0" w:space="0" w:color="auto" w:frame="1"/>
          <w:lang w:eastAsia="en-GB"/>
        </w:rPr>
        <w:t xml:space="preserve">The lively Duckie Summer Tea Party will be taking over Queen Victoria Square and invites everybody to come and </w:t>
      </w:r>
      <w:r w:rsidRPr="005E4AD6">
        <w:rPr>
          <w:rFonts w:eastAsia="Times New Roman" w:cs="Times New Roman"/>
          <w:bCs/>
          <w:bdr w:val="none" w:sz="0" w:space="0" w:color="auto" w:frame="1"/>
          <w:lang w:eastAsia="en-GB"/>
        </w:rPr>
        <w:t>enjoy</w:t>
      </w:r>
      <w:r w:rsidRPr="0014628F">
        <w:rPr>
          <w:rFonts w:eastAsia="Times New Roman" w:cs="Times New Roman"/>
          <w:bCs/>
          <w:bdr w:val="none" w:sz="0" w:space="0" w:color="auto" w:frame="1"/>
          <w:lang w:eastAsia="en-GB"/>
        </w:rPr>
        <w:t xml:space="preserve"> a thrilling afternoon of dance, surprise performances, tea, cake and much more</w:t>
      </w:r>
      <w:r w:rsidRPr="005E4AD6">
        <w:rPr>
          <w:rFonts w:eastAsia="Times New Roman" w:cs="Times New Roman"/>
          <w:bCs/>
          <w:bdr w:val="none" w:sz="0" w:space="0" w:color="auto" w:frame="1"/>
          <w:lang w:eastAsia="en-GB"/>
        </w:rPr>
        <w:t>.</w:t>
      </w:r>
    </w:p>
    <w:p w:rsidR="000C6B91" w:rsidRPr="005E4AD6" w:rsidRDefault="00242C0D" w:rsidP="00F454DB">
      <w:pPr>
        <w:shd w:val="clear" w:color="auto" w:fill="FFFFFF"/>
        <w:textAlignment w:val="baseline"/>
        <w:rPr>
          <w:rFonts w:eastAsia="Times New Roman" w:cs="Times New Roman"/>
          <w:b/>
          <w:bCs/>
          <w:color w:val="FF0000"/>
          <w:bdr w:val="none" w:sz="0" w:space="0" w:color="auto" w:frame="1"/>
          <w:lang w:eastAsia="en-GB"/>
        </w:rPr>
      </w:pPr>
    </w:p>
    <w:p w:rsidR="0014628F" w:rsidRDefault="000D2C2B" w:rsidP="00F454DB">
      <w:pPr>
        <w:shd w:val="clear" w:color="auto" w:fill="FFFFFF"/>
        <w:textAlignment w:val="baseline"/>
        <w:rPr>
          <w:rFonts w:cstheme="minorHAnsi"/>
        </w:rPr>
      </w:pPr>
      <w:r w:rsidRPr="0014628F">
        <w:rPr>
          <w:rFonts w:cstheme="minorHAnsi"/>
        </w:rPr>
        <w:t>There will be amplified sound from this event between the hours of 13:00 – 19:00</w:t>
      </w:r>
      <w:r w:rsidRPr="005E4AD6">
        <w:rPr>
          <w:rFonts w:cstheme="minorHAnsi"/>
        </w:rPr>
        <w:t>. N</w:t>
      </w:r>
      <w:r w:rsidRPr="0014628F">
        <w:rPr>
          <w:rFonts w:cstheme="minorHAnsi"/>
        </w:rPr>
        <w:t xml:space="preserve">oise levels will be monitored </w:t>
      </w:r>
      <w:r w:rsidRPr="005E4AD6">
        <w:rPr>
          <w:rFonts w:cstheme="minorHAnsi"/>
        </w:rPr>
        <w:t xml:space="preserve">by our team during the event </w:t>
      </w:r>
      <w:r w:rsidRPr="0014628F">
        <w:rPr>
          <w:rFonts w:cstheme="minorHAnsi"/>
        </w:rPr>
        <w:t xml:space="preserve">and aim </w:t>
      </w:r>
      <w:r w:rsidRPr="005E4AD6">
        <w:rPr>
          <w:rFonts w:cstheme="minorHAnsi"/>
        </w:rPr>
        <w:t xml:space="preserve">not be excessive, </w:t>
      </w:r>
      <w:r w:rsidRPr="0014628F">
        <w:rPr>
          <w:rFonts w:cstheme="minorHAnsi"/>
        </w:rPr>
        <w:t>as per Hull City Council’s Environmental Health Nuisance Noise Policy.</w:t>
      </w:r>
    </w:p>
    <w:p w:rsidR="0014628F" w:rsidRPr="0014628F" w:rsidRDefault="00242C0D" w:rsidP="00F454DB">
      <w:pPr>
        <w:shd w:val="clear" w:color="auto" w:fill="FFFFFF"/>
        <w:textAlignment w:val="baseline"/>
        <w:rPr>
          <w:rFonts w:cstheme="minorHAnsi"/>
        </w:rPr>
      </w:pPr>
    </w:p>
    <w:p w:rsidR="005E4AD6" w:rsidRDefault="000D2C2B" w:rsidP="00F454DB">
      <w:pPr>
        <w:shd w:val="clear" w:color="auto" w:fill="FFFFFF"/>
        <w:textAlignment w:val="baseline"/>
        <w:rPr>
          <w:rFonts w:eastAsia="Times New Roman" w:cs="Times New Roman"/>
          <w:b/>
          <w:bCs/>
          <w:bdr w:val="none" w:sz="0" w:space="0" w:color="auto" w:frame="1"/>
          <w:lang w:eastAsia="en-GB"/>
        </w:rPr>
      </w:pPr>
      <w:r>
        <w:rPr>
          <w:rFonts w:eastAsia="Times New Roman" w:cs="Times New Roman"/>
          <w:b/>
          <w:bCs/>
          <w:bdr w:val="none" w:sz="0" w:space="0" w:color="auto" w:frame="1"/>
          <w:lang w:eastAsia="en-GB"/>
        </w:rPr>
        <w:t>Other than a tea service for a limited number of people we will not be offering any additional food or beverage concessions, so local businesses offering food and or beverages may be busier th</w:t>
      </w:r>
      <w:ins w:id="0" w:author="Clay Chris (2017)" w:date="2017-07-11T14:02:00Z">
        <w:r w:rsidR="002E0E2A">
          <w:rPr>
            <w:rFonts w:eastAsia="Times New Roman" w:cs="Times New Roman"/>
            <w:b/>
            <w:bCs/>
            <w:bdr w:val="none" w:sz="0" w:space="0" w:color="auto" w:frame="1"/>
            <w:lang w:eastAsia="en-GB"/>
          </w:rPr>
          <w:t>a</w:t>
        </w:r>
      </w:ins>
      <w:del w:id="1" w:author="Clay Chris (2017)" w:date="2017-07-11T14:02:00Z">
        <w:r w:rsidDel="002E0E2A">
          <w:rPr>
            <w:rFonts w:eastAsia="Times New Roman" w:cs="Times New Roman"/>
            <w:b/>
            <w:bCs/>
            <w:bdr w:val="none" w:sz="0" w:space="0" w:color="auto" w:frame="1"/>
            <w:lang w:eastAsia="en-GB"/>
          </w:rPr>
          <w:delText>e</w:delText>
        </w:r>
      </w:del>
      <w:r>
        <w:rPr>
          <w:rFonts w:eastAsia="Times New Roman" w:cs="Times New Roman"/>
          <w:b/>
          <w:bCs/>
          <w:bdr w:val="none" w:sz="0" w:space="0" w:color="auto" w:frame="1"/>
          <w:lang w:eastAsia="en-GB"/>
        </w:rPr>
        <w:t>n normal.</w:t>
      </w:r>
    </w:p>
    <w:p w:rsidR="0014628F" w:rsidRPr="0014628F" w:rsidRDefault="00242C0D" w:rsidP="00F454DB">
      <w:pPr>
        <w:shd w:val="clear" w:color="auto" w:fill="FFFFFF"/>
        <w:textAlignment w:val="baseline"/>
        <w:rPr>
          <w:rFonts w:eastAsia="Times New Roman" w:cs="Times New Roman"/>
          <w:b/>
          <w:bCs/>
          <w:bdr w:val="none" w:sz="0" w:space="0" w:color="auto" w:frame="1"/>
          <w:lang w:eastAsia="en-GB"/>
        </w:rPr>
      </w:pPr>
    </w:p>
    <w:p w:rsidR="000C6B91" w:rsidRPr="0014628F" w:rsidRDefault="000D2C2B" w:rsidP="00F454DB">
      <w:pPr>
        <w:shd w:val="clear" w:color="auto" w:fill="FFFFFF"/>
        <w:textAlignment w:val="baseline"/>
        <w:rPr>
          <w:rFonts w:eastAsia="Times New Roman" w:cs="Times New Roman"/>
          <w:b/>
          <w:bCs/>
          <w:bdr w:val="none" w:sz="0" w:space="0" w:color="auto" w:frame="1"/>
          <w:lang w:eastAsia="en-GB"/>
        </w:rPr>
      </w:pPr>
      <w:r w:rsidRPr="0014628F">
        <w:rPr>
          <w:rFonts w:eastAsia="Times New Roman" w:cs="Times New Roman"/>
          <w:b/>
          <w:bCs/>
          <w:bdr w:val="none" w:sz="0" w:space="0" w:color="auto" w:frame="1"/>
          <w:lang w:eastAsia="en-GB"/>
        </w:rPr>
        <w:t>Road Closures</w:t>
      </w:r>
    </w:p>
    <w:p w:rsidR="000C6B91" w:rsidRPr="004A22D7" w:rsidRDefault="000D2C2B" w:rsidP="00F454DB">
      <w:pPr>
        <w:shd w:val="clear" w:color="auto" w:fill="FFFFFF"/>
        <w:textAlignment w:val="baseline"/>
        <w:rPr>
          <w:rFonts w:eastAsia="Times New Roman" w:cs="Times New Roman"/>
          <w:b/>
          <w:bCs/>
          <w:u w:val="single"/>
          <w:bdr w:val="none" w:sz="0" w:space="0" w:color="auto" w:frame="1"/>
          <w:lang w:eastAsia="en-GB"/>
        </w:rPr>
      </w:pPr>
      <w:r w:rsidRPr="0014628F">
        <w:rPr>
          <w:rFonts w:eastAsia="Times New Roman" w:cs="Times New Roman"/>
          <w:bCs/>
          <w:bdr w:val="none" w:sz="0" w:space="0" w:color="auto" w:frame="1"/>
          <w:lang w:eastAsia="en-GB"/>
        </w:rPr>
        <w:lastRenderedPageBreak/>
        <w:t xml:space="preserve">Carr Lane and Paragon Street will be closed to all traffic from </w:t>
      </w:r>
      <w:r w:rsidRPr="0014628F">
        <w:rPr>
          <w:rFonts w:eastAsia="Times New Roman" w:cs="Times New Roman"/>
          <w:b/>
          <w:bCs/>
          <w:i/>
          <w:u w:val="single"/>
          <w:bdr w:val="none" w:sz="0" w:space="0" w:color="auto" w:frame="1"/>
          <w:lang w:eastAsia="en-GB"/>
        </w:rPr>
        <w:t>06:00 Friday 28 July – 09:00 Sunday 30 July 2017</w:t>
      </w:r>
      <w:r>
        <w:rPr>
          <w:rFonts w:eastAsia="Times New Roman" w:cs="Times New Roman"/>
          <w:b/>
          <w:bCs/>
          <w:i/>
          <w:u w:val="single"/>
          <w:bdr w:val="none" w:sz="0" w:space="0" w:color="auto" w:frame="1"/>
          <w:lang w:eastAsia="en-GB"/>
        </w:rPr>
        <w:t xml:space="preserve"> </w:t>
      </w:r>
      <w:r>
        <w:rPr>
          <w:rFonts w:eastAsia="Times New Roman" w:cs="Times New Roman"/>
          <w:b/>
          <w:bCs/>
          <w:u w:val="single"/>
          <w:bdr w:val="none" w:sz="0" w:space="0" w:color="auto" w:frame="1"/>
          <w:lang w:eastAsia="en-GB"/>
        </w:rPr>
        <w:t>this is for reasons of public safety and to allow for broadcast vehicle parking.</w:t>
      </w:r>
    </w:p>
    <w:p w:rsidR="002D22BD" w:rsidRPr="005E4AD6" w:rsidRDefault="00242C0D" w:rsidP="00F454DB">
      <w:pPr>
        <w:shd w:val="clear" w:color="auto" w:fill="FFFFFF"/>
        <w:textAlignment w:val="baseline"/>
        <w:rPr>
          <w:rFonts w:eastAsia="Times New Roman" w:cs="Times New Roman"/>
          <w:b/>
          <w:bCs/>
          <w:color w:val="FF0000"/>
          <w:bdr w:val="none" w:sz="0" w:space="0" w:color="auto" w:frame="1"/>
          <w:lang w:eastAsia="en-GB"/>
        </w:rPr>
      </w:pPr>
    </w:p>
    <w:p w:rsidR="00EF331A" w:rsidRPr="0014628F" w:rsidRDefault="000D2C2B" w:rsidP="00F454DB">
      <w:pPr>
        <w:shd w:val="clear" w:color="auto" w:fill="FFFFFF"/>
        <w:textAlignment w:val="baseline"/>
        <w:rPr>
          <w:rFonts w:eastAsia="Times New Roman" w:cs="Times New Roman"/>
          <w:b/>
          <w:bCs/>
          <w:bdr w:val="none" w:sz="0" w:space="0" w:color="auto" w:frame="1"/>
          <w:lang w:eastAsia="en-GB"/>
        </w:rPr>
      </w:pPr>
      <w:r w:rsidRPr="0014628F">
        <w:rPr>
          <w:rFonts w:eastAsia="Times New Roman" w:cs="Times New Roman"/>
          <w:b/>
          <w:bCs/>
          <w:bdr w:val="none" w:sz="0" w:space="0" w:color="auto" w:frame="1"/>
          <w:lang w:eastAsia="en-GB"/>
        </w:rPr>
        <w:t>Saturday 29 July - LGBT 50 – I Feel Love Concert, Hull City Hall</w:t>
      </w:r>
    </w:p>
    <w:p w:rsidR="000C6B91" w:rsidRPr="0014628F" w:rsidRDefault="000D2C2B" w:rsidP="00F454DB">
      <w:pPr>
        <w:shd w:val="clear" w:color="auto" w:fill="FFFFFF"/>
        <w:textAlignment w:val="baseline"/>
        <w:rPr>
          <w:rFonts w:eastAsia="Times New Roman" w:cs="Times New Roman"/>
          <w:b/>
          <w:bCs/>
          <w:bdr w:val="none" w:sz="0" w:space="0" w:color="auto" w:frame="1"/>
          <w:lang w:eastAsia="en-GB"/>
        </w:rPr>
      </w:pPr>
      <w:r w:rsidRPr="0014628F">
        <w:rPr>
          <w:rFonts w:eastAsia="Times New Roman" w:cs="Times New Roman"/>
          <w:b/>
          <w:bCs/>
          <w:bdr w:val="none" w:sz="0" w:space="0" w:color="auto" w:frame="1"/>
          <w:lang w:eastAsia="en-GB"/>
        </w:rPr>
        <w:t>19:30 – 21:30</w:t>
      </w:r>
    </w:p>
    <w:p w:rsidR="005E4AD6" w:rsidRPr="0014628F" w:rsidRDefault="000D2C2B" w:rsidP="00F454DB">
      <w:pPr>
        <w:shd w:val="clear" w:color="auto" w:fill="FFFFFF"/>
        <w:textAlignment w:val="baseline"/>
        <w:rPr>
          <w:rFonts w:eastAsia="Times New Roman" w:cs="Times New Roman"/>
          <w:bCs/>
          <w:bdr w:val="none" w:sz="0" w:space="0" w:color="auto" w:frame="1"/>
          <w:lang w:eastAsia="en-GB"/>
        </w:rPr>
      </w:pPr>
      <w:r w:rsidRPr="0014628F">
        <w:rPr>
          <w:rFonts w:eastAsia="Times New Roman" w:cs="Times New Roman"/>
          <w:bCs/>
          <w:bdr w:val="none" w:sz="0" w:space="0" w:color="auto" w:frame="1"/>
          <w:lang w:eastAsia="en-GB"/>
        </w:rPr>
        <w:t>The final event of the LGBT 50 programme, this concert will be broadcast live on BBC Rad</w:t>
      </w:r>
      <w:r>
        <w:rPr>
          <w:rFonts w:eastAsia="Times New Roman" w:cs="Times New Roman"/>
          <w:bCs/>
          <w:bdr w:val="none" w:sz="0" w:space="0" w:color="auto" w:frame="1"/>
          <w:lang w:eastAsia="en-GB"/>
        </w:rPr>
        <w:t>i</w:t>
      </w:r>
      <w:r w:rsidRPr="0014628F">
        <w:rPr>
          <w:rFonts w:eastAsia="Times New Roman" w:cs="Times New Roman"/>
          <w:bCs/>
          <w:bdr w:val="none" w:sz="0" w:space="0" w:color="auto" w:frame="1"/>
          <w:lang w:eastAsia="en-GB"/>
        </w:rPr>
        <w:t>o 2 and will feature artists including; Will Young, Marc Almond, Alison Moyer, and many more.</w:t>
      </w:r>
    </w:p>
    <w:p w:rsidR="002D22BD" w:rsidRPr="0014628F" w:rsidRDefault="000D2C2B" w:rsidP="00F454DB">
      <w:pPr>
        <w:shd w:val="clear" w:color="auto" w:fill="FFFFFF"/>
        <w:textAlignment w:val="baseline"/>
        <w:rPr>
          <w:rFonts w:eastAsia="Times New Roman" w:cs="Times New Roman"/>
          <w:bCs/>
          <w:bdr w:val="none" w:sz="0" w:space="0" w:color="auto" w:frame="1"/>
          <w:lang w:eastAsia="en-GB"/>
        </w:rPr>
      </w:pPr>
      <w:r w:rsidRPr="0014628F">
        <w:rPr>
          <w:rFonts w:eastAsia="Times New Roman" w:cs="Times New Roman"/>
          <w:bCs/>
          <w:bdr w:val="none" w:sz="0" w:space="0" w:color="auto" w:frame="1"/>
          <w:lang w:eastAsia="en-GB"/>
        </w:rPr>
        <w:t xml:space="preserve">This event is now sold out. </w:t>
      </w:r>
    </w:p>
    <w:p w:rsidR="00BE14C6" w:rsidRPr="0014628F" w:rsidRDefault="00242C0D" w:rsidP="00656994">
      <w:pPr>
        <w:pStyle w:val="NoSpacing"/>
        <w:spacing w:line="276" w:lineRule="auto"/>
        <w:rPr>
          <w:rFonts w:cstheme="minorHAnsi"/>
          <w:color w:val="FF0000"/>
        </w:rPr>
      </w:pPr>
    </w:p>
    <w:p w:rsidR="005A0834" w:rsidRDefault="000D2C2B" w:rsidP="00656994">
      <w:pPr>
        <w:rPr>
          <w:rStyle w:val="Hyperlink"/>
        </w:rPr>
      </w:pPr>
      <w:r w:rsidRPr="005E4AD6">
        <w:t xml:space="preserve">We hope that this information clearly explains the event details. </w:t>
      </w:r>
    </w:p>
    <w:p w:rsidR="004A22D7" w:rsidRDefault="000D2C2B" w:rsidP="00656994">
      <w:pPr>
        <w:rPr>
          <w:rStyle w:val="Hyperlink"/>
        </w:rPr>
      </w:pPr>
      <w:r w:rsidRPr="002E0E2A">
        <w:rPr>
          <w:rStyle w:val="Hyperlink"/>
          <w:color w:val="auto"/>
          <w:u w:val="none"/>
        </w:rPr>
        <w:t xml:space="preserve">If you require any further information regarding </w:t>
      </w:r>
      <w:r w:rsidR="006E0539">
        <w:rPr>
          <w:rStyle w:val="Hyperlink"/>
          <w:color w:val="auto"/>
          <w:u w:val="none"/>
        </w:rPr>
        <w:t>Pride in Hull</w:t>
      </w:r>
      <w:r w:rsidRPr="002E0E2A">
        <w:rPr>
          <w:rStyle w:val="Hyperlink"/>
          <w:color w:val="auto"/>
          <w:u w:val="none"/>
        </w:rPr>
        <w:t>, please contact the organisers</w:t>
      </w:r>
      <w:r w:rsidR="006E0539">
        <w:rPr>
          <w:rStyle w:val="Hyperlink"/>
          <w:b/>
          <w:color w:val="auto"/>
          <w:u w:val="none"/>
        </w:rPr>
        <w:t xml:space="preserve">: </w:t>
      </w:r>
      <w:r w:rsidR="006E0539">
        <w:rPr>
          <w:rStyle w:val="Hyperlink"/>
          <w:b/>
          <w:i/>
          <w:color w:val="FF0000"/>
          <w:u w:val="none"/>
        </w:rPr>
        <w:t>info@prideinhull.co.uk</w:t>
      </w:r>
    </w:p>
    <w:p w:rsidR="004A22D7" w:rsidRDefault="00242C0D" w:rsidP="00656994">
      <w:pPr>
        <w:rPr>
          <w:rStyle w:val="Hyperlink"/>
        </w:rPr>
      </w:pPr>
    </w:p>
    <w:p w:rsidR="0014628F" w:rsidRDefault="000D2C2B" w:rsidP="00656994">
      <w:pPr>
        <w:rPr>
          <w:rStyle w:val="Hyperlink"/>
        </w:rPr>
      </w:pPr>
      <w:r w:rsidRPr="002E0E2A">
        <w:rPr>
          <w:rStyle w:val="Hyperlink"/>
          <w:color w:val="auto"/>
          <w:u w:val="none"/>
        </w:rPr>
        <w:t xml:space="preserve">If you require any further information regarding Duckie’s Summer Tea </w:t>
      </w:r>
      <w:proofErr w:type="gramStart"/>
      <w:r w:rsidRPr="002E0E2A">
        <w:rPr>
          <w:rStyle w:val="Hyperlink"/>
          <w:color w:val="auto"/>
          <w:u w:val="none"/>
        </w:rPr>
        <w:t>Party</w:t>
      </w:r>
      <w:proofErr w:type="gramEnd"/>
      <w:r w:rsidRPr="002E0E2A">
        <w:rPr>
          <w:rStyle w:val="Hyperlink"/>
          <w:color w:val="auto"/>
          <w:u w:val="none"/>
        </w:rPr>
        <w:t xml:space="preserve"> please contact Hull 2017 vi</w:t>
      </w:r>
      <w:del w:id="2" w:author="Clay Chris (2017)" w:date="2017-07-11T14:02:00Z">
        <w:r w:rsidRPr="002E0E2A" w:rsidDel="002E0E2A">
          <w:rPr>
            <w:rStyle w:val="Hyperlink"/>
            <w:color w:val="auto"/>
            <w:u w:val="none"/>
          </w:rPr>
          <w:delText>s</w:delText>
        </w:r>
      </w:del>
      <w:ins w:id="3" w:author="Clay Chris (2017)" w:date="2017-07-11T14:02:00Z">
        <w:r w:rsidR="002E0E2A">
          <w:rPr>
            <w:rStyle w:val="Hyperlink"/>
            <w:color w:val="auto"/>
            <w:u w:val="none"/>
          </w:rPr>
          <w:t>a</w:t>
        </w:r>
      </w:ins>
      <w:bookmarkStart w:id="4" w:name="_GoBack"/>
      <w:bookmarkEnd w:id="4"/>
      <w:r w:rsidRPr="002E0E2A">
        <w:rPr>
          <w:rStyle w:val="Hyperlink"/>
          <w:color w:val="auto"/>
          <w:u w:val="none"/>
        </w:rPr>
        <w:t xml:space="preserve"> email at </w:t>
      </w:r>
      <w:hyperlink r:id="rId10" w:history="1">
        <w:r w:rsidRPr="0060589F">
          <w:rPr>
            <w:rStyle w:val="Hyperlink"/>
          </w:rPr>
          <w:t>theteam@hull2017.co.uk</w:t>
        </w:r>
      </w:hyperlink>
    </w:p>
    <w:p w:rsidR="0014628F" w:rsidRDefault="00242C0D" w:rsidP="00656994">
      <w:pPr>
        <w:rPr>
          <w:rStyle w:val="Hyperlink"/>
        </w:rPr>
      </w:pPr>
    </w:p>
    <w:p w:rsidR="0014628F" w:rsidRDefault="000D2C2B" w:rsidP="00656994">
      <w:pPr>
        <w:rPr>
          <w:rStyle w:val="Hyperlink"/>
          <w:b/>
          <w:i/>
          <w:color w:val="FF0000"/>
          <w:u w:val="none"/>
        </w:rPr>
      </w:pPr>
      <w:r>
        <w:rPr>
          <w:rStyle w:val="Hyperlink"/>
          <w:color w:val="FF0000"/>
          <w:u w:val="none"/>
        </w:rPr>
        <w:t xml:space="preserve">Both Hull Pride and the Duckie Summer Tea Party will operate an event phone line for enquiries on </w:t>
      </w:r>
      <w:r>
        <w:rPr>
          <w:rStyle w:val="Hyperlink"/>
          <w:b/>
          <w:i/>
          <w:color w:val="FF0000"/>
          <w:u w:val="none"/>
        </w:rPr>
        <w:t>INSERT PHONE NUMBER</w:t>
      </w:r>
    </w:p>
    <w:p w:rsidR="006E0539" w:rsidRDefault="006E0539" w:rsidP="00656994">
      <w:pPr>
        <w:rPr>
          <w:rStyle w:val="Hyperlink"/>
        </w:rPr>
      </w:pPr>
      <w:r>
        <w:rPr>
          <w:rStyle w:val="Hyperlink"/>
          <w:b/>
          <w:i/>
          <w:color w:val="FF0000"/>
          <w:u w:val="none"/>
        </w:rPr>
        <w:t>Pride in Hull 07447 028301</w:t>
      </w:r>
    </w:p>
    <w:p w:rsidR="00F051CA" w:rsidRDefault="00242C0D" w:rsidP="00656994">
      <w:pPr>
        <w:rPr>
          <w:rStyle w:val="Hyperlink"/>
        </w:rPr>
      </w:pPr>
    </w:p>
    <w:p w:rsidR="00F051CA" w:rsidRPr="002E0E2A" w:rsidRDefault="000D2C2B" w:rsidP="00656994">
      <w:pPr>
        <w:rPr>
          <w:rStyle w:val="Hyperlink"/>
        </w:rPr>
      </w:pPr>
      <w:r w:rsidRPr="002E0E2A">
        <w:rPr>
          <w:rStyle w:val="Hyperlink"/>
          <w:b/>
          <w:i/>
          <w:color w:val="auto"/>
          <w:u w:val="none"/>
        </w:rPr>
        <w:t>Please note that this number will only be manned during event operational hours, please use the email addresses above for enquiries outside of event hours.</w:t>
      </w:r>
    </w:p>
    <w:p w:rsidR="0014628F" w:rsidRPr="004A22D7" w:rsidRDefault="00242C0D" w:rsidP="00656994">
      <w:pPr>
        <w:rPr>
          <w:i/>
        </w:rPr>
      </w:pPr>
    </w:p>
    <w:p w:rsidR="005A0834" w:rsidRPr="005E4AD6" w:rsidRDefault="00242C0D" w:rsidP="00656994"/>
    <w:p w:rsidR="005A0834" w:rsidRPr="005E4AD6" w:rsidRDefault="000D2C2B" w:rsidP="00656994">
      <w:r w:rsidRPr="005E4AD6">
        <w:t>Your sincerely,</w:t>
      </w:r>
    </w:p>
    <w:p w:rsidR="005A0834" w:rsidRPr="005E4AD6" w:rsidRDefault="00242C0D" w:rsidP="00656994"/>
    <w:p w:rsidR="005A0834" w:rsidRPr="005E4AD6" w:rsidRDefault="000D2C2B" w:rsidP="00656994">
      <w:pPr>
        <w:rPr>
          <w:b/>
        </w:rPr>
      </w:pPr>
      <w:r w:rsidRPr="005E4AD6">
        <w:rPr>
          <w:b/>
        </w:rPr>
        <w:t>The Team</w:t>
      </w:r>
    </w:p>
    <w:p w:rsidR="005A0834" w:rsidRPr="005E4AD6" w:rsidRDefault="00242C0D" w:rsidP="00656994">
      <w:pPr>
        <w:rPr>
          <w:b/>
        </w:rPr>
      </w:pPr>
    </w:p>
    <w:p w:rsidR="005A0834" w:rsidRPr="005E4AD6" w:rsidRDefault="000D2C2B" w:rsidP="00656994">
      <w:pPr>
        <w:rPr>
          <w:b/>
        </w:rPr>
      </w:pPr>
      <w:r w:rsidRPr="005E4AD6">
        <w:rPr>
          <w:b/>
        </w:rPr>
        <w:t>Hull 2017 UK City of Culture</w:t>
      </w:r>
    </w:p>
    <w:sectPr w:rsidR="005A0834" w:rsidRPr="005E4AD6" w:rsidSect="005E4A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C0D" w:rsidRDefault="00242C0D" w:rsidP="0017377D">
      <w:pPr>
        <w:spacing w:line="240" w:lineRule="auto"/>
      </w:pPr>
      <w:r>
        <w:separator/>
      </w:r>
    </w:p>
  </w:endnote>
  <w:endnote w:type="continuationSeparator" w:id="0">
    <w:p w:rsidR="00242C0D" w:rsidRDefault="00242C0D" w:rsidP="001737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F1" w:rsidRDefault="00242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F1" w:rsidRDefault="000D2C2B">
    <w:pPr>
      <w:pStyle w:val="Footer"/>
    </w:pPr>
    <w:r>
      <w:rPr>
        <w:noProof/>
        <w:lang w:eastAsia="en-GB"/>
      </w:rPr>
      <w:drawing>
        <wp:anchor distT="0" distB="0" distL="114300" distR="114300" simplePos="0" relativeHeight="251661312" behindDoc="1" locked="0" layoutInCell="1" allowOverlap="1">
          <wp:simplePos x="0" y="0"/>
          <wp:positionH relativeFrom="page">
            <wp:align>right</wp:align>
          </wp:positionH>
          <wp:positionV relativeFrom="paragraph">
            <wp:posOffset>-623570</wp:posOffset>
          </wp:positionV>
          <wp:extent cx="1624189" cy="122090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9" cy="1220904"/>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F1" w:rsidRDefault="00242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C0D" w:rsidRDefault="00242C0D" w:rsidP="0017377D">
      <w:pPr>
        <w:spacing w:line="240" w:lineRule="auto"/>
      </w:pPr>
      <w:r>
        <w:separator/>
      </w:r>
    </w:p>
  </w:footnote>
  <w:footnote w:type="continuationSeparator" w:id="0">
    <w:p w:rsidR="00242C0D" w:rsidRDefault="00242C0D" w:rsidP="001737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F1" w:rsidRDefault="00242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F1" w:rsidRDefault="000D2C2B">
    <w:pPr>
      <w:pStyle w:val="Header"/>
    </w:pPr>
    <w:r>
      <w:rPr>
        <w:noProof/>
        <w:lang w:eastAsia="en-GB"/>
      </w:rPr>
      <w:drawing>
        <wp:anchor distT="0" distB="0" distL="114300" distR="114300" simplePos="0" relativeHeight="251659264" behindDoc="1" locked="0" layoutInCell="1" allowOverlap="1">
          <wp:simplePos x="0" y="0"/>
          <wp:positionH relativeFrom="column">
            <wp:posOffset>-405765</wp:posOffset>
          </wp:positionH>
          <wp:positionV relativeFrom="paragraph">
            <wp:posOffset>10372</wp:posOffset>
          </wp:positionV>
          <wp:extent cx="2208530" cy="962025"/>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6F1" w:rsidRDefault="00242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F2FD8"/>
    <w:multiLevelType w:val="hybridMultilevel"/>
    <w:tmpl w:val="489E62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73727C"/>
    <w:multiLevelType w:val="multilevel"/>
    <w:tmpl w:val="835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y Chris (2017)">
    <w15:presenceInfo w15:providerId="AD" w15:userId="S-1-5-21-991696779-180514507-7473742-509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B1"/>
    <w:rsid w:val="000D2C2B"/>
    <w:rsid w:val="00242C0D"/>
    <w:rsid w:val="002E0E2A"/>
    <w:rsid w:val="006E0539"/>
    <w:rsid w:val="007F4EB1"/>
    <w:rsid w:val="00E80B2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92BB"/>
  <w15:docId w15:val="{C6BF98EC-30FB-4D69-9D25-BBBF6665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6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834"/>
    <w:rPr>
      <w:color w:val="0000FF" w:themeColor="hyperlink"/>
      <w:u w:val="single"/>
    </w:rPr>
  </w:style>
  <w:style w:type="paragraph" w:styleId="NoSpacing">
    <w:name w:val="No Spacing"/>
    <w:uiPriority w:val="1"/>
    <w:qFormat/>
    <w:rsid w:val="006C0FC2"/>
    <w:pPr>
      <w:spacing w:line="240" w:lineRule="auto"/>
    </w:pPr>
  </w:style>
  <w:style w:type="character" w:styleId="CommentReference">
    <w:name w:val="annotation reference"/>
    <w:basedOn w:val="DefaultParagraphFont"/>
    <w:uiPriority w:val="99"/>
    <w:semiHidden/>
    <w:unhideWhenUsed/>
    <w:rsid w:val="006C0FC2"/>
    <w:rPr>
      <w:sz w:val="16"/>
      <w:szCs w:val="16"/>
    </w:rPr>
  </w:style>
  <w:style w:type="paragraph" w:styleId="CommentText">
    <w:name w:val="annotation text"/>
    <w:basedOn w:val="Normal"/>
    <w:link w:val="CommentTextChar"/>
    <w:uiPriority w:val="99"/>
    <w:semiHidden/>
    <w:unhideWhenUsed/>
    <w:rsid w:val="006C0FC2"/>
    <w:pPr>
      <w:spacing w:line="240" w:lineRule="auto"/>
    </w:pPr>
    <w:rPr>
      <w:rFonts w:ascii="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6C0FC2"/>
    <w:rPr>
      <w:rFonts w:ascii="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6C0F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FC2"/>
    <w:rPr>
      <w:rFonts w:ascii="Segoe UI" w:hAnsi="Segoe UI" w:cs="Segoe UI"/>
      <w:sz w:val="18"/>
      <w:szCs w:val="18"/>
    </w:rPr>
  </w:style>
  <w:style w:type="paragraph" w:styleId="Header">
    <w:name w:val="header"/>
    <w:basedOn w:val="Normal"/>
    <w:link w:val="HeaderChar"/>
    <w:uiPriority w:val="99"/>
    <w:unhideWhenUsed/>
    <w:rsid w:val="0017377D"/>
    <w:pPr>
      <w:tabs>
        <w:tab w:val="center" w:pos="4513"/>
        <w:tab w:val="right" w:pos="9026"/>
      </w:tabs>
      <w:spacing w:line="240" w:lineRule="auto"/>
    </w:pPr>
  </w:style>
  <w:style w:type="character" w:customStyle="1" w:styleId="HeaderChar">
    <w:name w:val="Header Char"/>
    <w:basedOn w:val="DefaultParagraphFont"/>
    <w:link w:val="Header"/>
    <w:uiPriority w:val="99"/>
    <w:rsid w:val="0017377D"/>
  </w:style>
  <w:style w:type="paragraph" w:styleId="Footer">
    <w:name w:val="footer"/>
    <w:basedOn w:val="Normal"/>
    <w:link w:val="FooterChar"/>
    <w:uiPriority w:val="99"/>
    <w:unhideWhenUsed/>
    <w:rsid w:val="0017377D"/>
    <w:pPr>
      <w:tabs>
        <w:tab w:val="center" w:pos="4513"/>
        <w:tab w:val="right" w:pos="9026"/>
      </w:tabs>
      <w:spacing w:line="240" w:lineRule="auto"/>
    </w:pPr>
  </w:style>
  <w:style w:type="character" w:customStyle="1" w:styleId="FooterChar">
    <w:name w:val="Footer Char"/>
    <w:basedOn w:val="DefaultParagraphFont"/>
    <w:link w:val="Footer"/>
    <w:uiPriority w:val="99"/>
    <w:rsid w:val="0017377D"/>
  </w:style>
  <w:style w:type="character" w:styleId="Emphasis">
    <w:name w:val="Emphasis"/>
    <w:basedOn w:val="DefaultParagraphFont"/>
    <w:uiPriority w:val="20"/>
    <w:qFormat/>
    <w:rsid w:val="000C6B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9830">
      <w:bodyDiv w:val="1"/>
      <w:marLeft w:val="0"/>
      <w:marRight w:val="0"/>
      <w:marTop w:val="0"/>
      <w:marBottom w:val="0"/>
      <w:divBdr>
        <w:top w:val="none" w:sz="0" w:space="0" w:color="auto"/>
        <w:left w:val="none" w:sz="0" w:space="0" w:color="auto"/>
        <w:bottom w:val="none" w:sz="0" w:space="0" w:color="auto"/>
        <w:right w:val="none" w:sz="0" w:space="0" w:color="auto"/>
      </w:divBdr>
    </w:div>
    <w:div w:id="939794621">
      <w:bodyDiv w:val="1"/>
      <w:marLeft w:val="0"/>
      <w:marRight w:val="0"/>
      <w:marTop w:val="0"/>
      <w:marBottom w:val="0"/>
      <w:divBdr>
        <w:top w:val="none" w:sz="0" w:space="0" w:color="auto"/>
        <w:left w:val="none" w:sz="0" w:space="0" w:color="auto"/>
        <w:bottom w:val="none" w:sz="0" w:space="0" w:color="auto"/>
        <w:right w:val="none" w:sz="0" w:space="0" w:color="auto"/>
      </w:divBdr>
    </w:div>
    <w:div w:id="113937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deinhull.co.uk/"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hull2017.co.uk/lgbt5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heteam@hull2017.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uckie.co.uk/" TargetMode="External"/><Relationship Id="rId14" Type="http://schemas.openxmlformats.org/officeDocument/2006/relationships/footer" Target="footer2.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A976543-A2A6-4964-85B1-F69744F2637C}"/>
</file>

<file path=customXml/itemProps2.xml><?xml version="1.0" encoding="utf-8"?>
<ds:datastoreItem xmlns:ds="http://schemas.openxmlformats.org/officeDocument/2006/customXml" ds:itemID="{142F7CEF-82AB-4470-99FD-AFA1648C0642}"/>
</file>

<file path=customXml/itemProps3.xml><?xml version="1.0" encoding="utf-8"?>
<ds:datastoreItem xmlns:ds="http://schemas.openxmlformats.org/officeDocument/2006/customXml" ds:itemID="{4F9A2FF4-3A07-4138-AA7E-353ACA5BF787}"/>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Clay</dc:creator>
  <cp:keywords/>
  <dc:description/>
  <cp:lastModifiedBy>Clay Chris (2017)</cp:lastModifiedBy>
  <cp:revision>2</cp:revision>
  <dcterms:created xsi:type="dcterms:W3CDTF">2017-07-11T13:02:00Z</dcterms:created>
  <dcterms:modified xsi:type="dcterms:W3CDTF">2017-07-11T13:02:00Z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