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D8DD8" w14:textId="5EEDBA40" w:rsidR="00A30DC2" w:rsidRDefault="00BF53C6" w:rsidP="00A30DC2">
      <w:pPr>
        <w:pStyle w:val="BTTitle"/>
      </w:pPr>
      <w:r>
        <w:t>Film 2</w:t>
      </w:r>
      <w:r w:rsidR="00A6693A">
        <w:t xml:space="preserve">: </w:t>
      </w:r>
      <w:r>
        <w:t xml:space="preserve">Her </w:t>
      </w:r>
      <w:ins w:id="0" w:author="Matt" w:date="2017-04-07T13:18:00Z">
        <w:r w:rsidR="00000B92">
          <w:t>l</w:t>
        </w:r>
      </w:ins>
      <w:del w:id="1" w:author="Matt" w:date="2017-04-07T13:18:00Z">
        <w:r w:rsidDel="00000B92">
          <w:delText>L</w:delText>
        </w:r>
      </w:del>
      <w:r>
        <w:t xml:space="preserve">ast </w:t>
      </w:r>
      <w:ins w:id="2" w:author="Matt" w:date="2017-04-07T13:18:00Z">
        <w:r w:rsidR="00000B92">
          <w:t>p</w:t>
        </w:r>
      </w:ins>
      <w:del w:id="3" w:author="Matt" w:date="2017-04-07T13:18:00Z">
        <w:r w:rsidDel="00000B92">
          <w:delText>P</w:delText>
        </w:r>
      </w:del>
      <w:r>
        <w:t>ermit</w:t>
      </w:r>
    </w:p>
    <w:p w14:paraId="2FF343AE" w14:textId="72C98292" w:rsidR="00A13D6D" w:rsidRPr="00A13D6D" w:rsidRDefault="001E412B" w:rsidP="00A13D6D">
      <w:pPr>
        <w:pStyle w:val="BTBodyText"/>
      </w:pPr>
      <w:r>
        <w:t>3</w:t>
      </w:r>
      <w:r w:rsidRPr="001E412B">
        <w:rPr>
          <w:vertAlign w:val="superscript"/>
        </w:rPr>
        <w:t>rd</w:t>
      </w:r>
      <w:r>
        <w:t xml:space="preserve">  </w:t>
      </w:r>
      <w:r w:rsidR="00A13D6D">
        <w:t>Draft</w:t>
      </w:r>
    </w:p>
    <w:p w14:paraId="4C876F95" w14:textId="77777777" w:rsidR="00A30DC2" w:rsidRDefault="00A30DC2" w:rsidP="00A30DC2">
      <w:pPr>
        <w:rPr>
          <w:rFonts w:ascii="Conduit ITC Light" w:hAnsi="Conduit ITC Light"/>
        </w:rPr>
      </w:pPr>
    </w:p>
    <w:p w14:paraId="332DCB25" w14:textId="610F0BA1" w:rsidR="00753BA5" w:rsidRDefault="00000B92" w:rsidP="00A30DC2">
      <w:pPr>
        <w:rPr>
          <w:rFonts w:ascii="Conduit ITC Light" w:hAnsi="Conduit ITC Light"/>
        </w:rPr>
      </w:pPr>
      <w:ins w:id="4" w:author="Matt" w:date="2017-04-07T13:18:00Z">
        <w:r>
          <w:rPr>
            <w:rFonts w:ascii="Conduit ITC Light" w:hAnsi="Conduit ITC Light"/>
          </w:rPr>
          <w:t>2A</w:t>
        </w:r>
        <w:r>
          <w:rPr>
            <w:rFonts w:ascii="Conduit ITC Light" w:hAnsi="Conduit ITC Light"/>
          </w:rPr>
          <w:tab/>
        </w:r>
      </w:ins>
      <w:r w:rsidR="00753BA5">
        <w:rPr>
          <w:rFonts w:ascii="Conduit ITC Light" w:hAnsi="Conduit ITC Light"/>
        </w:rPr>
        <w:t xml:space="preserve">EXT. </w:t>
      </w:r>
      <w:r w:rsidR="00BF53C6">
        <w:rPr>
          <w:rFonts w:ascii="Conduit ITC Light" w:hAnsi="Conduit ITC Light"/>
        </w:rPr>
        <w:t xml:space="preserve">DECISION </w:t>
      </w:r>
      <w:r w:rsidR="005C3BDA">
        <w:rPr>
          <w:rFonts w:ascii="Conduit ITC Light" w:hAnsi="Conduit ITC Light"/>
        </w:rPr>
        <w:t xml:space="preserve">MAKING </w:t>
      </w:r>
      <w:r w:rsidR="00BF53C6">
        <w:rPr>
          <w:rFonts w:ascii="Conduit ITC Light" w:hAnsi="Conduit ITC Light"/>
        </w:rPr>
        <w:t>CHAMBER</w:t>
      </w:r>
      <w:r w:rsidR="00753BA5">
        <w:rPr>
          <w:rFonts w:ascii="Conduit ITC Light" w:hAnsi="Conduit ITC Light"/>
        </w:rPr>
        <w:t xml:space="preserve"> </w:t>
      </w:r>
      <w:r w:rsidR="00BF53C6">
        <w:rPr>
          <w:rFonts w:ascii="Conduit ITC Light" w:hAnsi="Conduit ITC Light"/>
        </w:rPr>
        <w:t>–</w:t>
      </w:r>
      <w:r w:rsidR="00753BA5">
        <w:rPr>
          <w:rFonts w:ascii="Conduit ITC Light" w:hAnsi="Conduit ITC Light"/>
        </w:rPr>
        <w:t xml:space="preserve"> </w:t>
      </w:r>
      <w:r w:rsidR="004352DF">
        <w:rPr>
          <w:rFonts w:ascii="Conduit ITC Light" w:hAnsi="Conduit ITC Light"/>
        </w:rPr>
        <w:t>DUSK</w:t>
      </w:r>
    </w:p>
    <w:p w14:paraId="3A1A1B34" w14:textId="08322713" w:rsidR="001E412B" w:rsidRDefault="00A13D6D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HESSA </w:t>
      </w:r>
      <w:r w:rsidR="001E412B">
        <w:rPr>
          <w:rFonts w:ascii="Conduit ITC Light" w:hAnsi="Conduit ITC Light"/>
        </w:rPr>
        <w:t>is looking up at a tall radio mast. CATREUS races up behind her and leaps onto her back, flinging her arms around HESSA’s neck.</w:t>
      </w:r>
      <w:r w:rsidR="003E2611">
        <w:rPr>
          <w:rFonts w:ascii="Conduit ITC Light" w:hAnsi="Conduit ITC Light"/>
        </w:rPr>
        <w:t xml:space="preserve"> She almost knocks HESSA over</w:t>
      </w:r>
    </w:p>
    <w:p w14:paraId="0D294AB1" w14:textId="77777777" w:rsidR="001E412B" w:rsidRDefault="001E412B" w:rsidP="00A30DC2">
      <w:pPr>
        <w:rPr>
          <w:rFonts w:ascii="Conduit ITC Light" w:hAnsi="Conduit ITC Light"/>
        </w:rPr>
      </w:pPr>
    </w:p>
    <w:p w14:paraId="04232CDD" w14:textId="54169631" w:rsidR="001E412B" w:rsidRDefault="001E412B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  <w:t>CATREUS</w:t>
      </w:r>
    </w:p>
    <w:p w14:paraId="547CD57A" w14:textId="4BC94C06" w:rsidR="001E412B" w:rsidRDefault="001E412B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 w:rsidR="003E2611">
        <w:rPr>
          <w:rFonts w:ascii="Conduit ITC Light" w:hAnsi="Conduit ITC Light"/>
        </w:rPr>
        <w:t>Hessaaaaaa</w:t>
      </w:r>
      <w:r>
        <w:rPr>
          <w:rFonts w:ascii="Conduit ITC Light" w:hAnsi="Conduit ITC Light"/>
        </w:rPr>
        <w:t>!</w:t>
      </w:r>
    </w:p>
    <w:p w14:paraId="018CACB9" w14:textId="77777777" w:rsidR="001E412B" w:rsidRDefault="001E412B" w:rsidP="00A30DC2">
      <w:pPr>
        <w:rPr>
          <w:rFonts w:ascii="Conduit ITC Light" w:hAnsi="Conduit ITC Light"/>
        </w:rPr>
      </w:pPr>
    </w:p>
    <w:p w14:paraId="01595424" w14:textId="56FCF778" w:rsidR="001E412B" w:rsidRDefault="001E412B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>HESSA</w:t>
      </w:r>
      <w:r w:rsidR="006D5C3B">
        <w:rPr>
          <w:rFonts w:ascii="Conduit ITC Light" w:hAnsi="Conduit ITC Light"/>
        </w:rPr>
        <w:t xml:space="preserve"> bends forward to roll CATREUS off her back and onto the damp grass. She’s not in the mood. CATREUS gets it straight away and stands up.</w:t>
      </w:r>
    </w:p>
    <w:p w14:paraId="3825ECB3" w14:textId="77777777" w:rsidR="006D5C3B" w:rsidRDefault="006D5C3B" w:rsidP="00A30DC2">
      <w:pPr>
        <w:rPr>
          <w:rFonts w:ascii="Conduit ITC Light" w:hAnsi="Conduit ITC Light"/>
        </w:rPr>
      </w:pPr>
    </w:p>
    <w:p w14:paraId="21F6692B" w14:textId="059A1A87" w:rsidR="006D5C3B" w:rsidRDefault="006D5C3B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VIDHIYA, walking a bit behind CATREUS, appears too. She puts </w:t>
      </w:r>
      <w:r w:rsidR="00C747AB">
        <w:rPr>
          <w:rFonts w:ascii="Conduit ITC Light" w:hAnsi="Conduit ITC Light"/>
        </w:rPr>
        <w:t xml:space="preserve">her </w:t>
      </w:r>
      <w:r>
        <w:rPr>
          <w:rFonts w:ascii="Conduit ITC Light" w:hAnsi="Conduit ITC Light"/>
        </w:rPr>
        <w:t>arm across HESSA’s shoulder</w:t>
      </w:r>
      <w:r w:rsidR="00C747AB">
        <w:rPr>
          <w:rFonts w:ascii="Conduit ITC Light" w:hAnsi="Conduit ITC Light"/>
        </w:rPr>
        <w:t>, teenage vibes, playful, caring.</w:t>
      </w:r>
      <w:r w:rsidR="00247541">
        <w:rPr>
          <w:rFonts w:ascii="Conduit ITC Light" w:hAnsi="Conduit ITC Light"/>
        </w:rPr>
        <w:t xml:space="preserve"> All three girls wear a solid metal necklace.</w:t>
      </w:r>
    </w:p>
    <w:p w14:paraId="632AF080" w14:textId="77777777" w:rsidR="001E412B" w:rsidRDefault="001E412B" w:rsidP="00A30DC2">
      <w:pPr>
        <w:rPr>
          <w:rFonts w:ascii="Conduit ITC Light" w:hAnsi="Conduit ITC Light"/>
        </w:rPr>
      </w:pPr>
    </w:p>
    <w:p w14:paraId="540D44CE" w14:textId="77777777" w:rsidR="00C24DC2" w:rsidRDefault="00C747AB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Joining in, </w:t>
      </w:r>
      <w:r w:rsidR="00A13D6D">
        <w:rPr>
          <w:rFonts w:ascii="Conduit ITC Light" w:hAnsi="Conduit ITC Light"/>
        </w:rPr>
        <w:t xml:space="preserve">CATREUS puts her hand onto the back of HESSA’s head. </w:t>
      </w:r>
    </w:p>
    <w:p w14:paraId="7C02A582" w14:textId="77777777" w:rsidR="00C24DC2" w:rsidRDefault="00C24DC2" w:rsidP="00A30DC2">
      <w:pPr>
        <w:rPr>
          <w:rFonts w:ascii="Conduit ITC Light" w:hAnsi="Conduit ITC Light"/>
        </w:rPr>
      </w:pPr>
    </w:p>
    <w:p w14:paraId="41AE9ED2" w14:textId="1C15664F" w:rsidR="006D5C3B" w:rsidRDefault="003E2611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>Beat.</w:t>
      </w:r>
    </w:p>
    <w:p w14:paraId="5087A7C2" w14:textId="77777777" w:rsidR="00C747AB" w:rsidRDefault="00C747AB" w:rsidP="00A30DC2">
      <w:pPr>
        <w:rPr>
          <w:rFonts w:ascii="Conduit ITC Light" w:hAnsi="Conduit ITC Light"/>
        </w:rPr>
      </w:pPr>
    </w:p>
    <w:p w14:paraId="571B4665" w14:textId="77777777" w:rsidR="00C747AB" w:rsidRDefault="00C747AB" w:rsidP="00C747AB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  <w:t>CATREUS</w:t>
      </w:r>
    </w:p>
    <w:p w14:paraId="4C687D0A" w14:textId="5AF61277" w:rsidR="00C747AB" w:rsidDel="00713BFD" w:rsidRDefault="00C747AB" w:rsidP="00C747AB">
      <w:pPr>
        <w:rPr>
          <w:del w:id="5" w:author="Matt" w:date="2017-04-18T14:43:00Z"/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 w:rsidR="00A46A2C">
        <w:rPr>
          <w:rFonts w:ascii="Conduit ITC Light" w:hAnsi="Conduit ITC Light"/>
        </w:rPr>
        <w:t>Let’s see it then.</w:t>
      </w:r>
    </w:p>
    <w:p w14:paraId="6B265208" w14:textId="77777777" w:rsidR="006D5C3B" w:rsidDel="00713BFD" w:rsidRDefault="006D5C3B" w:rsidP="00713BFD">
      <w:pPr>
        <w:ind w:left="3600"/>
        <w:rPr>
          <w:del w:id="6" w:author="Matt" w:date="2017-04-18T14:43:00Z"/>
          <w:rFonts w:ascii="Conduit ITC Light" w:hAnsi="Conduit ITC Light"/>
        </w:rPr>
        <w:pPrChange w:id="7" w:author="Matt" w:date="2017-04-18T14:43:00Z">
          <w:pPr>
            <w:ind w:left="3600" w:firstLine="720"/>
          </w:pPr>
        </w:pPrChange>
      </w:pPr>
    </w:p>
    <w:p w14:paraId="2679BCC0" w14:textId="77777777" w:rsidR="00713BFD" w:rsidRDefault="00713BFD" w:rsidP="00713BFD">
      <w:pPr>
        <w:rPr>
          <w:ins w:id="8" w:author="Matt" w:date="2017-04-18T14:43:00Z"/>
          <w:rFonts w:ascii="Conduit ITC Light" w:hAnsi="Conduit ITC Light"/>
        </w:rPr>
      </w:pPr>
    </w:p>
    <w:p w14:paraId="55CFF3B3" w14:textId="77777777" w:rsidR="00713BFD" w:rsidRDefault="00713BFD" w:rsidP="00455BCC">
      <w:pPr>
        <w:rPr>
          <w:ins w:id="9" w:author="Matt" w:date="2017-04-18T14:43:00Z"/>
          <w:rFonts w:ascii="Conduit ITC Light" w:hAnsi="Conduit ITC Light"/>
        </w:rPr>
      </w:pPr>
    </w:p>
    <w:p w14:paraId="487127DA" w14:textId="77777777" w:rsidR="00713BFD" w:rsidRDefault="00C747AB" w:rsidP="00455BCC">
      <w:pPr>
        <w:rPr>
          <w:ins w:id="10" w:author="Matt" w:date="2017-04-18T14:43:00Z"/>
          <w:rFonts w:ascii="Conduit ITC Light" w:hAnsi="Conduit ITC Light"/>
        </w:rPr>
      </w:pPr>
      <w:r>
        <w:rPr>
          <w:rFonts w:ascii="Conduit ITC Light" w:hAnsi="Conduit ITC Light"/>
        </w:rPr>
        <w:t>HESSA opens her hand to show the Fist.</w:t>
      </w:r>
      <w:r w:rsidR="00C24DC2">
        <w:rPr>
          <w:rFonts w:ascii="Conduit ITC Light" w:hAnsi="Conduit ITC Light"/>
        </w:rPr>
        <w:t xml:space="preserve"> </w:t>
      </w:r>
      <w:r w:rsidR="00110F15">
        <w:rPr>
          <w:rFonts w:ascii="Conduit ITC Light" w:hAnsi="Conduit ITC Light"/>
        </w:rPr>
        <w:t xml:space="preserve">The others peer at it. </w:t>
      </w:r>
    </w:p>
    <w:p w14:paraId="3EC1A8E9" w14:textId="77777777" w:rsidR="00713BFD" w:rsidRDefault="00713BFD" w:rsidP="00713BFD">
      <w:pPr>
        <w:ind w:left="3600" w:firstLine="720"/>
        <w:rPr>
          <w:ins w:id="11" w:author="Matt" w:date="2017-04-18T14:43:00Z"/>
          <w:rFonts w:ascii="Conduit ITC Light" w:hAnsi="Conduit ITC Light"/>
        </w:rPr>
      </w:pPr>
    </w:p>
    <w:p w14:paraId="4A55E3DB" w14:textId="3812A7F1" w:rsidR="00713BFD" w:rsidRDefault="00713BFD" w:rsidP="00713BFD">
      <w:pPr>
        <w:ind w:left="3600" w:firstLine="720"/>
        <w:rPr>
          <w:ins w:id="12" w:author="Matt" w:date="2017-04-18T14:43:00Z"/>
          <w:rFonts w:ascii="Conduit ITC Light" w:hAnsi="Conduit ITC Light"/>
        </w:rPr>
      </w:pPr>
      <w:ins w:id="13" w:author="Matt" w:date="2017-04-18T14:43:00Z">
        <w:r>
          <w:rPr>
            <w:rFonts w:ascii="Conduit ITC Light" w:hAnsi="Conduit ITC Light"/>
          </w:rPr>
          <w:t>VIDHYA</w:t>
        </w:r>
      </w:ins>
    </w:p>
    <w:p w14:paraId="5C13343B" w14:textId="77777777" w:rsidR="00713BFD" w:rsidRDefault="00713BFD" w:rsidP="00713BFD">
      <w:pPr>
        <w:ind w:left="2160" w:firstLine="720"/>
        <w:rPr>
          <w:ins w:id="14" w:author="Matt" w:date="2017-04-18T14:43:00Z"/>
          <w:rFonts w:ascii="Conduit ITC Light" w:hAnsi="Conduit ITC Light"/>
        </w:rPr>
      </w:pPr>
      <w:ins w:id="15" w:author="Matt" w:date="2017-04-18T14:43:00Z">
        <w:r>
          <w:rPr>
            <w:rFonts w:ascii="Conduit ITC Light" w:hAnsi="Conduit ITC Light"/>
          </w:rPr>
          <w:t>I cannot believe this is the last time we’ll all make a decision together.</w:t>
        </w:r>
      </w:ins>
    </w:p>
    <w:p w14:paraId="6ED04EEF" w14:textId="77777777" w:rsidR="00713BFD" w:rsidRDefault="00713BFD" w:rsidP="00A30DC2">
      <w:pPr>
        <w:rPr>
          <w:rFonts w:ascii="Conduit ITC Light" w:hAnsi="Conduit ITC Light"/>
        </w:rPr>
      </w:pPr>
    </w:p>
    <w:p w14:paraId="704BC4DF" w14:textId="67C795F2" w:rsidR="00DE0491" w:rsidRDefault="00110F15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>HESSA</w:t>
      </w:r>
      <w:r w:rsidR="00377942">
        <w:rPr>
          <w:rFonts w:ascii="Conduit ITC Light" w:hAnsi="Conduit ITC Light"/>
        </w:rPr>
        <w:t xml:space="preserve"> looks over to the door of the Decision Makin</w:t>
      </w:r>
      <w:r>
        <w:rPr>
          <w:rFonts w:ascii="Conduit ITC Light" w:hAnsi="Conduit ITC Light"/>
        </w:rPr>
        <w:t>g</w:t>
      </w:r>
      <w:r w:rsidR="00377942">
        <w:rPr>
          <w:rFonts w:ascii="Conduit ITC Light" w:hAnsi="Conduit ITC Light"/>
        </w:rPr>
        <w:t xml:space="preserve"> Chamber where REKA is waiting.</w:t>
      </w:r>
      <w:r w:rsidR="00A33223">
        <w:rPr>
          <w:rFonts w:ascii="Conduit ITC Light" w:hAnsi="Conduit ITC Light"/>
        </w:rPr>
        <w:t xml:space="preserve"> </w:t>
      </w:r>
      <w:r w:rsidR="00E11F9F">
        <w:rPr>
          <w:rFonts w:ascii="Conduit ITC Light" w:hAnsi="Conduit ITC Light"/>
        </w:rPr>
        <w:t>The half sunken concrete slab of the decision making chamber looms above them.</w:t>
      </w:r>
      <w:r w:rsidR="00E11F9F" w:rsidRPr="00E11F9F">
        <w:rPr>
          <w:rFonts w:ascii="Conduit ITC Light" w:hAnsi="Conduit ITC Light"/>
        </w:rPr>
        <w:t xml:space="preserve"> </w:t>
      </w:r>
      <w:r w:rsidR="00E11F9F">
        <w:rPr>
          <w:rFonts w:ascii="Conduit ITC Light" w:hAnsi="Conduit ITC Light"/>
        </w:rPr>
        <w:t>Habitation pods have been attached to the building and some of them glow gently in the twilight.</w:t>
      </w:r>
      <w:r w:rsidR="00E43F3E">
        <w:rPr>
          <w:rFonts w:ascii="Conduit ITC Light" w:hAnsi="Conduit ITC Light"/>
        </w:rPr>
        <w:t xml:space="preserve"> </w:t>
      </w:r>
    </w:p>
    <w:p w14:paraId="65408745" w14:textId="77777777" w:rsidR="00864F82" w:rsidRDefault="00864F82" w:rsidP="00A30DC2">
      <w:pPr>
        <w:rPr>
          <w:rFonts w:ascii="Conduit ITC Light" w:hAnsi="Conduit ITC Light"/>
        </w:rPr>
      </w:pPr>
    </w:p>
    <w:p w14:paraId="77924F62" w14:textId="03734057" w:rsidR="00864F82" w:rsidDel="00713BFD" w:rsidRDefault="00864F82" w:rsidP="00864F82">
      <w:pPr>
        <w:ind w:left="3600" w:firstLine="720"/>
        <w:rPr>
          <w:del w:id="16" w:author="Matt" w:date="2017-04-18T14:43:00Z"/>
          <w:rFonts w:ascii="Conduit ITC Light" w:hAnsi="Conduit ITC Light"/>
        </w:rPr>
      </w:pPr>
      <w:del w:id="17" w:author="Matt" w:date="2017-04-18T14:43:00Z">
        <w:r w:rsidDel="00713BFD">
          <w:rPr>
            <w:rFonts w:ascii="Conduit ITC Light" w:hAnsi="Conduit ITC Light"/>
          </w:rPr>
          <w:delText>VIDHYA</w:delText>
        </w:r>
      </w:del>
    </w:p>
    <w:p w14:paraId="42FC6354" w14:textId="6EBFACD2" w:rsidR="00864F82" w:rsidDel="00713BFD" w:rsidRDefault="00BA2126" w:rsidP="00864F82">
      <w:pPr>
        <w:ind w:left="2160" w:firstLine="720"/>
        <w:rPr>
          <w:del w:id="18" w:author="Matt" w:date="2017-04-18T14:43:00Z"/>
          <w:rFonts w:ascii="Conduit ITC Light" w:hAnsi="Conduit ITC Light"/>
        </w:rPr>
      </w:pPr>
      <w:del w:id="19" w:author="Matt" w:date="2017-04-18T14:43:00Z">
        <w:r w:rsidDel="00713BFD">
          <w:rPr>
            <w:rFonts w:ascii="Conduit ITC Light" w:hAnsi="Conduit ITC Light"/>
          </w:rPr>
          <w:delText xml:space="preserve">I cannot believe </w:delText>
        </w:r>
        <w:r w:rsidR="00A46A2C" w:rsidDel="00713BFD">
          <w:rPr>
            <w:rFonts w:ascii="Conduit ITC Light" w:hAnsi="Conduit ITC Light"/>
          </w:rPr>
          <w:delText>this is the last time.</w:delText>
        </w:r>
      </w:del>
    </w:p>
    <w:p w14:paraId="32A399BB" w14:textId="77777777" w:rsidR="00DE0491" w:rsidRDefault="00DE0491" w:rsidP="00A30DC2">
      <w:pPr>
        <w:rPr>
          <w:rFonts w:ascii="Conduit ITC Light" w:hAnsi="Conduit ITC Light"/>
        </w:rPr>
      </w:pPr>
    </w:p>
    <w:p w14:paraId="71AA2DA0" w14:textId="2EED83F5" w:rsidR="00B5289E" w:rsidRDefault="000757FF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HESSA </w:t>
      </w:r>
      <w:r w:rsidR="0085127F">
        <w:rPr>
          <w:rFonts w:ascii="Conduit ITC Light" w:hAnsi="Conduit ITC Light"/>
        </w:rPr>
        <w:t xml:space="preserve">gives a look of assent and  </w:t>
      </w:r>
      <w:r>
        <w:rPr>
          <w:rFonts w:ascii="Conduit ITC Light" w:hAnsi="Conduit ITC Light"/>
        </w:rPr>
        <w:t>leads</w:t>
      </w:r>
      <w:r w:rsidR="0085127F">
        <w:rPr>
          <w:rFonts w:ascii="Conduit ITC Light" w:hAnsi="Conduit ITC Light"/>
        </w:rPr>
        <w:t xml:space="preserve"> them towards the building</w:t>
      </w:r>
      <w:r>
        <w:rPr>
          <w:rFonts w:ascii="Conduit ITC Light" w:hAnsi="Conduit ITC Light"/>
        </w:rPr>
        <w:t>;</w:t>
      </w:r>
      <w:r w:rsidR="00B5289E">
        <w:rPr>
          <w:rFonts w:ascii="Conduit ITC Light" w:hAnsi="Conduit ITC Light"/>
        </w:rPr>
        <w:t xml:space="preserve"> VIDHIYA </w:t>
      </w:r>
      <w:r w:rsidR="00E15F8A">
        <w:rPr>
          <w:rFonts w:ascii="Conduit ITC Light" w:hAnsi="Conduit ITC Light"/>
        </w:rPr>
        <w:t xml:space="preserve">loosely puts her hand inside HESSA’s. On the other side, </w:t>
      </w:r>
      <w:r w:rsidR="00B5289E">
        <w:rPr>
          <w:rFonts w:ascii="Conduit ITC Light" w:hAnsi="Conduit ITC Light"/>
        </w:rPr>
        <w:t xml:space="preserve">CATREUS </w:t>
      </w:r>
      <w:r w:rsidR="00E15F8A">
        <w:rPr>
          <w:rFonts w:ascii="Conduit ITC Light" w:hAnsi="Conduit ITC Light"/>
        </w:rPr>
        <w:t>crooks her arm inside HESSA’s.</w:t>
      </w:r>
      <w:r>
        <w:rPr>
          <w:rFonts w:ascii="Conduit ITC Light" w:hAnsi="Conduit ITC Light"/>
        </w:rPr>
        <w:t xml:space="preserve"> </w:t>
      </w:r>
    </w:p>
    <w:p w14:paraId="6832DE01" w14:textId="77777777" w:rsidR="00B5289E" w:rsidRDefault="00B5289E" w:rsidP="00A30DC2">
      <w:pPr>
        <w:rPr>
          <w:rFonts w:ascii="Conduit ITC Light" w:hAnsi="Conduit ITC Light"/>
        </w:rPr>
      </w:pPr>
    </w:p>
    <w:p w14:paraId="4F7B6F0B" w14:textId="28A54ACA" w:rsidR="00CE24EA" w:rsidRDefault="00E43F3E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At the door REKA watches for HESSA </w:t>
      </w:r>
      <w:r w:rsidR="00C24DC2">
        <w:rPr>
          <w:rFonts w:ascii="Conduit ITC Light" w:hAnsi="Conduit ITC Light"/>
        </w:rPr>
        <w:t xml:space="preserve">coming </w:t>
      </w:r>
      <w:r>
        <w:rPr>
          <w:rFonts w:ascii="Conduit ITC Light" w:hAnsi="Conduit ITC Light"/>
        </w:rPr>
        <w:t>and then goes inside</w:t>
      </w:r>
      <w:r w:rsidR="00377942">
        <w:rPr>
          <w:rFonts w:ascii="Conduit ITC Light" w:hAnsi="Conduit ITC Light"/>
        </w:rPr>
        <w:t xml:space="preserve"> ahead of her</w:t>
      </w:r>
      <w:r>
        <w:rPr>
          <w:rFonts w:ascii="Conduit ITC Light" w:hAnsi="Conduit ITC Light"/>
        </w:rPr>
        <w:t xml:space="preserve">. </w:t>
      </w:r>
    </w:p>
    <w:p w14:paraId="4910DC68" w14:textId="77777777" w:rsidR="00BF53C6" w:rsidRDefault="00BF53C6" w:rsidP="00A30DC2">
      <w:pPr>
        <w:rPr>
          <w:rFonts w:ascii="Conduit ITC Light" w:hAnsi="Conduit ITC Light"/>
        </w:rPr>
      </w:pPr>
    </w:p>
    <w:p w14:paraId="1C364B3F" w14:textId="77777777" w:rsidR="00753BA5" w:rsidRDefault="00753BA5" w:rsidP="00A30DC2">
      <w:pPr>
        <w:rPr>
          <w:rFonts w:ascii="Conduit ITC Light" w:hAnsi="Conduit ITC Light"/>
        </w:rPr>
      </w:pPr>
    </w:p>
    <w:p w14:paraId="40963E2F" w14:textId="193E17C0" w:rsidR="002C3C82" w:rsidRDefault="00000B92" w:rsidP="002C3C82">
      <w:pPr>
        <w:rPr>
          <w:rFonts w:ascii="Conduit ITC Light" w:hAnsi="Conduit ITC Light"/>
        </w:rPr>
      </w:pPr>
      <w:ins w:id="20" w:author="Matt" w:date="2017-04-07T13:18:00Z">
        <w:r>
          <w:rPr>
            <w:rFonts w:ascii="Conduit ITC Light" w:hAnsi="Conduit ITC Light"/>
          </w:rPr>
          <w:t>2B</w:t>
        </w:r>
        <w:r>
          <w:rPr>
            <w:rFonts w:ascii="Conduit ITC Light" w:hAnsi="Conduit ITC Light"/>
          </w:rPr>
          <w:tab/>
        </w:r>
      </w:ins>
      <w:r w:rsidR="002C3C82">
        <w:rPr>
          <w:rFonts w:ascii="Conduit ITC Light" w:hAnsi="Conduit ITC Light"/>
        </w:rPr>
        <w:t>INT. DECISION MAKING CHAMBER CORRIDOR - NIGHT</w:t>
      </w:r>
    </w:p>
    <w:p w14:paraId="1706B9AC" w14:textId="6C19B8E0" w:rsidR="002C3C82" w:rsidRDefault="002E730A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The three girls walk down a large corridor towards double doors. CATREUS </w:t>
      </w:r>
      <w:r w:rsidR="001E159A">
        <w:rPr>
          <w:rFonts w:ascii="Conduit ITC Light" w:hAnsi="Conduit ITC Light"/>
        </w:rPr>
        <w:t>sprints a few steps</w:t>
      </w:r>
      <w:r w:rsidR="00F207C2">
        <w:rPr>
          <w:rFonts w:ascii="Conduit ITC Light" w:hAnsi="Conduit ITC Light"/>
        </w:rPr>
        <w:t>, leaps</w:t>
      </w:r>
      <w:r w:rsidR="001E159A">
        <w:rPr>
          <w:rFonts w:ascii="Conduit ITC Light" w:hAnsi="Conduit ITC Light"/>
        </w:rPr>
        <w:t xml:space="preserve"> and kicks off the wall before rejoining HESSA and VIDHIYA.</w:t>
      </w:r>
      <w:r w:rsidR="0053719E">
        <w:rPr>
          <w:rFonts w:ascii="Conduit ITC Light" w:hAnsi="Conduit ITC Light"/>
        </w:rPr>
        <w:t xml:space="preserve"> </w:t>
      </w:r>
      <w:r w:rsidR="009B3366">
        <w:rPr>
          <w:rFonts w:ascii="Conduit ITC Light" w:hAnsi="Conduit ITC Light"/>
        </w:rPr>
        <w:t>HESSA grips the Fist tightly.</w:t>
      </w:r>
    </w:p>
    <w:p w14:paraId="780DB2EE" w14:textId="77777777" w:rsidR="002C3C82" w:rsidRDefault="002C3C82" w:rsidP="00A30DC2">
      <w:pPr>
        <w:rPr>
          <w:rFonts w:ascii="Conduit ITC Light" w:hAnsi="Conduit ITC Light"/>
        </w:rPr>
      </w:pPr>
    </w:p>
    <w:p w14:paraId="35CD8124" w14:textId="7E21E8AD" w:rsidR="00753BA5" w:rsidRDefault="00000B92" w:rsidP="00753BA5">
      <w:pPr>
        <w:rPr>
          <w:rFonts w:ascii="Conduit ITC Light" w:hAnsi="Conduit ITC Light"/>
        </w:rPr>
      </w:pPr>
      <w:ins w:id="21" w:author="Matt" w:date="2017-04-07T13:18:00Z">
        <w:r>
          <w:rPr>
            <w:rFonts w:ascii="Conduit ITC Light" w:hAnsi="Conduit ITC Light"/>
          </w:rPr>
          <w:t xml:space="preserve">2C </w:t>
        </w:r>
        <w:r>
          <w:rPr>
            <w:rFonts w:ascii="Conduit ITC Light" w:hAnsi="Conduit ITC Light"/>
          </w:rPr>
          <w:tab/>
        </w:r>
      </w:ins>
      <w:r w:rsidR="005C3BDA">
        <w:rPr>
          <w:rFonts w:ascii="Conduit ITC Light" w:hAnsi="Conduit ITC Light"/>
        </w:rPr>
        <w:t>INT</w:t>
      </w:r>
      <w:r w:rsidR="00753BA5">
        <w:rPr>
          <w:rFonts w:ascii="Conduit ITC Light" w:hAnsi="Conduit ITC Light"/>
        </w:rPr>
        <w:t xml:space="preserve">. </w:t>
      </w:r>
      <w:r w:rsidR="005C3BDA">
        <w:rPr>
          <w:rFonts w:ascii="Conduit ITC Light" w:hAnsi="Conduit ITC Light"/>
        </w:rPr>
        <w:t>DECISION MAKING CHAMBER</w:t>
      </w:r>
      <w:r w:rsidR="00753BA5">
        <w:rPr>
          <w:rFonts w:ascii="Conduit ITC Light" w:hAnsi="Conduit ITC Light"/>
        </w:rPr>
        <w:t xml:space="preserve"> - </w:t>
      </w:r>
      <w:r w:rsidR="005C3BDA">
        <w:rPr>
          <w:rFonts w:ascii="Conduit ITC Light" w:hAnsi="Conduit ITC Light"/>
        </w:rPr>
        <w:t>NIGHT</w:t>
      </w:r>
    </w:p>
    <w:p w14:paraId="26109240" w14:textId="7E010E7B" w:rsidR="00127A13" w:rsidRDefault="00F6585A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Inside the </w:t>
      </w:r>
      <w:r w:rsidR="00A1329A">
        <w:rPr>
          <w:rFonts w:ascii="Conduit ITC Light" w:hAnsi="Conduit ITC Light"/>
        </w:rPr>
        <w:t>chamber</w:t>
      </w:r>
      <w:ins w:id="22" w:author="Matt" w:date="2017-04-04T17:05:00Z">
        <w:r w:rsidR="007E76C0">
          <w:rPr>
            <w:rFonts w:ascii="Conduit ITC Light" w:hAnsi="Conduit ITC Light"/>
          </w:rPr>
          <w:t xml:space="preserve"> it is packed with people anxiously awaiting the decision</w:t>
        </w:r>
        <w:r w:rsidR="00610262">
          <w:rPr>
            <w:rFonts w:ascii="Conduit ITC Light" w:hAnsi="Conduit ITC Light"/>
          </w:rPr>
          <w:t>. A</w:t>
        </w:r>
      </w:ins>
      <w:del w:id="23" w:author="Matt" w:date="2017-04-04T17:05:00Z">
        <w:r w:rsidR="00A1329A" w:rsidDel="00610262">
          <w:rPr>
            <w:rFonts w:ascii="Conduit ITC Light" w:hAnsi="Conduit ITC Light"/>
          </w:rPr>
          <w:delText xml:space="preserve">, </w:delText>
        </w:r>
        <w:r w:rsidR="00087822" w:rsidDel="00610262">
          <w:rPr>
            <w:rFonts w:ascii="Conduit ITC Light" w:hAnsi="Conduit ITC Light"/>
          </w:rPr>
          <w:delText>a</w:delText>
        </w:r>
      </w:del>
      <w:r w:rsidR="00087822">
        <w:rPr>
          <w:rFonts w:ascii="Conduit ITC Light" w:hAnsi="Conduit ITC Light"/>
        </w:rPr>
        <w:t xml:space="preserve">gainst a wall of glass sit </w:t>
      </w:r>
      <w:r w:rsidR="00EE334D">
        <w:rPr>
          <w:rFonts w:ascii="Conduit ITC Light" w:hAnsi="Conduit ITC Light"/>
        </w:rPr>
        <w:t>elegant chairs</w:t>
      </w:r>
      <w:r w:rsidR="00A1329A">
        <w:rPr>
          <w:rFonts w:ascii="Conduit ITC Light" w:hAnsi="Conduit ITC Light"/>
        </w:rPr>
        <w:t xml:space="preserve"> for the three</w:t>
      </w:r>
      <w:r w:rsidR="00BB3F7C">
        <w:rPr>
          <w:rFonts w:ascii="Conduit ITC Light" w:hAnsi="Conduit ITC Light"/>
        </w:rPr>
        <w:t xml:space="preserve"> gir</w:t>
      </w:r>
      <w:r w:rsidR="00127A13">
        <w:rPr>
          <w:rFonts w:ascii="Conduit ITC Light" w:hAnsi="Conduit ITC Light"/>
        </w:rPr>
        <w:t>ls</w:t>
      </w:r>
      <w:r w:rsidR="00BB3F7C">
        <w:rPr>
          <w:rFonts w:ascii="Conduit ITC Light" w:hAnsi="Conduit ITC Light"/>
        </w:rPr>
        <w:t xml:space="preserve">. </w:t>
      </w:r>
      <w:r w:rsidR="00127A13">
        <w:rPr>
          <w:rFonts w:ascii="Conduit ITC Light" w:hAnsi="Conduit ITC Light"/>
        </w:rPr>
        <w:t>HESSA sits on the central chair. CATREUS squats</w:t>
      </w:r>
      <w:r w:rsidR="0085127F">
        <w:rPr>
          <w:rFonts w:ascii="Conduit ITC Light" w:hAnsi="Conduit ITC Light"/>
        </w:rPr>
        <w:t xml:space="preserve"> next to her</w:t>
      </w:r>
      <w:r w:rsidR="00127A13">
        <w:rPr>
          <w:rFonts w:ascii="Conduit ITC Light" w:hAnsi="Conduit ITC Light"/>
        </w:rPr>
        <w:t xml:space="preserve">, VIDHIYA </w:t>
      </w:r>
      <w:del w:id="24" w:author="Matt" w:date="2017-04-18T15:25:00Z">
        <w:r w:rsidR="00127A13" w:rsidDel="00A56D1F">
          <w:rPr>
            <w:rFonts w:ascii="Conduit ITC Light" w:hAnsi="Conduit ITC Light"/>
          </w:rPr>
          <w:delText xml:space="preserve">sits </w:delText>
        </w:r>
      </w:del>
      <w:ins w:id="25" w:author="Matt" w:date="2017-04-18T15:25:00Z">
        <w:r w:rsidR="00A56D1F">
          <w:rPr>
            <w:rFonts w:ascii="Conduit ITC Light" w:hAnsi="Conduit ITC Light"/>
          </w:rPr>
          <w:t xml:space="preserve">squats </w:t>
        </w:r>
      </w:ins>
      <w:r w:rsidR="00127A13">
        <w:rPr>
          <w:rFonts w:ascii="Conduit ITC Light" w:hAnsi="Conduit ITC Light"/>
        </w:rPr>
        <w:t>against the wall.</w:t>
      </w:r>
      <w:r w:rsidR="00095502">
        <w:rPr>
          <w:rFonts w:ascii="Conduit ITC Light" w:hAnsi="Conduit ITC Light"/>
        </w:rPr>
        <w:t xml:space="preserve"> A </w:t>
      </w:r>
      <w:r w:rsidR="00CC4E4C">
        <w:rPr>
          <w:rFonts w:ascii="Conduit ITC Light" w:hAnsi="Conduit ITC Light"/>
        </w:rPr>
        <w:t>model</w:t>
      </w:r>
      <w:r w:rsidR="00095502">
        <w:rPr>
          <w:rFonts w:ascii="Conduit ITC Light" w:hAnsi="Conduit ITC Light"/>
        </w:rPr>
        <w:t xml:space="preserve"> of the city is on a low table.</w:t>
      </w:r>
    </w:p>
    <w:p w14:paraId="4EE1CB8B" w14:textId="77777777" w:rsidR="00127A13" w:rsidRDefault="00127A13" w:rsidP="00A30DC2">
      <w:pPr>
        <w:rPr>
          <w:rFonts w:ascii="Conduit ITC Light" w:hAnsi="Conduit ITC Light"/>
        </w:rPr>
      </w:pPr>
    </w:p>
    <w:p w14:paraId="4C06A3FA" w14:textId="0BE4D797" w:rsidR="00753BA5" w:rsidRDefault="002B7E1D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HESSA glances at her mother REKA who is one of the women intently waiting for news. </w:t>
      </w:r>
      <w:del w:id="26" w:author="Matt" w:date="2017-04-18T15:22:00Z">
        <w:r w:rsidR="00000C6E" w:rsidDel="00944848">
          <w:rPr>
            <w:rFonts w:ascii="Conduit ITC Light" w:hAnsi="Conduit ITC Light"/>
          </w:rPr>
          <w:delText xml:space="preserve">VIDHIYA </w:delText>
        </w:r>
      </w:del>
      <w:ins w:id="27" w:author="Matt" w:date="2017-04-18T15:22:00Z">
        <w:r w:rsidR="00944848">
          <w:rPr>
            <w:rFonts w:ascii="Conduit ITC Light" w:hAnsi="Conduit ITC Light"/>
          </w:rPr>
          <w:t xml:space="preserve">CATREUS </w:t>
        </w:r>
      </w:ins>
      <w:r w:rsidR="00000C6E">
        <w:rPr>
          <w:rFonts w:ascii="Conduit ITC Light" w:hAnsi="Conduit ITC Light"/>
        </w:rPr>
        <w:t xml:space="preserve">fidgets. </w:t>
      </w:r>
      <w:r w:rsidR="00EE334D">
        <w:rPr>
          <w:rFonts w:ascii="Conduit ITC Light" w:hAnsi="Conduit ITC Light"/>
        </w:rPr>
        <w:t>Beyond the glass</w:t>
      </w:r>
      <w:r>
        <w:rPr>
          <w:rFonts w:ascii="Conduit ITC Light" w:hAnsi="Conduit ITC Light"/>
        </w:rPr>
        <w:t>,</w:t>
      </w:r>
      <w:r w:rsidR="00CE217E">
        <w:rPr>
          <w:rFonts w:ascii="Conduit ITC Light" w:hAnsi="Conduit ITC Light"/>
        </w:rPr>
        <w:t xml:space="preserve"> the city</w:t>
      </w:r>
      <w:r w:rsidR="00D80426">
        <w:rPr>
          <w:rFonts w:ascii="Conduit ITC Light" w:hAnsi="Conduit ITC Light"/>
        </w:rPr>
        <w:t xml:space="preserve"> extends for </w:t>
      </w:r>
      <w:commentRangeStart w:id="28"/>
      <w:r w:rsidR="00D80426">
        <w:rPr>
          <w:rFonts w:ascii="Conduit ITC Light" w:hAnsi="Conduit ITC Light"/>
        </w:rPr>
        <w:t>miles</w:t>
      </w:r>
      <w:commentRangeEnd w:id="28"/>
      <w:r w:rsidR="00A90FC2">
        <w:rPr>
          <w:rStyle w:val="CommentReference"/>
        </w:rPr>
        <w:commentReference w:id="28"/>
      </w:r>
      <w:r w:rsidR="00D80426">
        <w:rPr>
          <w:rFonts w:ascii="Conduit ITC Light" w:hAnsi="Conduit ITC Light"/>
        </w:rPr>
        <w:t>.</w:t>
      </w:r>
      <w:r w:rsidR="00CE217E">
        <w:rPr>
          <w:rFonts w:ascii="Conduit ITC Light" w:hAnsi="Conduit ITC Light"/>
        </w:rPr>
        <w:t xml:space="preserve"> </w:t>
      </w:r>
      <w:ins w:id="29" w:author="Matt" w:date="2017-04-18T15:25:00Z">
        <w:r w:rsidR="001B5134">
          <w:rPr>
            <w:rFonts w:ascii="Conduit ITC Light" w:hAnsi="Conduit ITC Light"/>
          </w:rPr>
          <w:t>VIDHIYA stands up.</w:t>
        </w:r>
      </w:ins>
    </w:p>
    <w:p w14:paraId="3888B290" w14:textId="77777777" w:rsidR="00BB3F7C" w:rsidRDefault="00BB3F7C" w:rsidP="00A30DC2">
      <w:pPr>
        <w:rPr>
          <w:rFonts w:ascii="Conduit ITC Light" w:hAnsi="Conduit ITC Light"/>
        </w:rPr>
      </w:pPr>
    </w:p>
    <w:p w14:paraId="6F370E69" w14:textId="4D38F258" w:rsidR="00BB3F7C" w:rsidRDefault="00D42E17" w:rsidP="00891ABD">
      <w:pPr>
        <w:ind w:left="3600" w:firstLine="720"/>
        <w:rPr>
          <w:rFonts w:ascii="Conduit ITC Light" w:hAnsi="Conduit ITC Light"/>
        </w:rPr>
      </w:pPr>
      <w:r>
        <w:rPr>
          <w:rFonts w:ascii="Conduit ITC Light" w:hAnsi="Conduit ITC Light"/>
        </w:rPr>
        <w:lastRenderedPageBreak/>
        <w:t>VIDHIYA</w:t>
      </w:r>
    </w:p>
    <w:p w14:paraId="2E30B2A7" w14:textId="6BFFF917" w:rsidR="00BB3F7C" w:rsidRDefault="00AD6B8C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 w:rsidR="005F4DE9">
        <w:rPr>
          <w:rFonts w:ascii="Conduit ITC Light" w:hAnsi="Conduit ITC Light"/>
        </w:rPr>
        <w:t>To be fair, it is clear to us</w:t>
      </w:r>
      <w:r w:rsidR="00813EF9">
        <w:rPr>
          <w:rFonts w:ascii="Conduit ITC Light" w:hAnsi="Conduit ITC Light"/>
        </w:rPr>
        <w:t xml:space="preserve"> three</w:t>
      </w:r>
      <w:r w:rsidR="005F4DE9">
        <w:rPr>
          <w:rFonts w:ascii="Conduit ITC Light" w:hAnsi="Conduit ITC Light"/>
        </w:rPr>
        <w:t xml:space="preserve"> that the richer areas must </w:t>
      </w:r>
      <w:r w:rsidR="00D42E17">
        <w:rPr>
          <w:rFonts w:ascii="Conduit ITC Light" w:hAnsi="Conduit ITC Light"/>
        </w:rPr>
        <w:t>be</w:t>
      </w:r>
      <w:r w:rsidR="005F4DE9">
        <w:rPr>
          <w:rFonts w:ascii="Conduit ITC Light" w:hAnsi="Conduit ITC Light"/>
        </w:rPr>
        <w:t xml:space="preserve"> </w:t>
      </w:r>
      <w:r w:rsidR="00D42E17">
        <w:rPr>
          <w:rFonts w:ascii="Conduit ITC Light" w:hAnsi="Conduit ITC Light"/>
        </w:rPr>
        <w:t>removed</w:t>
      </w:r>
      <w:r w:rsidR="005F4DE9">
        <w:rPr>
          <w:rFonts w:ascii="Conduit ITC Light" w:hAnsi="Conduit ITC Light"/>
        </w:rPr>
        <w:t xml:space="preserve"> first.</w:t>
      </w:r>
    </w:p>
    <w:p w14:paraId="7F7EAF3E" w14:textId="77777777" w:rsidR="005F4DE9" w:rsidRDefault="005F4DE9" w:rsidP="00A30DC2">
      <w:pPr>
        <w:rPr>
          <w:rFonts w:ascii="Conduit ITC Light" w:hAnsi="Conduit ITC Light"/>
        </w:rPr>
      </w:pPr>
    </w:p>
    <w:p w14:paraId="72CE46FD" w14:textId="0DCE1186" w:rsidR="005F4DE9" w:rsidRDefault="005F4DE9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 w:rsidR="00D42E17">
        <w:rPr>
          <w:rFonts w:ascii="Conduit ITC Light" w:hAnsi="Conduit ITC Light"/>
        </w:rPr>
        <w:t>CATREUS</w:t>
      </w:r>
    </w:p>
    <w:p w14:paraId="35830857" w14:textId="1ABBCAC4" w:rsidR="00D42E17" w:rsidRDefault="00D42E17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  <w:t>It’s obvious.</w:t>
      </w:r>
    </w:p>
    <w:p w14:paraId="1771536B" w14:textId="315E7CEC" w:rsidR="00785EDF" w:rsidRDefault="005F4DE9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</w:p>
    <w:p w14:paraId="3D5A69A5" w14:textId="6F5902E2" w:rsidR="00D61DC8" w:rsidRDefault="00D61DC8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 w:rsidR="00891ABD">
        <w:rPr>
          <w:rFonts w:ascii="Conduit ITC Light" w:hAnsi="Conduit ITC Light"/>
        </w:rPr>
        <w:tab/>
      </w:r>
      <w:r>
        <w:rPr>
          <w:rFonts w:ascii="Conduit ITC Light" w:hAnsi="Conduit ITC Light"/>
        </w:rPr>
        <w:t>HESSA</w:t>
      </w:r>
    </w:p>
    <w:p w14:paraId="5093A3A6" w14:textId="315366C4" w:rsidR="00D61DC8" w:rsidRDefault="00D61DC8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 w:rsidR="00813EF9">
        <w:rPr>
          <w:rFonts w:ascii="Conduit ITC Light" w:hAnsi="Conduit ITC Light"/>
        </w:rPr>
        <w:t>And as the choice is ours, w</w:t>
      </w:r>
      <w:r w:rsidR="008E68A1">
        <w:rPr>
          <w:rFonts w:ascii="Conduit ITC Light" w:hAnsi="Conduit ITC Light"/>
        </w:rPr>
        <w:t xml:space="preserve">e </w:t>
      </w:r>
      <w:r w:rsidR="00664889">
        <w:rPr>
          <w:rFonts w:ascii="Conduit ITC Light" w:hAnsi="Conduit ITC Light"/>
        </w:rPr>
        <w:t xml:space="preserve">all </w:t>
      </w:r>
      <w:r w:rsidR="008E68A1">
        <w:rPr>
          <w:rFonts w:ascii="Conduit ITC Light" w:hAnsi="Conduit ITC Light"/>
        </w:rPr>
        <w:t>agree that</w:t>
      </w:r>
      <w:r w:rsidR="00FA6D9D">
        <w:rPr>
          <w:rFonts w:ascii="Conduit ITC Light" w:hAnsi="Conduit ITC Light"/>
        </w:rPr>
        <w:t xml:space="preserve"> </w:t>
      </w:r>
      <w:commentRangeStart w:id="30"/>
      <w:r w:rsidR="00E43F3E">
        <w:rPr>
          <w:rFonts w:ascii="Conduit ITC Light" w:hAnsi="Conduit ITC Light"/>
        </w:rPr>
        <w:t xml:space="preserve">Gellerham </w:t>
      </w:r>
      <w:commentRangeEnd w:id="30"/>
      <w:r w:rsidR="00933EBF">
        <w:rPr>
          <w:rStyle w:val="CommentReference"/>
        </w:rPr>
        <w:commentReference w:id="30"/>
      </w:r>
      <w:r w:rsidR="00813EF9">
        <w:rPr>
          <w:rFonts w:ascii="Conduit ITC Light" w:hAnsi="Conduit ITC Light"/>
        </w:rPr>
        <w:t>should be</w:t>
      </w:r>
      <w:r w:rsidR="00E43F3E">
        <w:rPr>
          <w:rFonts w:ascii="Conduit ITC Light" w:hAnsi="Conduit ITC Light"/>
        </w:rPr>
        <w:t xml:space="preserve"> </w:t>
      </w:r>
      <w:r w:rsidR="006D474D">
        <w:rPr>
          <w:rFonts w:ascii="Conduit ITC Light" w:hAnsi="Conduit ITC Light"/>
        </w:rPr>
        <w:t>first</w:t>
      </w:r>
      <w:r w:rsidR="002037FB">
        <w:rPr>
          <w:rFonts w:ascii="Conduit ITC Light" w:hAnsi="Conduit ITC Light"/>
        </w:rPr>
        <w:t>.</w:t>
      </w:r>
    </w:p>
    <w:p w14:paraId="0431D974" w14:textId="77777777" w:rsidR="00E43F3E" w:rsidRDefault="00E43F3E" w:rsidP="00A30DC2">
      <w:pPr>
        <w:rPr>
          <w:rFonts w:ascii="Conduit ITC Light" w:hAnsi="Conduit ITC Light"/>
        </w:rPr>
      </w:pPr>
    </w:p>
    <w:p w14:paraId="3BF5658B" w14:textId="05401D59" w:rsidR="004D1B3D" w:rsidRDefault="00891ABD" w:rsidP="00A30DC2">
      <w:pPr>
        <w:rPr>
          <w:ins w:id="31" w:author="Matt" w:date="2017-04-05T12:51:00Z"/>
          <w:rFonts w:ascii="Conduit ITC Light" w:hAnsi="Conduit ITC Light"/>
        </w:rPr>
      </w:pPr>
      <w:r>
        <w:rPr>
          <w:rFonts w:ascii="Conduit ITC Light" w:hAnsi="Conduit ITC Light"/>
        </w:rPr>
        <w:t xml:space="preserve">REKA is downcast. </w:t>
      </w:r>
      <w:r w:rsidR="004D1B3D">
        <w:rPr>
          <w:rFonts w:ascii="Conduit ITC Light" w:hAnsi="Conduit ITC Light"/>
        </w:rPr>
        <w:t xml:space="preserve">HESSA </w:t>
      </w:r>
      <w:r w:rsidR="0074031A">
        <w:rPr>
          <w:rFonts w:ascii="Conduit ITC Light" w:hAnsi="Conduit ITC Light"/>
        </w:rPr>
        <w:t xml:space="preserve">looks sympathetically at her </w:t>
      </w:r>
      <w:r w:rsidR="00D42E17">
        <w:rPr>
          <w:rFonts w:ascii="Conduit ITC Light" w:hAnsi="Conduit ITC Light"/>
        </w:rPr>
        <w:t>mother</w:t>
      </w:r>
      <w:r w:rsidR="0074031A">
        <w:rPr>
          <w:rFonts w:ascii="Conduit ITC Light" w:hAnsi="Conduit ITC Light"/>
        </w:rPr>
        <w:t>.</w:t>
      </w:r>
    </w:p>
    <w:p w14:paraId="38625FB4" w14:textId="77777777" w:rsidR="008319D8" w:rsidRDefault="008319D8" w:rsidP="00A30DC2">
      <w:pPr>
        <w:rPr>
          <w:ins w:id="32" w:author="Matt" w:date="2017-04-05T12:51:00Z"/>
          <w:rFonts w:ascii="Conduit ITC Light" w:hAnsi="Conduit ITC Light"/>
        </w:rPr>
      </w:pPr>
    </w:p>
    <w:p w14:paraId="30FE4A05" w14:textId="595F6405" w:rsidR="008319D8" w:rsidRDefault="008319D8" w:rsidP="00A30DC2">
      <w:pPr>
        <w:rPr>
          <w:ins w:id="33" w:author="Matt" w:date="2017-04-05T12:51:00Z"/>
          <w:rFonts w:ascii="Conduit ITC Light" w:hAnsi="Conduit ITC Light"/>
        </w:rPr>
      </w:pPr>
      <w:ins w:id="34" w:author="Matt" w:date="2017-04-05T12:51:00Z"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  <w:t>HESSA</w:t>
        </w:r>
      </w:ins>
    </w:p>
    <w:p w14:paraId="266A5C30" w14:textId="73233639" w:rsidR="008319D8" w:rsidRDefault="008319D8" w:rsidP="00A30DC2">
      <w:pPr>
        <w:rPr>
          <w:rFonts w:ascii="Conduit ITC Light" w:hAnsi="Conduit ITC Light"/>
        </w:rPr>
      </w:pPr>
      <w:ins w:id="35" w:author="Matt" w:date="2017-04-05T12:51:00Z"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</w:r>
        <w:r>
          <w:rPr>
            <w:rFonts w:ascii="Conduit ITC Light" w:hAnsi="Conduit ITC Light"/>
          </w:rPr>
          <w:tab/>
          <w:t>Finally, that is the last decis</w:t>
        </w:r>
      </w:ins>
      <w:ins w:id="36" w:author="Matt" w:date="2017-04-05T12:52:00Z">
        <w:r>
          <w:rPr>
            <w:rFonts w:ascii="Conduit ITC Light" w:hAnsi="Conduit ITC Light"/>
          </w:rPr>
          <w:t>i</w:t>
        </w:r>
      </w:ins>
      <w:ins w:id="37" w:author="Matt" w:date="2017-04-05T12:51:00Z">
        <w:r>
          <w:rPr>
            <w:rFonts w:ascii="Conduit ITC Light" w:hAnsi="Conduit ITC Light"/>
          </w:rPr>
          <w:t>on</w:t>
        </w:r>
      </w:ins>
      <w:ins w:id="38" w:author="Matt" w:date="2017-04-05T12:52:00Z">
        <w:r>
          <w:rPr>
            <w:rFonts w:ascii="Conduit ITC Light" w:hAnsi="Conduit ITC Light"/>
          </w:rPr>
          <w:t xml:space="preserve"> I will make.</w:t>
        </w:r>
      </w:ins>
    </w:p>
    <w:p w14:paraId="3833710A" w14:textId="77777777" w:rsidR="0074031A" w:rsidRDefault="0074031A" w:rsidP="00A30DC2">
      <w:pPr>
        <w:rPr>
          <w:rFonts w:ascii="Conduit ITC Light" w:hAnsi="Conduit ITC Light"/>
        </w:rPr>
      </w:pPr>
    </w:p>
    <w:p w14:paraId="364CD1F0" w14:textId="77777777" w:rsidR="00DE0491" w:rsidRDefault="00DE0491" w:rsidP="00A30DC2">
      <w:pPr>
        <w:rPr>
          <w:rFonts w:ascii="Conduit ITC Light" w:hAnsi="Conduit ITC Light"/>
        </w:rPr>
      </w:pPr>
    </w:p>
    <w:p w14:paraId="3C1EC2D3" w14:textId="75E8436F" w:rsidR="00DE0491" w:rsidRDefault="00000B92" w:rsidP="00DE0491">
      <w:pPr>
        <w:rPr>
          <w:rFonts w:ascii="Conduit ITC Light" w:hAnsi="Conduit ITC Light"/>
        </w:rPr>
      </w:pPr>
      <w:ins w:id="39" w:author="Matt" w:date="2017-04-07T13:18:00Z">
        <w:r>
          <w:rPr>
            <w:rFonts w:ascii="Conduit ITC Light" w:hAnsi="Conduit ITC Light"/>
          </w:rPr>
          <w:t>2D</w:t>
        </w:r>
        <w:r>
          <w:rPr>
            <w:rFonts w:ascii="Conduit ITC Light" w:hAnsi="Conduit ITC Light"/>
          </w:rPr>
          <w:tab/>
        </w:r>
      </w:ins>
      <w:r w:rsidR="00DE0491">
        <w:rPr>
          <w:rFonts w:ascii="Conduit ITC Light" w:hAnsi="Conduit ITC Light"/>
        </w:rPr>
        <w:t>EXT. DECISION MAKING CHAMBER – NIGHT</w:t>
      </w:r>
    </w:p>
    <w:p w14:paraId="3AA426E1" w14:textId="77777777" w:rsidR="004067F0" w:rsidRDefault="0023567C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>HESSA waits for REKA. They hug and hold on tight.</w:t>
      </w:r>
      <w:r w:rsidR="002254EE">
        <w:rPr>
          <w:rFonts w:ascii="Conduit ITC Light" w:hAnsi="Conduit ITC Light"/>
        </w:rPr>
        <w:t xml:space="preserve"> </w:t>
      </w:r>
    </w:p>
    <w:p w14:paraId="76E8A070" w14:textId="77777777" w:rsidR="004067F0" w:rsidRDefault="004067F0" w:rsidP="00A30DC2">
      <w:pPr>
        <w:rPr>
          <w:rFonts w:ascii="Conduit ITC Light" w:hAnsi="Conduit ITC Light"/>
        </w:rPr>
      </w:pPr>
    </w:p>
    <w:p w14:paraId="555FE571" w14:textId="128A94CB" w:rsidR="004067F0" w:rsidRDefault="004067F0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  <w:t>HESSA</w:t>
      </w:r>
    </w:p>
    <w:p w14:paraId="5AF20A86" w14:textId="13D2A5F9" w:rsidR="004067F0" w:rsidRDefault="004067F0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</w:r>
      <w:r>
        <w:rPr>
          <w:rFonts w:ascii="Conduit ITC Light" w:hAnsi="Conduit ITC Light"/>
        </w:rPr>
        <w:tab/>
        <w:t>Sorry</w:t>
      </w:r>
      <w:r w:rsidR="00664889">
        <w:rPr>
          <w:rFonts w:ascii="Conduit ITC Light" w:hAnsi="Conduit ITC Light"/>
        </w:rPr>
        <w:t xml:space="preserve">, </w:t>
      </w:r>
      <w:commentRangeStart w:id="40"/>
      <w:r w:rsidR="00A05D68">
        <w:rPr>
          <w:rFonts w:ascii="Conduit ITC Light" w:hAnsi="Conduit ITC Light"/>
        </w:rPr>
        <w:t>Mam</w:t>
      </w:r>
      <w:commentRangeEnd w:id="40"/>
      <w:r w:rsidR="00A05D68">
        <w:rPr>
          <w:rStyle w:val="CommentReference"/>
        </w:rPr>
        <w:commentReference w:id="40"/>
      </w:r>
      <w:r w:rsidR="00664889">
        <w:rPr>
          <w:rFonts w:ascii="Conduit ITC Light" w:hAnsi="Conduit ITC Light"/>
        </w:rPr>
        <w:t>.</w:t>
      </w:r>
    </w:p>
    <w:p w14:paraId="697AE89D" w14:textId="77777777" w:rsidR="004067F0" w:rsidRDefault="004067F0" w:rsidP="00A30DC2">
      <w:pPr>
        <w:rPr>
          <w:rFonts w:ascii="Conduit ITC Light" w:hAnsi="Conduit ITC Light"/>
        </w:rPr>
      </w:pPr>
    </w:p>
    <w:p w14:paraId="2B0B66E9" w14:textId="6368EEE9" w:rsidR="0001672B" w:rsidRDefault="002254EE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>REKA turns away with a little shake of the head.</w:t>
      </w:r>
      <w:ins w:id="41" w:author="Matt" w:date="2017-04-18T15:39:00Z">
        <w:r w:rsidR="00954867">
          <w:rPr>
            <w:rFonts w:ascii="Conduit ITC Light" w:hAnsi="Conduit ITC Light"/>
          </w:rPr>
          <w:t xml:space="preserve"> HESSA goes with her up the hill.</w:t>
        </w:r>
      </w:ins>
      <w:bookmarkStart w:id="42" w:name="_GoBack"/>
      <w:bookmarkEnd w:id="42"/>
    </w:p>
    <w:p w14:paraId="38166460" w14:textId="77777777" w:rsidR="00DE0491" w:rsidRDefault="00DE0491" w:rsidP="0001672B">
      <w:pPr>
        <w:rPr>
          <w:rFonts w:ascii="Conduit ITC Light" w:hAnsi="Conduit ITC Light"/>
        </w:rPr>
      </w:pPr>
    </w:p>
    <w:p w14:paraId="5B078AD2" w14:textId="6A6FECA3" w:rsidR="0001672B" w:rsidRDefault="00000B92" w:rsidP="0001672B">
      <w:pPr>
        <w:rPr>
          <w:rFonts w:ascii="Conduit ITC Light" w:hAnsi="Conduit ITC Light"/>
        </w:rPr>
      </w:pPr>
      <w:ins w:id="43" w:author="Matt" w:date="2017-04-07T13:18:00Z">
        <w:r>
          <w:rPr>
            <w:rFonts w:ascii="Conduit ITC Light" w:hAnsi="Conduit ITC Light"/>
          </w:rPr>
          <w:t>2E</w:t>
        </w:r>
        <w:r>
          <w:rPr>
            <w:rFonts w:ascii="Conduit ITC Light" w:hAnsi="Conduit ITC Light"/>
          </w:rPr>
          <w:tab/>
        </w:r>
      </w:ins>
      <w:r w:rsidR="0001672B">
        <w:rPr>
          <w:rFonts w:ascii="Conduit ITC Light" w:hAnsi="Conduit ITC Light"/>
        </w:rPr>
        <w:t xml:space="preserve">EXT. </w:t>
      </w:r>
      <w:r w:rsidR="00805048">
        <w:rPr>
          <w:rFonts w:ascii="Conduit ITC Light" w:hAnsi="Conduit ITC Light"/>
        </w:rPr>
        <w:t xml:space="preserve">COUNTRYSIDE </w:t>
      </w:r>
      <w:r w:rsidR="0001672B">
        <w:rPr>
          <w:rFonts w:ascii="Conduit ITC Light" w:hAnsi="Conduit ITC Light"/>
        </w:rPr>
        <w:t xml:space="preserve"> – NIGHT</w:t>
      </w:r>
    </w:p>
    <w:p w14:paraId="77345CF8" w14:textId="7AAE9BEF" w:rsidR="0074031A" w:rsidRDefault="00805048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HESSA, CATREUS, </w:t>
      </w:r>
      <w:r w:rsidR="00E50664">
        <w:rPr>
          <w:rFonts w:ascii="Conduit ITC Light" w:hAnsi="Conduit ITC Light"/>
        </w:rPr>
        <w:t>VIDHIYA</w:t>
      </w:r>
      <w:r>
        <w:rPr>
          <w:rFonts w:ascii="Conduit ITC Light" w:hAnsi="Conduit ITC Light"/>
        </w:rPr>
        <w:t xml:space="preserve"> and</w:t>
      </w:r>
      <w:r w:rsidR="0023567C">
        <w:rPr>
          <w:rFonts w:ascii="Conduit ITC Light" w:hAnsi="Conduit ITC Light"/>
        </w:rPr>
        <w:t xml:space="preserve"> </w:t>
      </w:r>
      <w:r>
        <w:rPr>
          <w:rFonts w:ascii="Conduit ITC Light" w:hAnsi="Conduit ITC Light"/>
        </w:rPr>
        <w:t xml:space="preserve">REKA walk </w:t>
      </w:r>
      <w:r w:rsidR="002D52DA">
        <w:rPr>
          <w:rFonts w:ascii="Conduit ITC Light" w:hAnsi="Conduit ITC Light"/>
        </w:rPr>
        <w:t xml:space="preserve">away from the chamber </w:t>
      </w:r>
      <w:r w:rsidR="0051378C">
        <w:rPr>
          <w:rFonts w:ascii="Conduit ITC Light" w:hAnsi="Conduit ITC Light"/>
        </w:rPr>
        <w:t>through</w:t>
      </w:r>
      <w:r w:rsidR="002D52DA">
        <w:rPr>
          <w:rFonts w:ascii="Conduit ITC Light" w:hAnsi="Conduit ITC Light"/>
        </w:rPr>
        <w:t xml:space="preserve"> the long grass</w:t>
      </w:r>
      <w:r>
        <w:rPr>
          <w:rFonts w:ascii="Conduit ITC Light" w:hAnsi="Conduit ITC Light"/>
        </w:rPr>
        <w:t xml:space="preserve"> with the radio mast behind them.</w:t>
      </w:r>
    </w:p>
    <w:p w14:paraId="0A8A3888" w14:textId="77777777" w:rsidR="00805048" w:rsidRDefault="00805048" w:rsidP="00A30DC2">
      <w:pPr>
        <w:rPr>
          <w:rFonts w:ascii="Conduit ITC Light" w:hAnsi="Conduit ITC Light"/>
        </w:rPr>
      </w:pPr>
    </w:p>
    <w:p w14:paraId="565ED2D5" w14:textId="77777777" w:rsidR="00DE5A03" w:rsidRDefault="00DE5A03" w:rsidP="00A30DC2">
      <w:pPr>
        <w:rPr>
          <w:rFonts w:ascii="Conduit ITC Light" w:hAnsi="Conduit ITC Light"/>
        </w:rPr>
      </w:pPr>
    </w:p>
    <w:p w14:paraId="0ECB0CAC" w14:textId="1EB1ED6A" w:rsidR="00DE5A03" w:rsidRDefault="00DE5A03" w:rsidP="00A30DC2">
      <w:pPr>
        <w:rPr>
          <w:rFonts w:ascii="Conduit ITC Light" w:hAnsi="Conduit ITC Light"/>
        </w:rPr>
      </w:pPr>
      <w:r>
        <w:rPr>
          <w:rFonts w:ascii="Conduit ITC Light" w:hAnsi="Conduit ITC Light"/>
        </w:rPr>
        <w:t>THE END</w:t>
      </w:r>
    </w:p>
    <w:p w14:paraId="0798D5B6" w14:textId="77777777" w:rsidR="00C24AD5" w:rsidRDefault="00C24AD5" w:rsidP="00A30DC2">
      <w:pPr>
        <w:rPr>
          <w:rFonts w:ascii="Conduit ITC Light" w:hAnsi="Conduit ITC Light"/>
        </w:rPr>
      </w:pPr>
    </w:p>
    <w:p w14:paraId="524213DA" w14:textId="2C18AC89" w:rsidR="00956018" w:rsidRPr="006B3A85" w:rsidRDefault="00956018" w:rsidP="006B3A85">
      <w:pPr>
        <w:rPr>
          <w:rFonts w:ascii="Conduit ITC Light" w:hAnsi="Conduit ITC Light"/>
        </w:rPr>
      </w:pPr>
    </w:p>
    <w:sectPr w:rsidR="00956018" w:rsidRPr="006B3A85" w:rsidSect="00A30DC2">
      <w:headerReference w:type="default" r:id="rId9"/>
      <w:footerReference w:type="default" r:id="rId10"/>
      <w:pgSz w:w="11900" w:h="16837"/>
      <w:pgMar w:top="1701" w:right="420" w:bottom="1276" w:left="567" w:header="340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8" w:author="Matt" w:date="2017-03-28T16:11:00Z" w:initials="M">
    <w:p w14:paraId="43AD1749" w14:textId="12B0D42C" w:rsidR="00A56D1F" w:rsidRDefault="00A56D1F">
      <w:pPr>
        <w:pStyle w:val="CommentText"/>
      </w:pPr>
      <w:r>
        <w:rPr>
          <w:rStyle w:val="CommentReference"/>
        </w:rPr>
        <w:annotationRef/>
      </w:r>
      <w:r>
        <w:t>How are the citizens present? Is there a crowd in the room? Or is it digital?</w:t>
      </w:r>
    </w:p>
  </w:comment>
  <w:comment w:id="30" w:author="Matt" w:date="2017-04-07T13:19:00Z" w:initials="M">
    <w:p w14:paraId="64F2FE72" w14:textId="122CDFDD" w:rsidR="00A56D1F" w:rsidRDefault="00A56D1F">
      <w:pPr>
        <w:pStyle w:val="CommentText"/>
      </w:pPr>
      <w:r>
        <w:rPr>
          <w:rStyle w:val="CommentReference"/>
        </w:rPr>
        <w:annotationRef/>
      </w:r>
      <w:r>
        <w:t>How do we know Reka is from Gellerham?</w:t>
      </w:r>
    </w:p>
  </w:comment>
  <w:comment w:id="40" w:author="Matt" w:date="2017-03-31T10:59:00Z" w:initials="M">
    <w:p w14:paraId="13360E43" w14:textId="7C0A7130" w:rsidR="00A56D1F" w:rsidRDefault="00A56D1F">
      <w:pPr>
        <w:pStyle w:val="CommentText"/>
      </w:pPr>
      <w:r>
        <w:rPr>
          <w:rStyle w:val="CommentReference"/>
        </w:rPr>
        <w:annotationRef/>
      </w:r>
      <w:r>
        <w:t>‘Flower’? ‘Doy’?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5E8CB" w14:textId="77777777" w:rsidR="00A56D1F" w:rsidRDefault="00A56D1F">
      <w:r>
        <w:separator/>
      </w:r>
    </w:p>
  </w:endnote>
  <w:endnote w:type="continuationSeparator" w:id="0">
    <w:p w14:paraId="08B044F7" w14:textId="77777777" w:rsidR="00A56D1F" w:rsidRDefault="00A5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duit ITC Ligh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RotisSemiSans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BI Helvetica Black Obliqu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E0C3F" w14:textId="77777777" w:rsidR="00A56D1F" w:rsidRPr="00C22651" w:rsidRDefault="00A56D1F" w:rsidP="00A30DC2">
    <w:pPr>
      <w:pStyle w:val="Footer"/>
      <w:pBdr>
        <w:top w:val="single" w:sz="4" w:space="1" w:color="auto"/>
      </w:pBdr>
      <w:rPr>
        <w:rFonts w:ascii="Conduit ITC Light" w:hAnsi="Conduit ITC Light"/>
        <w:sz w:val="14"/>
      </w:rPr>
    </w:pPr>
    <w:r w:rsidRPr="00F24B5E">
      <w:rPr>
        <w:rFonts w:ascii="Conduit ITC Light" w:hAnsi="Conduit ITC Light"/>
        <w:sz w:val="14"/>
      </w:rPr>
      <w:t xml:space="preserve">ARTISTS:       </w:t>
    </w:r>
    <w:r>
      <w:rPr>
        <w:rFonts w:ascii="Conduit ITC Light" w:hAnsi="Conduit ITC Light"/>
        <w:sz w:val="14"/>
      </w:rPr>
      <w:t xml:space="preserve">Matt Adams </w:t>
    </w:r>
    <w:r w:rsidRPr="00F24B5E">
      <w:rPr>
        <w:rFonts w:ascii="Helvetica" w:hAnsi="Helvetica"/>
        <w:sz w:val="14"/>
      </w:rPr>
      <w:t>|</w:t>
    </w:r>
    <w:r>
      <w:rPr>
        <w:rFonts w:ascii="Helvetica" w:hAnsi="Helvetica"/>
        <w:sz w:val="14"/>
      </w:rPr>
      <w:t xml:space="preserve"> </w:t>
    </w:r>
    <w:r w:rsidRPr="00F24B5E">
      <w:rPr>
        <w:rFonts w:ascii="Conduit ITC Light" w:hAnsi="Conduit ITC Light"/>
        <w:sz w:val="14"/>
      </w:rPr>
      <w:t xml:space="preserve">Ju Row Farr </w:t>
    </w:r>
    <w:r w:rsidRPr="00F24B5E">
      <w:rPr>
        <w:rFonts w:ascii="Helvetica" w:hAnsi="Helvetica"/>
        <w:sz w:val="14"/>
      </w:rPr>
      <w:t>|</w:t>
    </w:r>
    <w:r w:rsidRPr="00F24B5E">
      <w:rPr>
        <w:rFonts w:ascii="Conduit ITC Light" w:hAnsi="Conduit ITC Light"/>
        <w:sz w:val="14"/>
      </w:rPr>
      <w:t xml:space="preserve"> Nicholas Tandavanitj  </w:t>
    </w:r>
    <w:r>
      <w:rPr>
        <w:rFonts w:ascii="Conduit ITC Light" w:hAnsi="Conduit ITC Light"/>
        <w:sz w:val="14"/>
      </w:rPr>
      <w:t xml:space="preserve">    </w:t>
    </w:r>
    <w:r>
      <w:rPr>
        <w:rFonts w:ascii="Conduit ITC Light" w:hAnsi="Conduit ITC Light"/>
        <w:sz w:val="14"/>
      </w:rPr>
      <w:tab/>
    </w:r>
    <w:r>
      <w:rPr>
        <w:rFonts w:ascii="Conduit ITC Light" w:hAnsi="Conduit ITC Light"/>
        <w:sz w:val="14"/>
      </w:rPr>
      <w:tab/>
      <w:t xml:space="preserve"> </w:t>
    </w:r>
    <w:r w:rsidRPr="00F24B5E">
      <w:rPr>
        <w:rFonts w:ascii="Conduit ITC Light" w:hAnsi="Conduit ITC Light"/>
        <w:sz w:val="12"/>
      </w:rPr>
      <w:t>A Company Limited by Guarantee (England and Wales) No. 3162239       A registered charity  No. 1053343       VAT REGISTRATION NO. 795 9609 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F57B" w14:textId="77777777" w:rsidR="00A56D1F" w:rsidRDefault="00A56D1F">
      <w:r>
        <w:separator/>
      </w:r>
    </w:p>
  </w:footnote>
  <w:footnote w:type="continuationSeparator" w:id="0">
    <w:p w14:paraId="42EA54AA" w14:textId="77777777" w:rsidR="00A56D1F" w:rsidRDefault="00A56D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93206" w14:textId="77777777" w:rsidR="00A56D1F" w:rsidRDefault="00A56D1F" w:rsidP="00A30DC2">
    <w:pPr>
      <w:pStyle w:val="Header"/>
      <w:ind w:left="-851"/>
      <w:rPr>
        <w:rFonts w:ascii="LBI Helvetica Black Oblique" w:hAnsi="LBI Helvetica Black Oblique"/>
        <w:sz w:val="5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36AC34" wp14:editId="1979120C">
              <wp:simplePos x="0" y="0"/>
              <wp:positionH relativeFrom="column">
                <wp:posOffset>32385</wp:posOffset>
              </wp:positionH>
              <wp:positionV relativeFrom="paragraph">
                <wp:posOffset>351155</wp:posOffset>
              </wp:positionV>
              <wp:extent cx="6767830" cy="0"/>
              <wp:effectExtent l="45085" t="46355" r="57785" b="679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7.65pt" to="535.45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" strokeweight=".18mm">
              <v:stroke joinstyle="miter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935" distR="114935" simplePos="0" relativeHeight="251657216" behindDoc="1" locked="0" layoutInCell="1" allowOverlap="1" wp14:anchorId="54B610F4" wp14:editId="67B53C20">
          <wp:simplePos x="0" y="0"/>
          <wp:positionH relativeFrom="column">
            <wp:posOffset>34290</wp:posOffset>
          </wp:positionH>
          <wp:positionV relativeFrom="paragraph">
            <wp:posOffset>46990</wp:posOffset>
          </wp:positionV>
          <wp:extent cx="3701415" cy="310515"/>
          <wp:effectExtent l="2540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1415" cy="3105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BI Helvetica Black Oblique" w:hAnsi="LBI Helvetica Black Oblique"/>
        <w:sz w:val="50"/>
      </w:rPr>
      <w:softHyphen/>
    </w:r>
  </w:p>
  <w:p w14:paraId="0610BB1E" w14:textId="77777777" w:rsidR="00A56D1F" w:rsidRPr="00C22651" w:rsidRDefault="00A56D1F">
    <w:pPr>
      <w:pStyle w:val="Header"/>
      <w:spacing w:line="160" w:lineRule="exact"/>
      <w:rPr>
        <w:rFonts w:ascii="Conduit ITC Light" w:hAnsi="Conduit ITC Light"/>
        <w:sz w:val="18"/>
      </w:rPr>
    </w:pPr>
    <w:r w:rsidRPr="00C22651">
      <w:rPr>
        <w:rFonts w:ascii="Conduit ITC Light" w:hAnsi="Conduit ITC Light"/>
        <w:sz w:val="18"/>
      </w:rPr>
      <w:t xml:space="preserve"> Unit 5, 20 Wellington Road, Portslade, Brighton BN41 1DN   tel &amp; fax: 00 44(0)1273 413 455   info@blasttheory.co.uk  www.blasttheory.co.uk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0FA2855"/>
    <w:multiLevelType w:val="hybridMultilevel"/>
    <w:tmpl w:val="02E6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07184"/>
    <w:multiLevelType w:val="hybridMultilevel"/>
    <w:tmpl w:val="33E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039EC"/>
    <w:multiLevelType w:val="hybridMultilevel"/>
    <w:tmpl w:val="BF6E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F621A"/>
    <w:multiLevelType w:val="hybridMultilevel"/>
    <w:tmpl w:val="946A0A90"/>
    <w:lvl w:ilvl="0" w:tplc="C74A18B8">
      <w:start w:val="26"/>
      <w:numFmt w:val="bullet"/>
      <w:lvlText w:val="-"/>
      <w:lvlJc w:val="left"/>
      <w:pPr>
        <w:ind w:left="720" w:hanging="360"/>
      </w:pPr>
      <w:rPr>
        <w:rFonts w:ascii="Conduit ITC Light" w:eastAsia="Times" w:hAnsi="Conduit ITC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43981"/>
    <w:multiLevelType w:val="hybridMultilevel"/>
    <w:tmpl w:val="7B0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350DB"/>
    <w:multiLevelType w:val="hybridMultilevel"/>
    <w:tmpl w:val="E48A070E"/>
    <w:lvl w:ilvl="0" w:tplc="FC6A3680">
      <w:start w:val="1"/>
      <w:numFmt w:val="bullet"/>
      <w:pStyle w:val="BT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72B6E"/>
    <w:multiLevelType w:val="hybridMultilevel"/>
    <w:tmpl w:val="B0DC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F5627"/>
    <w:multiLevelType w:val="hybridMultilevel"/>
    <w:tmpl w:val="0E180FFE"/>
    <w:lvl w:ilvl="0" w:tplc="AFAE3B02">
      <w:start w:val="10"/>
      <w:numFmt w:val="bullet"/>
      <w:lvlText w:val="-"/>
      <w:lvlJc w:val="left"/>
      <w:pPr>
        <w:ind w:left="720" w:hanging="360"/>
      </w:pPr>
      <w:rPr>
        <w:rFonts w:ascii="Conduit ITC Light" w:eastAsia="Times" w:hAnsi="Conduit ITC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DF"/>
    <w:rsid w:val="00000B92"/>
    <w:rsid w:val="00000C6E"/>
    <w:rsid w:val="00001F84"/>
    <w:rsid w:val="0001672B"/>
    <w:rsid w:val="00065E69"/>
    <w:rsid w:val="000757FF"/>
    <w:rsid w:val="00087822"/>
    <w:rsid w:val="00095502"/>
    <w:rsid w:val="00110F15"/>
    <w:rsid w:val="00120FC2"/>
    <w:rsid w:val="00127A13"/>
    <w:rsid w:val="00167463"/>
    <w:rsid w:val="00177BD7"/>
    <w:rsid w:val="001B5134"/>
    <w:rsid w:val="001C01AE"/>
    <w:rsid w:val="001D0490"/>
    <w:rsid w:val="001E159A"/>
    <w:rsid w:val="001E412B"/>
    <w:rsid w:val="001F5245"/>
    <w:rsid w:val="002037FB"/>
    <w:rsid w:val="002138AC"/>
    <w:rsid w:val="002254EE"/>
    <w:rsid w:val="0023567C"/>
    <w:rsid w:val="002418F0"/>
    <w:rsid w:val="00247541"/>
    <w:rsid w:val="00272C82"/>
    <w:rsid w:val="002939F7"/>
    <w:rsid w:val="002A1E01"/>
    <w:rsid w:val="002B7E1D"/>
    <w:rsid w:val="002C3C82"/>
    <w:rsid w:val="002D52DA"/>
    <w:rsid w:val="002E730A"/>
    <w:rsid w:val="002F153F"/>
    <w:rsid w:val="002F7C80"/>
    <w:rsid w:val="003070E3"/>
    <w:rsid w:val="003232E5"/>
    <w:rsid w:val="003261CD"/>
    <w:rsid w:val="00336059"/>
    <w:rsid w:val="00377942"/>
    <w:rsid w:val="00381573"/>
    <w:rsid w:val="003900A9"/>
    <w:rsid w:val="00395F54"/>
    <w:rsid w:val="003E2611"/>
    <w:rsid w:val="00400037"/>
    <w:rsid w:val="004067F0"/>
    <w:rsid w:val="004118BD"/>
    <w:rsid w:val="00416972"/>
    <w:rsid w:val="00417ECC"/>
    <w:rsid w:val="004335BD"/>
    <w:rsid w:val="004352DF"/>
    <w:rsid w:val="00445E54"/>
    <w:rsid w:val="00455BCC"/>
    <w:rsid w:val="004B4821"/>
    <w:rsid w:val="004B5CB1"/>
    <w:rsid w:val="004D1312"/>
    <w:rsid w:val="004D1B3D"/>
    <w:rsid w:val="004D281C"/>
    <w:rsid w:val="004F47EC"/>
    <w:rsid w:val="0051378C"/>
    <w:rsid w:val="0053719E"/>
    <w:rsid w:val="00571024"/>
    <w:rsid w:val="00574CBF"/>
    <w:rsid w:val="005C3BDA"/>
    <w:rsid w:val="005C5762"/>
    <w:rsid w:val="005F4DE9"/>
    <w:rsid w:val="005F6E86"/>
    <w:rsid w:val="00610262"/>
    <w:rsid w:val="006165C3"/>
    <w:rsid w:val="0065244E"/>
    <w:rsid w:val="006646F5"/>
    <w:rsid w:val="00664889"/>
    <w:rsid w:val="006753C7"/>
    <w:rsid w:val="006A57E9"/>
    <w:rsid w:val="006B367F"/>
    <w:rsid w:val="006B3A85"/>
    <w:rsid w:val="006B4DFC"/>
    <w:rsid w:val="006D474D"/>
    <w:rsid w:val="006D55DD"/>
    <w:rsid w:val="006D5C3B"/>
    <w:rsid w:val="006D7822"/>
    <w:rsid w:val="00713BFD"/>
    <w:rsid w:val="0071712A"/>
    <w:rsid w:val="00730E32"/>
    <w:rsid w:val="0074031A"/>
    <w:rsid w:val="007523A0"/>
    <w:rsid w:val="00753BA5"/>
    <w:rsid w:val="0076641B"/>
    <w:rsid w:val="00774446"/>
    <w:rsid w:val="00785EDF"/>
    <w:rsid w:val="00790F8B"/>
    <w:rsid w:val="007D4D5F"/>
    <w:rsid w:val="007E76C0"/>
    <w:rsid w:val="00805048"/>
    <w:rsid w:val="00813EF9"/>
    <w:rsid w:val="008319D8"/>
    <w:rsid w:val="00850D52"/>
    <w:rsid w:val="0085127F"/>
    <w:rsid w:val="00853B51"/>
    <w:rsid w:val="00864F82"/>
    <w:rsid w:val="008758FB"/>
    <w:rsid w:val="00875D40"/>
    <w:rsid w:val="008802AD"/>
    <w:rsid w:val="00891ABD"/>
    <w:rsid w:val="008C31AC"/>
    <w:rsid w:val="008C5113"/>
    <w:rsid w:val="008E68A1"/>
    <w:rsid w:val="008E72E2"/>
    <w:rsid w:val="008F1D7E"/>
    <w:rsid w:val="00903E37"/>
    <w:rsid w:val="00933EBF"/>
    <w:rsid w:val="00937068"/>
    <w:rsid w:val="00944848"/>
    <w:rsid w:val="00951B62"/>
    <w:rsid w:val="00954867"/>
    <w:rsid w:val="00956018"/>
    <w:rsid w:val="009B3366"/>
    <w:rsid w:val="009E5A10"/>
    <w:rsid w:val="009E7240"/>
    <w:rsid w:val="009F17BF"/>
    <w:rsid w:val="00A05D68"/>
    <w:rsid w:val="00A1329A"/>
    <w:rsid w:val="00A13D6D"/>
    <w:rsid w:val="00A17F86"/>
    <w:rsid w:val="00A259DA"/>
    <w:rsid w:val="00A30DC2"/>
    <w:rsid w:val="00A33223"/>
    <w:rsid w:val="00A46A2C"/>
    <w:rsid w:val="00A56D1F"/>
    <w:rsid w:val="00A6693A"/>
    <w:rsid w:val="00A74718"/>
    <w:rsid w:val="00A90FC2"/>
    <w:rsid w:val="00AA1246"/>
    <w:rsid w:val="00AD6B8C"/>
    <w:rsid w:val="00AE1DC6"/>
    <w:rsid w:val="00B00989"/>
    <w:rsid w:val="00B12D00"/>
    <w:rsid w:val="00B5289E"/>
    <w:rsid w:val="00B6542A"/>
    <w:rsid w:val="00BA2126"/>
    <w:rsid w:val="00BB3881"/>
    <w:rsid w:val="00BB3F7C"/>
    <w:rsid w:val="00BB57FD"/>
    <w:rsid w:val="00BB7E7D"/>
    <w:rsid w:val="00BC5353"/>
    <w:rsid w:val="00BF53C6"/>
    <w:rsid w:val="00C24AD5"/>
    <w:rsid w:val="00C24DC2"/>
    <w:rsid w:val="00C5081A"/>
    <w:rsid w:val="00C54B4C"/>
    <w:rsid w:val="00C64494"/>
    <w:rsid w:val="00C65BB0"/>
    <w:rsid w:val="00C747AB"/>
    <w:rsid w:val="00CC0311"/>
    <w:rsid w:val="00CC4E4C"/>
    <w:rsid w:val="00CE217E"/>
    <w:rsid w:val="00CE24EA"/>
    <w:rsid w:val="00D24FF2"/>
    <w:rsid w:val="00D31C59"/>
    <w:rsid w:val="00D42E17"/>
    <w:rsid w:val="00D53C52"/>
    <w:rsid w:val="00D54AAC"/>
    <w:rsid w:val="00D61DC8"/>
    <w:rsid w:val="00D73C72"/>
    <w:rsid w:val="00D80426"/>
    <w:rsid w:val="00D97CF5"/>
    <w:rsid w:val="00DE0491"/>
    <w:rsid w:val="00DE5A03"/>
    <w:rsid w:val="00DF5B84"/>
    <w:rsid w:val="00E0339F"/>
    <w:rsid w:val="00E11F9F"/>
    <w:rsid w:val="00E15F8A"/>
    <w:rsid w:val="00E208A2"/>
    <w:rsid w:val="00E43F3E"/>
    <w:rsid w:val="00E50664"/>
    <w:rsid w:val="00E732C3"/>
    <w:rsid w:val="00EA0EEC"/>
    <w:rsid w:val="00EA353E"/>
    <w:rsid w:val="00EE334D"/>
    <w:rsid w:val="00EE68A6"/>
    <w:rsid w:val="00EE6A7B"/>
    <w:rsid w:val="00EF485C"/>
    <w:rsid w:val="00EF7DBF"/>
    <w:rsid w:val="00F207C2"/>
    <w:rsid w:val="00F6585A"/>
    <w:rsid w:val="00F95521"/>
    <w:rsid w:val="00FA1058"/>
    <w:rsid w:val="00FA6D9D"/>
    <w:rsid w:val="00FE5F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1E6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BalloonText">
    <w:name w:val="Balloon Text"/>
    <w:basedOn w:val="Normal"/>
    <w:link w:val="BalloonTextChar"/>
    <w:rsid w:val="00395F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5F54"/>
    <w:rPr>
      <w:rFonts w:ascii="Lucida Grande" w:eastAsia="Times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445E5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45E54"/>
  </w:style>
  <w:style w:type="character" w:customStyle="1" w:styleId="CommentTextChar">
    <w:name w:val="Comment Text Char"/>
    <w:basedOn w:val="DefaultParagraphFont"/>
    <w:link w:val="CommentText"/>
    <w:rsid w:val="00445E54"/>
    <w:rPr>
      <w:rFonts w:ascii="Times" w:eastAsia="Times" w:hAnsi="Times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45E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5E54"/>
    <w:rPr>
      <w:rFonts w:ascii="Times" w:eastAsia="Times" w:hAnsi="Times"/>
      <w:b/>
      <w:bCs/>
      <w:sz w:val="20"/>
      <w:szCs w:val="20"/>
      <w:lang w:val="en-GB"/>
    </w:rPr>
  </w:style>
  <w:style w:type="paragraph" w:styleId="ListParagraph">
    <w:name w:val="List Paragraph"/>
    <w:basedOn w:val="Normal"/>
    <w:rsid w:val="00C24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BalloonText">
    <w:name w:val="Balloon Text"/>
    <w:basedOn w:val="Normal"/>
    <w:link w:val="BalloonTextChar"/>
    <w:rsid w:val="00395F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5F54"/>
    <w:rPr>
      <w:rFonts w:ascii="Lucida Grande" w:eastAsia="Times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445E5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45E54"/>
  </w:style>
  <w:style w:type="character" w:customStyle="1" w:styleId="CommentTextChar">
    <w:name w:val="Comment Text Char"/>
    <w:basedOn w:val="DefaultParagraphFont"/>
    <w:link w:val="CommentText"/>
    <w:rsid w:val="00445E54"/>
    <w:rPr>
      <w:rFonts w:ascii="Times" w:eastAsia="Times" w:hAnsi="Times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45E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5E54"/>
    <w:rPr>
      <w:rFonts w:ascii="Times" w:eastAsia="Times" w:hAnsi="Times"/>
      <w:b/>
      <w:bCs/>
      <w:sz w:val="20"/>
      <w:szCs w:val="20"/>
      <w:lang w:val="en-GB"/>
    </w:rPr>
  </w:style>
  <w:style w:type="paragraph" w:styleId="ListParagraph">
    <w:name w:val="List Paragraph"/>
    <w:basedOn w:val="Normal"/>
    <w:rsid w:val="00C2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FC0D3D2-43F4-4535-94FB-52E018437810}"/>
</file>

<file path=customXml/itemProps2.xml><?xml version="1.0" encoding="utf-8"?>
<ds:datastoreItem xmlns:ds="http://schemas.openxmlformats.org/officeDocument/2006/customXml" ds:itemID="{31305539-2B7B-486E-9BFA-C20ACB96B21A}"/>
</file>

<file path=customXml/itemProps3.xml><?xml version="1.0" encoding="utf-8"?>
<ds:datastoreItem xmlns:ds="http://schemas.openxmlformats.org/officeDocument/2006/customXml" ds:itemID="{E50F3343-B1CB-451F-A585-482C488AA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426</Words>
  <Characters>2434</Characters>
  <Application>Microsoft Macintosh Word</Application>
  <DocSecurity>0</DocSecurity>
  <Lines>20</Lines>
  <Paragraphs>5</Paragraphs>
  <ScaleCrop>false</ScaleCrop>
  <Company>Blast Theory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104</cp:revision>
  <cp:lastPrinted>2017-03-07T11:18:00Z</cp:lastPrinted>
  <dcterms:created xsi:type="dcterms:W3CDTF">2017-02-13T15:07:00Z</dcterms:created>
  <dcterms:modified xsi:type="dcterms:W3CDTF">2017-04-18T14:39:00Z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