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3BDEA" w14:textId="6737B1A9" w:rsidR="0001115D" w:rsidRPr="00C012A3" w:rsidRDefault="3D6D0C0E" w:rsidP="00C012A3">
      <w:pPr>
        <w:rPr>
          <w:b/>
        </w:rPr>
      </w:pPr>
      <w:r w:rsidRPr="00C012A3">
        <w:rPr>
          <w:b/>
        </w:rPr>
        <w:t xml:space="preserve">Where Do We Go From Here? </w:t>
      </w:r>
    </w:p>
    <w:p w14:paraId="3C1454E7" w14:textId="77777777" w:rsidR="002E635B" w:rsidRDefault="002E635B" w:rsidP="00454C12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0EDCF57E" w14:textId="373475F5" w:rsidR="007807D1" w:rsidRDefault="002E635B" w:rsidP="002E635B">
      <w:pPr>
        <w:rPr>
          <w:rFonts w:asciiTheme="minorHAnsi" w:hAnsiTheme="minorHAnsi" w:cstheme="minorBidi"/>
          <w:sz w:val="24"/>
          <w:szCs w:val="24"/>
        </w:rPr>
      </w:pPr>
      <w:r w:rsidRPr="59D21499">
        <w:rPr>
          <w:rFonts w:asciiTheme="minorHAnsi" w:hAnsiTheme="minorHAnsi" w:cstheme="minorBidi"/>
          <w:i/>
          <w:iCs/>
          <w:sz w:val="24"/>
          <w:szCs w:val="24"/>
        </w:rPr>
        <w:t>Where Do We Go from Here?</w:t>
      </w:r>
      <w:r w:rsidRPr="59D21499"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>i</w:t>
      </w:r>
      <w:r w:rsidRPr="59D21499">
        <w:rPr>
          <w:rFonts w:asciiTheme="minorHAnsi" w:hAnsiTheme="minorHAnsi" w:cstheme="minorBidi"/>
          <w:sz w:val="24"/>
          <w:szCs w:val="24"/>
        </w:rPr>
        <w:t>s a ground</w:t>
      </w:r>
      <w:r>
        <w:rPr>
          <w:rFonts w:asciiTheme="minorHAnsi" w:hAnsiTheme="minorHAnsi" w:cstheme="minorBidi"/>
          <w:sz w:val="24"/>
          <w:szCs w:val="24"/>
        </w:rPr>
        <w:t>-</w:t>
      </w:r>
      <w:r w:rsidRPr="59D21499">
        <w:rPr>
          <w:rFonts w:asciiTheme="minorHAnsi" w:hAnsiTheme="minorHAnsi" w:cstheme="minorBidi"/>
          <w:sz w:val="24"/>
          <w:szCs w:val="24"/>
        </w:rPr>
        <w:t xml:space="preserve">breaking </w:t>
      </w:r>
      <w:r w:rsidR="007807D1">
        <w:rPr>
          <w:rFonts w:asciiTheme="minorHAnsi" w:hAnsiTheme="minorHAnsi" w:cstheme="minorBidi"/>
          <w:sz w:val="24"/>
          <w:szCs w:val="24"/>
        </w:rPr>
        <w:t xml:space="preserve">kinetic artwork created </w:t>
      </w:r>
      <w:r w:rsidR="007807D1" w:rsidRPr="59D21499">
        <w:rPr>
          <w:rFonts w:asciiTheme="minorHAnsi" w:hAnsiTheme="minorHAnsi" w:cstheme="minorBidi"/>
          <w:sz w:val="24"/>
          <w:szCs w:val="24"/>
        </w:rPr>
        <w:t>by the award-winning Jason Bruges Studio</w:t>
      </w:r>
      <w:r w:rsidR="00787BBE">
        <w:rPr>
          <w:rFonts w:asciiTheme="minorHAnsi" w:hAnsiTheme="minorHAnsi" w:cstheme="minorBidi"/>
          <w:sz w:val="24"/>
          <w:szCs w:val="24"/>
        </w:rPr>
        <w:t xml:space="preserve"> that uses</w:t>
      </w:r>
      <w:r w:rsidR="00682048">
        <w:rPr>
          <w:rFonts w:asciiTheme="minorHAnsi" w:hAnsiTheme="minorHAnsi" w:cstheme="minorBidi"/>
          <w:sz w:val="24"/>
          <w:szCs w:val="24"/>
        </w:rPr>
        <w:t xml:space="preserve"> light, robotics and sound to create a unique immersive experience in </w:t>
      </w:r>
      <w:r w:rsidR="00427EA6">
        <w:rPr>
          <w:rFonts w:asciiTheme="minorHAnsi" w:hAnsiTheme="minorHAnsi" w:cstheme="minorBidi"/>
          <w:sz w:val="24"/>
          <w:szCs w:val="24"/>
        </w:rPr>
        <w:t xml:space="preserve">the streets of </w:t>
      </w:r>
      <w:r w:rsidR="00682048">
        <w:rPr>
          <w:rFonts w:asciiTheme="minorHAnsi" w:hAnsiTheme="minorHAnsi" w:cstheme="minorBidi"/>
          <w:sz w:val="24"/>
          <w:szCs w:val="24"/>
        </w:rPr>
        <w:t>Hull</w:t>
      </w:r>
      <w:r w:rsidR="00EA6C8F">
        <w:rPr>
          <w:rFonts w:asciiTheme="minorHAnsi" w:hAnsiTheme="minorHAnsi" w:cstheme="minorBidi"/>
          <w:sz w:val="24"/>
          <w:szCs w:val="24"/>
        </w:rPr>
        <w:t>'s historic Old Town</w:t>
      </w:r>
      <w:r w:rsidR="000B5383">
        <w:rPr>
          <w:rFonts w:asciiTheme="minorHAnsi" w:hAnsiTheme="minorHAnsi" w:cstheme="minorBidi"/>
          <w:sz w:val="24"/>
          <w:szCs w:val="24"/>
        </w:rPr>
        <w:t>, one that also asks questions of the viewer.</w:t>
      </w:r>
    </w:p>
    <w:p w14:paraId="74214CE4" w14:textId="7609C957" w:rsidR="00F92FEC" w:rsidRDefault="00F92FEC" w:rsidP="00EB5906">
      <w:pPr>
        <w:rPr>
          <w:rFonts w:asciiTheme="minorHAnsi" w:hAnsiTheme="minorHAnsi" w:cstheme="minorBidi"/>
          <w:sz w:val="24"/>
          <w:szCs w:val="24"/>
        </w:rPr>
      </w:pPr>
    </w:p>
    <w:p w14:paraId="2D379369" w14:textId="6752B698" w:rsidR="00EB5906" w:rsidRPr="00110B2F" w:rsidRDefault="00EB5906" w:rsidP="00EB5906">
      <w:pPr>
        <w:rPr>
          <w:rFonts w:asciiTheme="minorHAnsi" w:hAnsiTheme="minorHAnsi" w:cstheme="minorBidi"/>
          <w:sz w:val="24"/>
          <w:szCs w:val="24"/>
        </w:rPr>
      </w:pPr>
      <w:r w:rsidRPr="6F78A9F6">
        <w:rPr>
          <w:rFonts w:asciiTheme="minorHAnsi" w:hAnsiTheme="minorHAnsi" w:cstheme="minorBidi"/>
          <w:sz w:val="24"/>
          <w:szCs w:val="24"/>
        </w:rPr>
        <w:t xml:space="preserve">The scale of </w:t>
      </w:r>
      <w:r w:rsidR="004D1662" w:rsidRPr="59D21499">
        <w:rPr>
          <w:rFonts w:asciiTheme="minorHAnsi" w:hAnsiTheme="minorHAnsi" w:cstheme="minorBidi"/>
          <w:sz w:val="24"/>
          <w:szCs w:val="24"/>
        </w:rPr>
        <w:t>Jason Bruges Studio</w:t>
      </w:r>
      <w:r w:rsidR="004D1662">
        <w:rPr>
          <w:rFonts w:asciiTheme="minorHAnsi" w:hAnsiTheme="minorHAnsi" w:cstheme="minorBidi"/>
          <w:sz w:val="24"/>
          <w:szCs w:val="24"/>
        </w:rPr>
        <w:t xml:space="preserve">'s </w:t>
      </w:r>
      <w:r w:rsidRPr="6F78A9F6">
        <w:rPr>
          <w:rFonts w:asciiTheme="minorHAnsi" w:hAnsiTheme="minorHAnsi" w:cstheme="minorBidi"/>
          <w:sz w:val="24"/>
          <w:szCs w:val="24"/>
        </w:rPr>
        <w:t>artwork set against the medieval layout of Hull's streets create</w:t>
      </w:r>
      <w:r>
        <w:rPr>
          <w:rFonts w:asciiTheme="minorHAnsi" w:hAnsiTheme="minorHAnsi" w:cstheme="minorBidi"/>
          <w:sz w:val="24"/>
          <w:szCs w:val="24"/>
        </w:rPr>
        <w:t>s</w:t>
      </w:r>
      <w:r w:rsidRPr="6F78A9F6">
        <w:rPr>
          <w:rFonts w:asciiTheme="minorHAnsi" w:hAnsiTheme="minorHAnsi" w:cstheme="minorBidi"/>
          <w:sz w:val="24"/>
          <w:szCs w:val="24"/>
        </w:rPr>
        <w:t xml:space="preserve"> a visually stunning piece of art unlike anything ever seen in a public space before. It </w:t>
      </w:r>
      <w:r w:rsidR="00427EA6">
        <w:rPr>
          <w:rFonts w:asciiTheme="minorHAnsi" w:hAnsiTheme="minorHAnsi" w:cstheme="minorBidi"/>
          <w:sz w:val="24"/>
          <w:szCs w:val="24"/>
        </w:rPr>
        <w:t xml:space="preserve">is designed to build </w:t>
      </w:r>
      <w:r w:rsidRPr="6F78A9F6">
        <w:rPr>
          <w:rFonts w:asciiTheme="minorHAnsi" w:hAnsiTheme="minorHAnsi" w:cstheme="minorBidi"/>
          <w:sz w:val="24"/>
          <w:szCs w:val="24"/>
        </w:rPr>
        <w:t xml:space="preserve">on Hull's </w:t>
      </w:r>
      <w:r w:rsidR="004D1662">
        <w:rPr>
          <w:rFonts w:asciiTheme="minorHAnsi" w:hAnsiTheme="minorHAnsi" w:cstheme="minorBidi"/>
          <w:sz w:val="24"/>
          <w:szCs w:val="24"/>
        </w:rPr>
        <w:t>reputation</w:t>
      </w:r>
      <w:r w:rsidRPr="6F78A9F6">
        <w:rPr>
          <w:rFonts w:asciiTheme="minorHAnsi" w:hAnsiTheme="minorHAnsi" w:cstheme="minorBidi"/>
          <w:sz w:val="24"/>
          <w:szCs w:val="24"/>
        </w:rPr>
        <w:t xml:space="preserve"> as a place where the </w:t>
      </w:r>
      <w:r w:rsidR="004D1662" w:rsidRPr="6F78A9F6">
        <w:rPr>
          <w:rFonts w:asciiTheme="minorHAnsi" w:hAnsiTheme="minorHAnsi" w:cstheme="minorBidi"/>
          <w:sz w:val="24"/>
          <w:szCs w:val="24"/>
        </w:rPr>
        <w:t>surprising</w:t>
      </w:r>
      <w:r>
        <w:rPr>
          <w:rFonts w:asciiTheme="minorHAnsi" w:hAnsiTheme="minorHAnsi" w:cstheme="minorBidi"/>
          <w:sz w:val="24"/>
          <w:szCs w:val="24"/>
        </w:rPr>
        <w:t xml:space="preserve"> </w:t>
      </w:r>
      <w:r w:rsidR="004D1662">
        <w:rPr>
          <w:rFonts w:asciiTheme="minorHAnsi" w:hAnsiTheme="minorHAnsi" w:cstheme="minorBidi"/>
          <w:sz w:val="24"/>
          <w:szCs w:val="24"/>
        </w:rPr>
        <w:t xml:space="preserve">happens </w:t>
      </w:r>
      <w:r>
        <w:rPr>
          <w:rFonts w:asciiTheme="minorHAnsi" w:hAnsiTheme="minorHAnsi" w:cstheme="minorBidi"/>
          <w:sz w:val="24"/>
          <w:szCs w:val="24"/>
        </w:rPr>
        <w:t>and</w:t>
      </w:r>
      <w:r w:rsidRPr="6F78A9F6">
        <w:rPr>
          <w:rFonts w:asciiTheme="minorHAnsi" w:hAnsiTheme="minorHAnsi" w:cstheme="minorBidi"/>
          <w:sz w:val="24"/>
          <w:szCs w:val="24"/>
        </w:rPr>
        <w:t xml:space="preserve"> globally significant art is commissioned and displayed.</w:t>
      </w:r>
    </w:p>
    <w:p w14:paraId="776031BF" w14:textId="026953E5" w:rsidR="005459A2" w:rsidRDefault="005459A2" w:rsidP="007807D1">
      <w:pPr>
        <w:rPr>
          <w:rFonts w:asciiTheme="minorHAnsi" w:hAnsiTheme="minorHAnsi" w:cstheme="minorBidi"/>
          <w:sz w:val="24"/>
          <w:szCs w:val="24"/>
        </w:rPr>
      </w:pPr>
    </w:p>
    <w:p w14:paraId="3EAE2BC5" w14:textId="7F327CB6" w:rsidR="00D67FE9" w:rsidRDefault="005459A2" w:rsidP="007807D1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P</w:t>
      </w:r>
      <w:r w:rsidR="00403866">
        <w:rPr>
          <w:rFonts w:asciiTheme="minorHAnsi" w:hAnsiTheme="minorHAnsi" w:cstheme="minorBidi"/>
          <w:sz w:val="24"/>
          <w:szCs w:val="24"/>
        </w:rPr>
        <w:t xml:space="preserve">laced </w:t>
      </w:r>
      <w:r w:rsidR="00403866" w:rsidRPr="6F78A9F6">
        <w:rPr>
          <w:rFonts w:asciiTheme="minorHAnsi" w:hAnsiTheme="minorHAnsi" w:cstheme="minorBidi"/>
          <w:sz w:val="24"/>
          <w:szCs w:val="24"/>
        </w:rPr>
        <w:t xml:space="preserve">on specially </w:t>
      </w:r>
      <w:del w:id="0" w:author="McKnight Ben (2017)" w:date="2017-11-16T15:20:00Z">
        <w:r w:rsidR="00403866" w:rsidDel="00A1086B">
          <w:rPr>
            <w:rFonts w:asciiTheme="minorHAnsi" w:hAnsiTheme="minorHAnsi" w:cstheme="minorBidi"/>
            <w:sz w:val="24"/>
            <w:szCs w:val="24"/>
          </w:rPr>
          <w:delText xml:space="preserve">high </w:delText>
        </w:r>
        <w:r w:rsidR="00427EA6" w:rsidDel="00A1086B">
          <w:rPr>
            <w:rFonts w:asciiTheme="minorHAnsi" w:hAnsiTheme="minorHAnsi" w:cstheme="minorBidi"/>
            <w:sz w:val="24"/>
            <w:szCs w:val="24"/>
          </w:rPr>
          <w:delText xml:space="preserve">on </w:delText>
        </w:r>
      </w:del>
      <w:ins w:id="1" w:author="McKnight Ben (2017)" w:date="2017-11-16T15:20:00Z">
        <w:r w:rsidR="00A1086B">
          <w:rPr>
            <w:rFonts w:asciiTheme="minorHAnsi" w:hAnsiTheme="minorHAnsi" w:cstheme="minorBidi"/>
            <w:sz w:val="24"/>
            <w:szCs w:val="24"/>
          </w:rPr>
          <w:t xml:space="preserve">created </w:t>
        </w:r>
      </w:ins>
      <w:r>
        <w:rPr>
          <w:rFonts w:asciiTheme="minorHAnsi" w:hAnsiTheme="minorHAnsi" w:cstheme="minorBidi"/>
          <w:sz w:val="24"/>
          <w:szCs w:val="24"/>
        </w:rPr>
        <w:t>plinths</w:t>
      </w:r>
      <w:r w:rsidR="002E0DD0">
        <w:rPr>
          <w:rFonts w:asciiTheme="minorHAnsi" w:hAnsiTheme="minorHAnsi" w:cstheme="minorBidi"/>
          <w:sz w:val="24"/>
          <w:szCs w:val="24"/>
        </w:rPr>
        <w:t>,</w:t>
      </w:r>
      <w:r>
        <w:rPr>
          <w:rFonts w:asciiTheme="minorHAnsi" w:hAnsiTheme="minorHAnsi" w:cstheme="minorBidi"/>
          <w:sz w:val="24"/>
          <w:szCs w:val="24"/>
        </w:rPr>
        <w:t xml:space="preserve"> t</w:t>
      </w:r>
      <w:r w:rsidR="00D67FE9">
        <w:rPr>
          <w:rFonts w:asciiTheme="minorHAnsi" w:hAnsiTheme="minorHAnsi" w:cstheme="minorBidi"/>
          <w:sz w:val="24"/>
          <w:szCs w:val="24"/>
        </w:rPr>
        <w:t xml:space="preserve">he robots throw, reflect and exchange </w:t>
      </w:r>
      <w:r w:rsidR="00D67FE9" w:rsidRPr="59D21499">
        <w:rPr>
          <w:rFonts w:asciiTheme="minorHAnsi" w:hAnsiTheme="minorHAnsi" w:cstheme="minorBidi"/>
          <w:sz w:val="24"/>
          <w:szCs w:val="24"/>
        </w:rPr>
        <w:t>light</w:t>
      </w:r>
      <w:r w:rsidR="00D67FE9">
        <w:rPr>
          <w:rFonts w:asciiTheme="minorHAnsi" w:hAnsiTheme="minorHAnsi" w:cstheme="minorBidi"/>
          <w:sz w:val="24"/>
          <w:szCs w:val="24"/>
        </w:rPr>
        <w:t xml:space="preserve">, </w:t>
      </w:r>
      <w:r w:rsidR="00D67FE9" w:rsidRPr="59D21499">
        <w:rPr>
          <w:rFonts w:asciiTheme="minorHAnsi" w:hAnsiTheme="minorHAnsi" w:cstheme="minorBidi"/>
          <w:sz w:val="24"/>
          <w:szCs w:val="24"/>
        </w:rPr>
        <w:t>illuminat</w:t>
      </w:r>
      <w:r w:rsidR="00D67FE9">
        <w:rPr>
          <w:rFonts w:asciiTheme="minorHAnsi" w:hAnsiTheme="minorHAnsi" w:cstheme="minorBidi"/>
          <w:sz w:val="24"/>
          <w:szCs w:val="24"/>
        </w:rPr>
        <w:t xml:space="preserve">ing </w:t>
      </w:r>
      <w:r w:rsidR="004D1662">
        <w:rPr>
          <w:rFonts w:asciiTheme="minorHAnsi" w:hAnsiTheme="minorHAnsi" w:cstheme="minorBidi"/>
          <w:sz w:val="24"/>
          <w:szCs w:val="24"/>
        </w:rPr>
        <w:t xml:space="preserve">familiar, </w:t>
      </w:r>
      <w:r w:rsidR="00D67FE9">
        <w:rPr>
          <w:rFonts w:asciiTheme="minorHAnsi" w:hAnsiTheme="minorHAnsi" w:cstheme="minorBidi"/>
          <w:sz w:val="24"/>
          <w:szCs w:val="24"/>
        </w:rPr>
        <w:t xml:space="preserve">overlooked </w:t>
      </w:r>
      <w:r w:rsidR="00D67FE9" w:rsidRPr="59D21499">
        <w:rPr>
          <w:rFonts w:asciiTheme="minorHAnsi" w:hAnsiTheme="minorHAnsi" w:cstheme="minorBidi"/>
          <w:sz w:val="24"/>
          <w:szCs w:val="24"/>
        </w:rPr>
        <w:t xml:space="preserve">and </w:t>
      </w:r>
      <w:r w:rsidR="004D1662">
        <w:rPr>
          <w:rFonts w:asciiTheme="minorHAnsi" w:hAnsiTheme="minorHAnsi" w:cstheme="minorBidi"/>
          <w:sz w:val="24"/>
          <w:szCs w:val="24"/>
        </w:rPr>
        <w:t>unexpected</w:t>
      </w:r>
      <w:r w:rsidR="00D67FE9">
        <w:rPr>
          <w:rFonts w:asciiTheme="minorHAnsi" w:hAnsiTheme="minorHAnsi" w:cstheme="minorBidi"/>
          <w:sz w:val="24"/>
          <w:szCs w:val="24"/>
        </w:rPr>
        <w:t xml:space="preserve"> corners of </w:t>
      </w:r>
      <w:r>
        <w:rPr>
          <w:rFonts w:asciiTheme="minorHAnsi" w:hAnsiTheme="minorHAnsi" w:cstheme="minorBidi"/>
          <w:sz w:val="24"/>
          <w:szCs w:val="24"/>
        </w:rPr>
        <w:t>Hull's</w:t>
      </w:r>
      <w:r w:rsidR="00D67FE9">
        <w:rPr>
          <w:rFonts w:asciiTheme="minorHAnsi" w:hAnsiTheme="minorHAnsi" w:cstheme="minorBidi"/>
          <w:sz w:val="24"/>
          <w:szCs w:val="24"/>
        </w:rPr>
        <w:t xml:space="preserve"> night-time streets, creating a new urban</w:t>
      </w:r>
      <w:r w:rsidR="00787BBE">
        <w:rPr>
          <w:rFonts w:asciiTheme="minorHAnsi" w:hAnsiTheme="minorHAnsi" w:cstheme="minorBidi"/>
          <w:sz w:val="24"/>
          <w:szCs w:val="24"/>
        </w:rPr>
        <w:t xml:space="preserve"> journey</w:t>
      </w:r>
      <w:r w:rsidR="00403866">
        <w:rPr>
          <w:rFonts w:asciiTheme="minorHAnsi" w:hAnsiTheme="minorHAnsi" w:cstheme="minorBidi"/>
          <w:sz w:val="24"/>
          <w:szCs w:val="24"/>
        </w:rPr>
        <w:t xml:space="preserve">, </w:t>
      </w:r>
      <w:r w:rsidR="00BE6F02">
        <w:rPr>
          <w:rFonts w:asciiTheme="minorHAnsi" w:hAnsiTheme="minorHAnsi" w:cstheme="minorBidi"/>
          <w:sz w:val="24"/>
          <w:szCs w:val="24"/>
        </w:rPr>
        <w:t>of</w:t>
      </w:r>
      <w:r w:rsidR="00403866">
        <w:rPr>
          <w:rFonts w:asciiTheme="minorHAnsi" w:hAnsiTheme="minorHAnsi" w:cstheme="minorBidi"/>
          <w:sz w:val="24"/>
          <w:szCs w:val="24"/>
        </w:rPr>
        <w:t xml:space="preserve"> </w:t>
      </w:r>
      <w:r w:rsidR="00A52C36">
        <w:rPr>
          <w:rFonts w:asciiTheme="minorHAnsi" w:hAnsiTheme="minorHAnsi" w:cstheme="minorBidi"/>
          <w:sz w:val="24"/>
          <w:szCs w:val="24"/>
        </w:rPr>
        <w:t>spectacle</w:t>
      </w:r>
      <w:r w:rsidR="00403866">
        <w:rPr>
          <w:rFonts w:asciiTheme="minorHAnsi" w:hAnsiTheme="minorHAnsi" w:cstheme="minorBidi"/>
          <w:sz w:val="24"/>
          <w:szCs w:val="24"/>
        </w:rPr>
        <w:t xml:space="preserve"> and </w:t>
      </w:r>
      <w:r>
        <w:rPr>
          <w:rFonts w:asciiTheme="minorHAnsi" w:hAnsiTheme="minorHAnsi" w:cstheme="minorBidi"/>
          <w:sz w:val="24"/>
          <w:szCs w:val="24"/>
        </w:rPr>
        <w:t>discovery</w:t>
      </w:r>
      <w:r w:rsidR="002E0DD0">
        <w:rPr>
          <w:rFonts w:asciiTheme="minorHAnsi" w:hAnsiTheme="minorHAnsi" w:cstheme="minorBidi"/>
          <w:sz w:val="24"/>
          <w:szCs w:val="24"/>
        </w:rPr>
        <w:t xml:space="preserve">. </w:t>
      </w:r>
      <w:ins w:id="2" w:author="McKnight Ben (2017)" w:date="2017-11-16T15:20:00Z">
        <w:r w:rsidR="00A1086B">
          <w:rPr>
            <w:rFonts w:asciiTheme="minorHAnsi" w:hAnsiTheme="minorHAnsi" w:cstheme="minorBidi"/>
            <w:sz w:val="24"/>
            <w:szCs w:val="24"/>
          </w:rPr>
          <w:t>A</w:t>
        </w:r>
        <w:r w:rsidR="00A1086B">
          <w:rPr>
            <w:rFonts w:asciiTheme="minorHAnsi" w:hAnsiTheme="minorHAnsi" w:cstheme="minorBidi"/>
            <w:sz w:val="24"/>
            <w:szCs w:val="24"/>
          </w:rPr>
          <w:t>s Hull heads into 2018 following a momentous year for the city,</w:t>
        </w:r>
      </w:ins>
      <w:ins w:id="3" w:author="McKnight Ben (2017)" w:date="2017-11-16T15:21:00Z">
        <w:r w:rsidR="00A1086B">
          <w:rPr>
            <w:rFonts w:asciiTheme="minorHAnsi" w:hAnsiTheme="minorHAnsi" w:cstheme="minorBidi"/>
            <w:sz w:val="24"/>
            <w:szCs w:val="24"/>
          </w:rPr>
          <w:t xml:space="preserve"> </w:t>
        </w:r>
      </w:ins>
      <w:proofErr w:type="gramStart"/>
      <w:r w:rsidR="00D67FE9" w:rsidRPr="59D21499">
        <w:rPr>
          <w:rFonts w:asciiTheme="minorHAnsi" w:hAnsiTheme="minorHAnsi" w:cstheme="minorBidi"/>
          <w:i/>
          <w:iCs/>
          <w:sz w:val="24"/>
          <w:szCs w:val="24"/>
        </w:rPr>
        <w:t>Where</w:t>
      </w:r>
      <w:proofErr w:type="gramEnd"/>
      <w:r w:rsidR="00D67FE9" w:rsidRPr="59D21499">
        <w:rPr>
          <w:rFonts w:asciiTheme="minorHAnsi" w:hAnsiTheme="minorHAnsi" w:cstheme="minorBidi"/>
          <w:i/>
          <w:iCs/>
          <w:sz w:val="24"/>
          <w:szCs w:val="24"/>
        </w:rPr>
        <w:t xml:space="preserve"> Do We Go from Here?</w:t>
      </w:r>
      <w:r w:rsidR="00D67FE9" w:rsidRPr="59D21499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A13DBB">
        <w:rPr>
          <w:rFonts w:asciiTheme="minorHAnsi" w:hAnsiTheme="minorHAnsi" w:cstheme="minorBidi"/>
          <w:sz w:val="24"/>
          <w:szCs w:val="24"/>
        </w:rPr>
        <w:t>propels</w:t>
      </w:r>
      <w:proofErr w:type="gramEnd"/>
      <w:r w:rsidR="00A13DBB">
        <w:rPr>
          <w:rFonts w:asciiTheme="minorHAnsi" w:hAnsiTheme="minorHAnsi" w:cstheme="minorBidi"/>
          <w:sz w:val="24"/>
          <w:szCs w:val="24"/>
        </w:rPr>
        <w:t xml:space="preserve"> us into a future </w:t>
      </w:r>
      <w:r w:rsidR="00A52C36">
        <w:rPr>
          <w:rFonts w:asciiTheme="minorHAnsi" w:hAnsiTheme="minorHAnsi" w:cstheme="minorBidi"/>
          <w:sz w:val="24"/>
          <w:szCs w:val="24"/>
        </w:rPr>
        <w:t xml:space="preserve">that is </w:t>
      </w:r>
      <w:r w:rsidR="00787BBE">
        <w:rPr>
          <w:rFonts w:asciiTheme="minorHAnsi" w:hAnsiTheme="minorHAnsi" w:cstheme="minorBidi"/>
          <w:sz w:val="24"/>
          <w:szCs w:val="24"/>
        </w:rPr>
        <w:t>as yet unknown, but f</w:t>
      </w:r>
      <w:r w:rsidR="00BE6F02">
        <w:rPr>
          <w:rFonts w:asciiTheme="minorHAnsi" w:hAnsiTheme="minorHAnsi" w:cstheme="minorBidi"/>
          <w:sz w:val="24"/>
          <w:szCs w:val="24"/>
        </w:rPr>
        <w:t>ull of possibility</w:t>
      </w:r>
      <w:del w:id="4" w:author="McKnight Ben (2017)" w:date="2017-11-16T15:21:00Z">
        <w:r w:rsidR="00BE6F02" w:rsidDel="00A1086B">
          <w:rPr>
            <w:rFonts w:asciiTheme="minorHAnsi" w:hAnsiTheme="minorHAnsi" w:cstheme="minorBidi"/>
            <w:sz w:val="24"/>
            <w:szCs w:val="24"/>
          </w:rPr>
          <w:delText xml:space="preserve">, </w:delText>
        </w:r>
      </w:del>
      <w:ins w:id="5" w:author="McKnight Ben (2017)" w:date="2017-11-16T15:21:00Z">
        <w:r w:rsidR="00A1086B">
          <w:rPr>
            <w:rFonts w:asciiTheme="minorHAnsi" w:hAnsiTheme="minorHAnsi" w:cstheme="minorBidi"/>
            <w:sz w:val="24"/>
            <w:szCs w:val="24"/>
          </w:rPr>
          <w:t>.</w:t>
        </w:r>
        <w:r w:rsidR="00A1086B">
          <w:rPr>
            <w:rFonts w:asciiTheme="minorHAnsi" w:hAnsiTheme="minorHAnsi" w:cstheme="minorBidi"/>
            <w:sz w:val="24"/>
            <w:szCs w:val="24"/>
          </w:rPr>
          <w:t xml:space="preserve"> </w:t>
        </w:r>
      </w:ins>
      <w:del w:id="6" w:author="McKnight Ben (2017)" w:date="2017-11-16T15:20:00Z">
        <w:r w:rsidR="00BE6F02" w:rsidDel="00A1086B">
          <w:rPr>
            <w:rFonts w:asciiTheme="minorHAnsi" w:hAnsiTheme="minorHAnsi" w:cstheme="minorBidi"/>
            <w:sz w:val="24"/>
            <w:szCs w:val="24"/>
          </w:rPr>
          <w:delText xml:space="preserve">as Hull heads </w:delText>
        </w:r>
        <w:r w:rsidR="008E2AC1" w:rsidDel="00A1086B">
          <w:rPr>
            <w:rFonts w:asciiTheme="minorHAnsi" w:hAnsiTheme="minorHAnsi" w:cstheme="minorBidi"/>
            <w:sz w:val="24"/>
            <w:szCs w:val="24"/>
          </w:rPr>
          <w:delText>into</w:delText>
        </w:r>
        <w:r w:rsidR="00BE6F02" w:rsidDel="00A1086B">
          <w:rPr>
            <w:rFonts w:asciiTheme="minorHAnsi" w:hAnsiTheme="minorHAnsi" w:cstheme="minorBidi"/>
            <w:sz w:val="24"/>
            <w:szCs w:val="24"/>
          </w:rPr>
          <w:delText xml:space="preserve"> 2018 following a momentous year for the city,</w:delText>
        </w:r>
      </w:del>
    </w:p>
    <w:p w14:paraId="1EF699C2" w14:textId="77777777" w:rsidR="00682048" w:rsidRDefault="00682048" w:rsidP="007807D1">
      <w:pPr>
        <w:rPr>
          <w:rFonts w:asciiTheme="minorHAnsi" w:hAnsiTheme="minorHAnsi" w:cstheme="minorBidi"/>
          <w:sz w:val="24"/>
          <w:szCs w:val="24"/>
        </w:rPr>
      </w:pPr>
    </w:p>
    <w:p w14:paraId="278C5987" w14:textId="399B227F" w:rsidR="000023B2" w:rsidRPr="000023B2" w:rsidRDefault="00BD6E75" w:rsidP="000023B2">
      <w:pPr>
        <w:rPr>
          <w:rFonts w:asciiTheme="minorHAnsi" w:hAnsiTheme="minorHAnsi" w:cstheme="minorBidi"/>
          <w:i/>
          <w:sz w:val="24"/>
          <w:szCs w:val="24"/>
        </w:rPr>
      </w:pPr>
      <w:r w:rsidRPr="59D21499">
        <w:rPr>
          <w:rFonts w:asciiTheme="minorHAnsi" w:hAnsiTheme="minorHAnsi" w:cstheme="minorBidi"/>
          <w:sz w:val="24"/>
          <w:szCs w:val="24"/>
        </w:rPr>
        <w:t>Jason Bruges Studio</w:t>
      </w:r>
      <w:r>
        <w:rPr>
          <w:rFonts w:asciiTheme="minorHAnsi" w:hAnsiTheme="minorHAnsi" w:cstheme="minorBidi"/>
          <w:sz w:val="24"/>
          <w:szCs w:val="24"/>
        </w:rPr>
        <w:t xml:space="preserve">'s </w:t>
      </w:r>
      <w:r w:rsidR="008E2AC1">
        <w:rPr>
          <w:rFonts w:ascii="Trebuchet MS" w:hAnsi="Trebuchet MS"/>
        </w:rPr>
        <w:t>thrilling</w:t>
      </w:r>
      <w:r w:rsidR="002E635B">
        <w:rPr>
          <w:rFonts w:ascii="Trebuchet MS" w:hAnsi="Trebuchet MS"/>
        </w:rPr>
        <w:t xml:space="preserve"> mi</w:t>
      </w:r>
      <w:r w:rsidR="00A52C36">
        <w:rPr>
          <w:rFonts w:ascii="Trebuchet MS" w:hAnsi="Trebuchet MS"/>
        </w:rPr>
        <w:t xml:space="preserve">x of art and technology </w:t>
      </w:r>
      <w:r w:rsidR="008A59B2">
        <w:rPr>
          <w:rFonts w:ascii="Trebuchet MS" w:hAnsi="Trebuchet MS"/>
        </w:rPr>
        <w:t>embodies</w:t>
      </w:r>
      <w:r w:rsidR="002E635B">
        <w:rPr>
          <w:rFonts w:ascii="Trebuchet MS" w:hAnsi="Trebuchet MS"/>
        </w:rPr>
        <w:t xml:space="preserve"> key themes for </w:t>
      </w:r>
      <w:r w:rsidR="002E635B" w:rsidRPr="00805D6F">
        <w:rPr>
          <w:rFonts w:ascii="Trebuchet MS" w:hAnsi="Trebuchet MS"/>
        </w:rPr>
        <w:t>Hull</w:t>
      </w:r>
      <w:r w:rsidR="002E635B">
        <w:rPr>
          <w:rFonts w:ascii="Trebuchet MS" w:hAnsi="Trebuchet MS"/>
        </w:rPr>
        <w:t xml:space="preserve"> as it </w:t>
      </w:r>
      <w:r w:rsidR="00787BBE">
        <w:rPr>
          <w:rFonts w:ascii="Trebuchet MS" w:hAnsi="Trebuchet MS"/>
        </w:rPr>
        <w:t xml:space="preserve">reflects on an extraordinary </w:t>
      </w:r>
      <w:r w:rsidR="002E635B">
        <w:rPr>
          <w:rFonts w:ascii="Trebuchet MS" w:hAnsi="Trebuchet MS"/>
        </w:rPr>
        <w:t xml:space="preserve">year </w:t>
      </w:r>
      <w:r w:rsidR="00787BBE">
        <w:rPr>
          <w:rFonts w:ascii="Trebuchet MS" w:hAnsi="Trebuchet MS"/>
        </w:rPr>
        <w:t>of change</w:t>
      </w:r>
      <w:r w:rsidR="00F9573D">
        <w:rPr>
          <w:rFonts w:ascii="Trebuchet MS" w:hAnsi="Trebuchet MS"/>
        </w:rPr>
        <w:t>, not just</w:t>
      </w:r>
      <w:r w:rsidR="00787BBE">
        <w:rPr>
          <w:rFonts w:ascii="Trebuchet MS" w:hAnsi="Trebuchet MS"/>
        </w:rPr>
        <w:t xml:space="preserve"> for th</w:t>
      </w:r>
      <w:r w:rsidR="00F9573D">
        <w:rPr>
          <w:rFonts w:ascii="Trebuchet MS" w:hAnsi="Trebuchet MS"/>
        </w:rPr>
        <w:t xml:space="preserve">e city, but </w:t>
      </w:r>
      <w:r w:rsidR="008A59B2">
        <w:rPr>
          <w:rFonts w:ascii="Trebuchet MS" w:hAnsi="Trebuchet MS"/>
        </w:rPr>
        <w:t>globally</w:t>
      </w:r>
      <w:r w:rsidR="00787BBE">
        <w:rPr>
          <w:rFonts w:ascii="Trebuchet MS" w:hAnsi="Trebuchet MS"/>
        </w:rPr>
        <w:t xml:space="preserve">. </w:t>
      </w:r>
      <w:r w:rsidR="00F92FEC">
        <w:rPr>
          <w:rFonts w:ascii="Trebuchet MS" w:hAnsi="Trebuchet MS"/>
        </w:rPr>
        <w:t>At a time of</w:t>
      </w:r>
      <w:r w:rsidR="00787BBE">
        <w:rPr>
          <w:rFonts w:ascii="Trebuchet MS" w:hAnsi="Trebuchet MS"/>
        </w:rPr>
        <w:t xml:space="preserve"> </w:t>
      </w:r>
      <w:r w:rsidR="00F92FEC">
        <w:rPr>
          <w:rFonts w:ascii="Trebuchet MS" w:hAnsi="Trebuchet MS"/>
        </w:rPr>
        <w:t xml:space="preserve">political </w:t>
      </w:r>
      <w:r w:rsidR="000023B2">
        <w:rPr>
          <w:rFonts w:ascii="Trebuchet MS" w:hAnsi="Trebuchet MS"/>
        </w:rPr>
        <w:t xml:space="preserve">uncertainty at home and abroad, it </w:t>
      </w:r>
      <w:r w:rsidR="000B5383">
        <w:rPr>
          <w:rFonts w:ascii="Trebuchet MS" w:hAnsi="Trebuchet MS"/>
        </w:rPr>
        <w:t xml:space="preserve">also </w:t>
      </w:r>
      <w:r w:rsidR="00787BBE">
        <w:rPr>
          <w:rFonts w:ascii="Trebuchet MS" w:hAnsi="Trebuchet MS"/>
        </w:rPr>
        <w:t>asks important questions</w:t>
      </w:r>
      <w:r w:rsidR="000023B2">
        <w:rPr>
          <w:rFonts w:ascii="Trebuchet MS" w:hAnsi="Trebuchet MS"/>
        </w:rPr>
        <w:t xml:space="preserve">: </w:t>
      </w:r>
      <w:r w:rsidR="000023B2" w:rsidRPr="000023B2">
        <w:rPr>
          <w:rFonts w:asciiTheme="minorHAnsi" w:hAnsiTheme="minorHAnsi" w:cstheme="minorBidi"/>
          <w:i/>
          <w:sz w:val="24"/>
          <w:szCs w:val="24"/>
        </w:rPr>
        <w:t xml:space="preserve">What kind of place do we </w:t>
      </w:r>
      <w:r w:rsidR="00F92FEC">
        <w:rPr>
          <w:rFonts w:asciiTheme="minorHAnsi" w:hAnsiTheme="minorHAnsi" w:cstheme="minorBidi"/>
          <w:i/>
          <w:sz w:val="24"/>
          <w:szCs w:val="24"/>
        </w:rPr>
        <w:t>want</w:t>
      </w:r>
      <w:r w:rsidR="000023B2" w:rsidRPr="000023B2">
        <w:rPr>
          <w:rFonts w:asciiTheme="minorHAnsi" w:hAnsiTheme="minorHAnsi" w:cstheme="minorBidi"/>
          <w:i/>
          <w:sz w:val="24"/>
          <w:szCs w:val="24"/>
        </w:rPr>
        <w:t xml:space="preserve"> to live in? What role should culture play? Where do we go from here?</w:t>
      </w:r>
    </w:p>
    <w:p w14:paraId="7AA61A6C" w14:textId="7192CB40" w:rsidR="002E635B" w:rsidRDefault="002E635B" w:rsidP="002E635B">
      <w:pPr>
        <w:rPr>
          <w:rFonts w:ascii="Trebuchet MS" w:hAnsi="Trebuchet MS"/>
        </w:rPr>
      </w:pPr>
    </w:p>
    <w:p w14:paraId="11335406" w14:textId="535988E1" w:rsidR="002E0DD0" w:rsidRPr="00F92FEC" w:rsidRDefault="00EB5906" w:rsidP="002E0DD0">
      <w:pPr>
        <w:rPr>
          <w:rFonts w:asciiTheme="minorHAnsi" w:hAnsiTheme="minorHAnsi" w:cstheme="minorBidi"/>
          <w:sz w:val="24"/>
          <w:szCs w:val="24"/>
        </w:rPr>
      </w:pPr>
      <w:r w:rsidRPr="59D21499">
        <w:rPr>
          <w:rFonts w:asciiTheme="minorHAnsi" w:hAnsiTheme="minorHAnsi" w:cstheme="minorBidi"/>
          <w:sz w:val="24"/>
          <w:szCs w:val="24"/>
        </w:rPr>
        <w:t xml:space="preserve">The title </w:t>
      </w:r>
      <w:r w:rsidR="000B5383">
        <w:rPr>
          <w:rFonts w:asciiTheme="minorHAnsi" w:hAnsiTheme="minorHAnsi" w:cstheme="minorBidi"/>
          <w:sz w:val="24"/>
          <w:szCs w:val="24"/>
        </w:rPr>
        <w:t xml:space="preserve">of the commission, </w:t>
      </w:r>
      <w:r w:rsidRPr="59D21499">
        <w:rPr>
          <w:rFonts w:asciiTheme="minorHAnsi" w:hAnsiTheme="minorHAnsi" w:cstheme="minorBidi"/>
          <w:i/>
          <w:iCs/>
          <w:sz w:val="24"/>
          <w:szCs w:val="24"/>
        </w:rPr>
        <w:t>Where Do We Go From Here?</w:t>
      </w:r>
      <w:r w:rsidR="000B5383">
        <w:rPr>
          <w:rFonts w:asciiTheme="minorHAnsi" w:hAnsiTheme="minorHAnsi" w:cstheme="minorBidi"/>
          <w:iCs/>
          <w:sz w:val="24"/>
          <w:szCs w:val="24"/>
        </w:rPr>
        <w:t>,</w:t>
      </w:r>
      <w:r w:rsidRPr="59D21499">
        <w:rPr>
          <w:rFonts w:asciiTheme="minorHAnsi" w:hAnsiTheme="minorHAnsi" w:cstheme="minorBidi"/>
          <w:sz w:val="24"/>
          <w:szCs w:val="24"/>
        </w:rPr>
        <w:t xml:space="preserve"> is a deliberate provocation designed to get individuals reflecting </w:t>
      </w:r>
      <w:r w:rsidR="00C42132">
        <w:rPr>
          <w:rFonts w:asciiTheme="minorHAnsi" w:hAnsiTheme="minorHAnsi" w:cstheme="minorBidi"/>
          <w:sz w:val="24"/>
          <w:szCs w:val="24"/>
        </w:rPr>
        <w:t>up</w:t>
      </w:r>
      <w:r w:rsidRPr="59D21499">
        <w:rPr>
          <w:rFonts w:asciiTheme="minorHAnsi" w:hAnsiTheme="minorHAnsi" w:cstheme="minorBidi"/>
          <w:sz w:val="24"/>
          <w:szCs w:val="24"/>
        </w:rPr>
        <w:t xml:space="preserve">on their city's future. </w:t>
      </w:r>
      <w:r w:rsidR="00146EFC">
        <w:rPr>
          <w:rFonts w:asciiTheme="minorHAnsi" w:hAnsiTheme="minorHAnsi" w:cstheme="minorBidi"/>
          <w:sz w:val="24"/>
          <w:szCs w:val="24"/>
        </w:rPr>
        <w:t>It invites</w:t>
      </w:r>
      <w:r w:rsidR="59D21499" w:rsidRPr="59D21499">
        <w:rPr>
          <w:rFonts w:asciiTheme="minorHAnsi" w:hAnsiTheme="minorHAnsi" w:cstheme="minorBidi"/>
          <w:sz w:val="24"/>
          <w:szCs w:val="24"/>
        </w:rPr>
        <w:t xml:space="preserve"> everyone</w:t>
      </w:r>
      <w:r w:rsidR="00146EFC">
        <w:rPr>
          <w:rFonts w:asciiTheme="minorHAnsi" w:hAnsiTheme="minorHAnsi" w:cstheme="minorBidi"/>
          <w:sz w:val="24"/>
          <w:szCs w:val="24"/>
        </w:rPr>
        <w:t xml:space="preserve"> to take part</w:t>
      </w:r>
      <w:r w:rsidR="59D21499" w:rsidRPr="59D21499">
        <w:rPr>
          <w:rFonts w:asciiTheme="minorHAnsi" w:hAnsiTheme="minorHAnsi" w:cstheme="minorBidi"/>
          <w:sz w:val="24"/>
          <w:szCs w:val="24"/>
        </w:rPr>
        <w:t xml:space="preserve"> in </w:t>
      </w:r>
      <w:r w:rsidR="00F92FEC">
        <w:rPr>
          <w:rFonts w:asciiTheme="minorHAnsi" w:hAnsiTheme="minorHAnsi" w:cstheme="minorBidi"/>
          <w:sz w:val="24"/>
          <w:szCs w:val="24"/>
        </w:rPr>
        <w:t>a</w:t>
      </w:r>
      <w:r w:rsidR="00677E58">
        <w:rPr>
          <w:rFonts w:asciiTheme="minorHAnsi" w:hAnsiTheme="minorHAnsi" w:cstheme="minorBidi"/>
          <w:sz w:val="24"/>
          <w:szCs w:val="24"/>
        </w:rPr>
        <w:t xml:space="preserve"> </w:t>
      </w:r>
      <w:r w:rsidR="002E0DD0">
        <w:rPr>
          <w:rFonts w:asciiTheme="minorHAnsi" w:hAnsiTheme="minorHAnsi" w:cstheme="minorBidi"/>
          <w:sz w:val="24"/>
          <w:szCs w:val="24"/>
        </w:rPr>
        <w:t>timely</w:t>
      </w:r>
      <w:r w:rsidR="00677E58" w:rsidRPr="59D21499">
        <w:rPr>
          <w:rFonts w:asciiTheme="minorHAnsi" w:hAnsiTheme="minorHAnsi" w:cstheme="minorBidi"/>
          <w:sz w:val="24"/>
          <w:szCs w:val="24"/>
        </w:rPr>
        <w:t xml:space="preserve"> </w:t>
      </w:r>
      <w:r w:rsidR="59D21499" w:rsidRPr="59D21499">
        <w:rPr>
          <w:rFonts w:asciiTheme="minorHAnsi" w:hAnsiTheme="minorHAnsi" w:cstheme="minorBidi"/>
          <w:sz w:val="24"/>
          <w:szCs w:val="24"/>
        </w:rPr>
        <w:t>conversation</w:t>
      </w:r>
      <w:r w:rsidR="002E0DD0">
        <w:rPr>
          <w:rFonts w:asciiTheme="minorHAnsi" w:hAnsiTheme="minorHAnsi" w:cstheme="minorBidi"/>
          <w:sz w:val="24"/>
          <w:szCs w:val="24"/>
        </w:rPr>
        <w:t xml:space="preserve"> about art, culture and society. With robotics at its heart, </w:t>
      </w:r>
      <w:r w:rsidR="002E0DD0" w:rsidRPr="59D21499">
        <w:rPr>
          <w:rFonts w:asciiTheme="minorHAnsi" w:hAnsiTheme="minorHAnsi" w:cstheme="minorBidi"/>
          <w:i/>
          <w:iCs/>
          <w:sz w:val="24"/>
          <w:szCs w:val="24"/>
        </w:rPr>
        <w:t>Where Do We Go From Here?</w:t>
      </w:r>
      <w:r w:rsidR="002E0DD0" w:rsidRPr="59D21499">
        <w:rPr>
          <w:rFonts w:asciiTheme="minorHAnsi" w:hAnsiTheme="minorHAnsi" w:cstheme="minorBidi"/>
          <w:sz w:val="24"/>
          <w:szCs w:val="24"/>
        </w:rPr>
        <w:t xml:space="preserve"> </w:t>
      </w:r>
      <w:r w:rsidR="00F92FEC">
        <w:rPr>
          <w:rFonts w:asciiTheme="minorHAnsi" w:hAnsiTheme="minorHAnsi" w:cstheme="minorBidi"/>
          <w:sz w:val="24"/>
          <w:szCs w:val="24"/>
        </w:rPr>
        <w:t xml:space="preserve">also </w:t>
      </w:r>
      <w:r w:rsidR="002E0DD0" w:rsidRPr="59D21499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speaks to the ambitions of the city as technology </w:t>
      </w:r>
      <w:r w:rsidR="00F92FEC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and innovation </w:t>
      </w:r>
      <w:r w:rsidR="000B5383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>supersede</w:t>
      </w:r>
      <w:r w:rsidR="008E2AC1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 old industries</w:t>
      </w:r>
      <w:r w:rsidR="00F92FEC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 </w:t>
      </w:r>
      <w:r w:rsidR="002E0DD0" w:rsidRPr="59D21499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to meet the demands of the </w:t>
      </w:r>
      <w:r w:rsidR="002E0DD0" w:rsidRPr="00F92FEC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21st </w:t>
      </w:r>
      <w:r w:rsidR="002E0DD0" w:rsidRPr="59D21499">
        <w:rPr>
          <w:rStyle w:val="apple-converted-space"/>
          <w:rFonts w:asciiTheme="minorHAnsi" w:eastAsia="Times New Roman" w:hAnsiTheme="minorHAnsi" w:cstheme="minorBidi"/>
          <w:sz w:val="24"/>
          <w:szCs w:val="24"/>
        </w:rPr>
        <w:t xml:space="preserve">century. </w:t>
      </w:r>
    </w:p>
    <w:p w14:paraId="6B31EA46" w14:textId="2A120AC1" w:rsidR="002E0DD0" w:rsidRDefault="002E0DD0" w:rsidP="59D21499">
      <w:pPr>
        <w:rPr>
          <w:rFonts w:asciiTheme="minorHAnsi" w:hAnsiTheme="minorHAnsi" w:cstheme="minorBidi"/>
          <w:sz w:val="24"/>
          <w:szCs w:val="24"/>
        </w:rPr>
      </w:pPr>
    </w:p>
    <w:p w14:paraId="2424B034" w14:textId="0334FEDF" w:rsidR="00E1606C" w:rsidRDefault="00E1606C" w:rsidP="59D21499">
      <w:pPr>
        <w:rPr>
          <w:rFonts w:asciiTheme="minorHAnsi" w:hAnsiTheme="minorHAnsi" w:cstheme="minorBidi"/>
          <w:sz w:val="24"/>
          <w:szCs w:val="24"/>
        </w:rPr>
      </w:pPr>
      <w:hyperlink r:id="rId6" w:history="1">
        <w:r w:rsidRPr="00BD6387">
          <w:rPr>
            <w:rStyle w:val="Hyperlink"/>
            <w:rFonts w:asciiTheme="minorHAnsi" w:hAnsiTheme="minorHAnsi" w:cstheme="minorBidi"/>
            <w:sz w:val="24"/>
            <w:szCs w:val="24"/>
          </w:rPr>
          <w:t>www.hull2017.co.uk/wheredowego</w:t>
        </w:r>
      </w:hyperlink>
      <w:r>
        <w:rPr>
          <w:rFonts w:asciiTheme="minorHAnsi" w:hAnsiTheme="minorHAnsi" w:cstheme="minorBidi"/>
          <w:sz w:val="24"/>
          <w:szCs w:val="24"/>
        </w:rPr>
        <w:t xml:space="preserve"> </w:t>
      </w:r>
      <w:r>
        <w:rPr>
          <w:rFonts w:asciiTheme="minorHAnsi" w:hAnsiTheme="minorHAnsi" w:cstheme="minorBidi"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ab/>
      </w:r>
      <w:r>
        <w:rPr>
          <w:rFonts w:asciiTheme="minorHAnsi" w:hAnsiTheme="minorHAnsi" w:cstheme="minorBidi"/>
          <w:sz w:val="24"/>
          <w:szCs w:val="24"/>
        </w:rPr>
        <w:tab/>
      </w:r>
      <w:bookmarkStart w:id="7" w:name="_GoBack"/>
      <w:bookmarkEnd w:id="7"/>
      <w:r>
        <w:rPr>
          <w:rFonts w:asciiTheme="minorHAnsi" w:hAnsiTheme="minorHAnsi" w:cstheme="minorBidi"/>
          <w:sz w:val="24"/>
          <w:szCs w:val="24"/>
        </w:rPr>
        <w:fldChar w:fldCharType="begin"/>
      </w:r>
      <w:r>
        <w:rPr>
          <w:rFonts w:asciiTheme="minorHAnsi" w:hAnsiTheme="minorHAnsi" w:cstheme="minorBidi"/>
          <w:sz w:val="24"/>
          <w:szCs w:val="24"/>
        </w:rPr>
        <w:instrText xml:space="preserve"> HYPERLINK "http://</w:instrText>
      </w:r>
      <w:r w:rsidRPr="00E1606C">
        <w:rPr>
          <w:rFonts w:asciiTheme="minorHAnsi" w:hAnsiTheme="minorHAnsi" w:cstheme="minorBidi"/>
          <w:sz w:val="24"/>
          <w:szCs w:val="24"/>
        </w:rPr>
        <w:instrText>www.jasonbruges.com</w:instrText>
      </w:r>
      <w:r>
        <w:rPr>
          <w:rFonts w:asciiTheme="minorHAnsi" w:hAnsiTheme="minorHAnsi" w:cstheme="minorBidi"/>
          <w:sz w:val="24"/>
          <w:szCs w:val="24"/>
        </w:rPr>
        <w:instrText xml:space="preserve">" </w:instrText>
      </w:r>
      <w:r>
        <w:rPr>
          <w:rFonts w:asciiTheme="minorHAnsi" w:hAnsiTheme="minorHAnsi" w:cstheme="minorBidi"/>
          <w:sz w:val="24"/>
          <w:szCs w:val="24"/>
        </w:rPr>
        <w:fldChar w:fldCharType="separate"/>
      </w:r>
      <w:r w:rsidRPr="00BD6387">
        <w:rPr>
          <w:rStyle w:val="Hyperlink"/>
          <w:rFonts w:asciiTheme="minorHAnsi" w:hAnsiTheme="minorHAnsi" w:cstheme="minorBidi"/>
          <w:sz w:val="24"/>
          <w:szCs w:val="24"/>
        </w:rPr>
        <w:t>www.jasonbruges.com</w:t>
      </w:r>
      <w:r>
        <w:rPr>
          <w:rFonts w:asciiTheme="minorHAnsi" w:hAnsiTheme="minorHAnsi" w:cstheme="minorBidi"/>
          <w:sz w:val="24"/>
          <w:szCs w:val="24"/>
        </w:rPr>
        <w:fldChar w:fldCharType="end"/>
      </w:r>
      <w:r>
        <w:rPr>
          <w:rFonts w:asciiTheme="minorHAnsi" w:hAnsiTheme="minorHAnsi" w:cstheme="minorBidi"/>
          <w:sz w:val="24"/>
          <w:szCs w:val="24"/>
        </w:rPr>
        <w:t xml:space="preserve"> </w:t>
      </w:r>
    </w:p>
    <w:p w14:paraId="672D4B76" w14:textId="2181FFB0" w:rsidR="59D21499" w:rsidRDefault="59D21499" w:rsidP="59D21499">
      <w:pPr>
        <w:rPr>
          <w:rFonts w:asciiTheme="minorHAnsi" w:hAnsiTheme="minorHAnsi" w:cstheme="minorBidi"/>
          <w:sz w:val="24"/>
          <w:szCs w:val="24"/>
        </w:rPr>
      </w:pPr>
    </w:p>
    <w:p w14:paraId="72E0ECF9" w14:textId="77777777" w:rsidR="00C42132" w:rsidRDefault="00C42132">
      <w:pPr>
        <w:spacing w:after="160" w:line="259" w:lineRule="auto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br w:type="page"/>
      </w:r>
    </w:p>
    <w:p w14:paraId="7094CE0B" w14:textId="08745B58" w:rsidR="6F78A9F6" w:rsidRPr="00427EA6" w:rsidRDefault="00EB5906" w:rsidP="59D21499">
      <w:pPr>
        <w:rPr>
          <w:rFonts w:asciiTheme="minorHAnsi" w:hAnsiTheme="minorHAnsi" w:cstheme="minorBidi"/>
          <w:b/>
          <w:bCs/>
          <w:i/>
          <w:sz w:val="24"/>
          <w:szCs w:val="24"/>
        </w:rPr>
      </w:pPr>
      <w:r w:rsidRPr="00427EA6">
        <w:rPr>
          <w:rFonts w:asciiTheme="minorHAnsi" w:hAnsiTheme="minorHAnsi" w:cstheme="minorBidi"/>
          <w:b/>
          <w:bCs/>
          <w:i/>
          <w:sz w:val="24"/>
          <w:szCs w:val="24"/>
        </w:rPr>
        <w:lastRenderedPageBreak/>
        <w:t>ADDITIONAL INFORMATION</w:t>
      </w:r>
    </w:p>
    <w:p w14:paraId="1C4FD69D" w14:textId="5C39972E" w:rsidR="6F78A9F6" w:rsidRPr="00427EA6" w:rsidRDefault="6F78A9F6" w:rsidP="6F78A9F6">
      <w:pPr>
        <w:rPr>
          <w:rFonts w:asciiTheme="minorHAnsi" w:hAnsiTheme="minorHAnsi" w:cstheme="minorBidi"/>
          <w:i/>
          <w:sz w:val="24"/>
          <w:szCs w:val="24"/>
        </w:rPr>
      </w:pPr>
    </w:p>
    <w:p w14:paraId="08D79A1F" w14:textId="707DF69A" w:rsidR="00C42132" w:rsidRDefault="00C42132" w:rsidP="6F78A9F6">
      <w:pPr>
        <w:rPr>
          <w:rFonts w:asciiTheme="minorHAnsi" w:hAnsiTheme="minorHAnsi" w:cstheme="minorBidi"/>
          <w:sz w:val="24"/>
          <w:szCs w:val="24"/>
        </w:rPr>
      </w:pPr>
      <w:r w:rsidRPr="59D21499">
        <w:rPr>
          <w:rStyle w:val="apple-converted-space"/>
          <w:rFonts w:asciiTheme="minorHAnsi" w:eastAsia="Times New Roman" w:hAnsiTheme="minorHAnsi" w:cstheme="minorBidi"/>
          <w:i/>
          <w:iCs/>
          <w:sz w:val="24"/>
          <w:szCs w:val="24"/>
        </w:rPr>
        <w:t xml:space="preserve">Where Do We Go From Here? </w:t>
      </w:r>
    </w:p>
    <w:p w14:paraId="466AE070" w14:textId="77777777" w:rsidR="00C42132" w:rsidRDefault="00C42132" w:rsidP="6F78A9F6">
      <w:pPr>
        <w:rPr>
          <w:rFonts w:asciiTheme="minorHAnsi" w:hAnsiTheme="minorHAnsi" w:cstheme="minorBidi"/>
          <w:sz w:val="24"/>
          <w:szCs w:val="24"/>
        </w:rPr>
      </w:pPr>
    </w:p>
    <w:p w14:paraId="0329D520" w14:textId="038E99CE" w:rsidR="00110B2F" w:rsidRPr="00110B2F" w:rsidRDefault="00F9573D" w:rsidP="6F78A9F6">
      <w:p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 xml:space="preserve">The robots are being installed at three locations in Hull's Old Town: </w:t>
      </w:r>
    </w:p>
    <w:p w14:paraId="40C3D365" w14:textId="77777777" w:rsidR="00041028" w:rsidRPr="00110B2F" w:rsidRDefault="00041028" w:rsidP="006736C6">
      <w:pPr>
        <w:rPr>
          <w:rFonts w:asciiTheme="minorHAnsi" w:hAnsiTheme="minorHAnsi" w:cstheme="minorHAnsi"/>
          <w:sz w:val="24"/>
          <w:szCs w:val="24"/>
        </w:rPr>
      </w:pPr>
    </w:p>
    <w:p w14:paraId="3D3514A9" w14:textId="77777777" w:rsidR="00041028" w:rsidRPr="00110B2F" w:rsidRDefault="3D6D0C0E" w:rsidP="3D6D0C0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3D6D0C0E">
        <w:rPr>
          <w:rFonts w:asciiTheme="minorHAnsi" w:hAnsiTheme="minorHAnsi" w:cstheme="minorBidi"/>
          <w:sz w:val="24"/>
          <w:szCs w:val="24"/>
        </w:rPr>
        <w:t xml:space="preserve">Beverley Gate </w:t>
      </w:r>
    </w:p>
    <w:p w14:paraId="0932AAE0" w14:textId="77777777" w:rsidR="00041028" w:rsidRPr="00110B2F" w:rsidRDefault="3D6D0C0E" w:rsidP="3D6D0C0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3D6D0C0E">
        <w:rPr>
          <w:rFonts w:asciiTheme="minorHAnsi" w:hAnsiTheme="minorHAnsi" w:cstheme="minorBidi"/>
          <w:sz w:val="24"/>
          <w:szCs w:val="24"/>
        </w:rPr>
        <w:t xml:space="preserve">Trinity Square </w:t>
      </w:r>
    </w:p>
    <w:p w14:paraId="4F1134B4" w14:textId="77777777" w:rsidR="00041028" w:rsidRPr="00110B2F" w:rsidRDefault="6F78A9F6" w:rsidP="3D6D0C0E">
      <w:pPr>
        <w:pStyle w:val="ListParagraph"/>
        <w:numPr>
          <w:ilvl w:val="0"/>
          <w:numId w:val="1"/>
        </w:numPr>
        <w:rPr>
          <w:rFonts w:asciiTheme="minorHAnsi" w:hAnsiTheme="minorHAnsi" w:cstheme="minorBidi"/>
          <w:sz w:val="24"/>
          <w:szCs w:val="24"/>
        </w:rPr>
      </w:pPr>
      <w:r w:rsidRPr="6F78A9F6">
        <w:rPr>
          <w:rFonts w:asciiTheme="minorHAnsi" w:hAnsiTheme="minorHAnsi" w:cstheme="minorBidi"/>
          <w:sz w:val="24"/>
          <w:szCs w:val="24"/>
        </w:rPr>
        <w:t xml:space="preserve">Wilberforce House / Museum Gardens </w:t>
      </w:r>
    </w:p>
    <w:p w14:paraId="0D3108E6" w14:textId="77777777" w:rsidR="00C42132" w:rsidRDefault="00C42132" w:rsidP="59D21499">
      <w:pPr>
        <w:rPr>
          <w:rFonts w:asciiTheme="minorHAnsi" w:hAnsiTheme="minorHAnsi" w:cstheme="minorBidi"/>
          <w:sz w:val="24"/>
          <w:szCs w:val="24"/>
        </w:rPr>
      </w:pPr>
    </w:p>
    <w:p w14:paraId="1EB5E244" w14:textId="77777777" w:rsidR="00C56044" w:rsidRDefault="00C56044" w:rsidP="59D21499">
      <w:pPr>
        <w:rPr>
          <w:rFonts w:asciiTheme="minorHAnsi" w:hAnsiTheme="minorHAnsi" w:cstheme="minorBidi"/>
          <w:sz w:val="24"/>
          <w:szCs w:val="24"/>
        </w:rPr>
      </w:pPr>
    </w:p>
    <w:p w14:paraId="5D3521BD" w14:textId="77777777" w:rsidR="00C56044" w:rsidRDefault="00C56044" w:rsidP="59D21499">
      <w:pPr>
        <w:rPr>
          <w:rFonts w:asciiTheme="minorHAnsi" w:hAnsiTheme="minorHAnsi" w:cstheme="minorBidi"/>
          <w:sz w:val="24"/>
          <w:szCs w:val="24"/>
        </w:rPr>
      </w:pPr>
    </w:p>
    <w:p w14:paraId="1A4CBE0A" w14:textId="77777777" w:rsidR="00C42132" w:rsidRPr="00110B2F" w:rsidRDefault="00C42132" w:rsidP="59D21499">
      <w:pPr>
        <w:rPr>
          <w:rFonts w:asciiTheme="minorHAnsi" w:hAnsiTheme="minorHAnsi" w:cstheme="minorBidi"/>
          <w:sz w:val="24"/>
          <w:szCs w:val="24"/>
        </w:rPr>
      </w:pPr>
    </w:p>
    <w:sectPr w:rsidR="00C42132" w:rsidRPr="00110B2F" w:rsidSect="000B5383">
      <w:pgSz w:w="11906" w:h="16838"/>
      <w:pgMar w:top="1135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D798D"/>
    <w:multiLevelType w:val="hybridMultilevel"/>
    <w:tmpl w:val="9B7E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9915F2A"/>
    <w:multiLevelType w:val="hybridMultilevel"/>
    <w:tmpl w:val="161C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C12"/>
    <w:rsid w:val="000023B2"/>
    <w:rsid w:val="0001115D"/>
    <w:rsid w:val="00041028"/>
    <w:rsid w:val="000B5383"/>
    <w:rsid w:val="000E66C2"/>
    <w:rsid w:val="00110B2F"/>
    <w:rsid w:val="00146EFC"/>
    <w:rsid w:val="002E0DD0"/>
    <w:rsid w:val="002E635B"/>
    <w:rsid w:val="003552D5"/>
    <w:rsid w:val="00403866"/>
    <w:rsid w:val="004226A4"/>
    <w:rsid w:val="00427EA6"/>
    <w:rsid w:val="00454C12"/>
    <w:rsid w:val="00482F70"/>
    <w:rsid w:val="004D1662"/>
    <w:rsid w:val="005459A2"/>
    <w:rsid w:val="005E4209"/>
    <w:rsid w:val="0063049F"/>
    <w:rsid w:val="006736C6"/>
    <w:rsid w:val="00677E58"/>
    <w:rsid w:val="00682048"/>
    <w:rsid w:val="006C55E2"/>
    <w:rsid w:val="006D6376"/>
    <w:rsid w:val="007807D1"/>
    <w:rsid w:val="00787BBE"/>
    <w:rsid w:val="007A2B75"/>
    <w:rsid w:val="007D30EF"/>
    <w:rsid w:val="007E12A5"/>
    <w:rsid w:val="00811E91"/>
    <w:rsid w:val="00866A85"/>
    <w:rsid w:val="008A59B2"/>
    <w:rsid w:val="008E2AC1"/>
    <w:rsid w:val="0094712B"/>
    <w:rsid w:val="00961DED"/>
    <w:rsid w:val="009C3F74"/>
    <w:rsid w:val="00A1086B"/>
    <w:rsid w:val="00A13DBB"/>
    <w:rsid w:val="00A52C36"/>
    <w:rsid w:val="00B23333"/>
    <w:rsid w:val="00BC5215"/>
    <w:rsid w:val="00BD6E75"/>
    <w:rsid w:val="00BE0CBB"/>
    <w:rsid w:val="00BE6F02"/>
    <w:rsid w:val="00BF1EDD"/>
    <w:rsid w:val="00C012A3"/>
    <w:rsid w:val="00C30841"/>
    <w:rsid w:val="00C42132"/>
    <w:rsid w:val="00C56044"/>
    <w:rsid w:val="00C959B2"/>
    <w:rsid w:val="00D67FE9"/>
    <w:rsid w:val="00D70DED"/>
    <w:rsid w:val="00DC15CF"/>
    <w:rsid w:val="00E1606C"/>
    <w:rsid w:val="00E87A77"/>
    <w:rsid w:val="00EA6C8F"/>
    <w:rsid w:val="00EB0931"/>
    <w:rsid w:val="00EB5906"/>
    <w:rsid w:val="00F37B9C"/>
    <w:rsid w:val="00F92FEC"/>
    <w:rsid w:val="00F9573D"/>
    <w:rsid w:val="00FE64D1"/>
    <w:rsid w:val="3D6D0C0E"/>
    <w:rsid w:val="59D21499"/>
    <w:rsid w:val="6F78A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1C2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1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4C12"/>
  </w:style>
  <w:style w:type="paragraph" w:styleId="BalloonText">
    <w:name w:val="Balloon Text"/>
    <w:basedOn w:val="Normal"/>
    <w:link w:val="BalloonTextChar"/>
    <w:uiPriority w:val="99"/>
    <w:semiHidden/>
    <w:unhideWhenUsed/>
    <w:rsid w:val="00454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12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410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0EF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0EF"/>
    <w:rPr>
      <w:rFonts w:ascii="Calibri" w:hAnsi="Calibri" w:cs="Calibri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160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12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54C12"/>
  </w:style>
  <w:style w:type="paragraph" w:styleId="BalloonText">
    <w:name w:val="Balloon Text"/>
    <w:basedOn w:val="Normal"/>
    <w:link w:val="BalloonTextChar"/>
    <w:uiPriority w:val="99"/>
    <w:semiHidden/>
    <w:unhideWhenUsed/>
    <w:rsid w:val="00454C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12"/>
    <w:rPr>
      <w:rFonts w:ascii="Segoe UI" w:hAnsi="Segoe UI" w:cs="Segoe UI"/>
      <w:sz w:val="18"/>
      <w:szCs w:val="18"/>
      <w:lang w:eastAsia="en-GB"/>
    </w:rPr>
  </w:style>
  <w:style w:type="paragraph" w:styleId="ListParagraph">
    <w:name w:val="List Paragraph"/>
    <w:basedOn w:val="Normal"/>
    <w:uiPriority w:val="34"/>
    <w:qFormat/>
    <w:rsid w:val="0004102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D3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0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0EF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0EF"/>
    <w:rPr>
      <w:rFonts w:ascii="Calibri" w:hAnsi="Calibri" w:cs="Calibri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E160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ull2017.co.uk/wheredowego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7B86245-8E03-4399-A90D-0BB7FCA25CAA}"/>
</file>

<file path=customXml/itemProps2.xml><?xml version="1.0" encoding="utf-8"?>
<ds:datastoreItem xmlns:ds="http://schemas.openxmlformats.org/officeDocument/2006/customXml" ds:itemID="{021FF35E-101A-4A50-B5D7-E1355E74A463}"/>
</file>

<file path=customXml/itemProps3.xml><?xml version="1.0" encoding="utf-8"?>
<ds:datastoreItem xmlns:ds="http://schemas.openxmlformats.org/officeDocument/2006/customXml" ds:itemID="{27A727AE-6910-4ED2-8FE0-B25E97822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Hunt</dc:creator>
  <cp:lastModifiedBy>McKnight Ben (2017)</cp:lastModifiedBy>
  <cp:revision>2</cp:revision>
  <cp:lastPrinted>2017-11-08T09:49:00Z</cp:lastPrinted>
  <dcterms:created xsi:type="dcterms:W3CDTF">2017-11-16T15:43:00Z</dcterms:created>
  <dcterms:modified xsi:type="dcterms:W3CDTF">2017-11-16T15:43:00Z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