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A1554" w14:textId="77777777" w:rsidR="00FB4365" w:rsidRPr="005B60DE" w:rsidRDefault="00FB4365">
      <w:pPr>
        <w:rPr>
          <w:rFonts w:ascii="Trebuchet MS" w:hAnsi="Trebuchet MS"/>
          <w:lang w:val="en-GB"/>
        </w:rPr>
      </w:pPr>
    </w:p>
    <w:p w14:paraId="75CA1555" w14:textId="77777777" w:rsidR="00FB4365" w:rsidRPr="005B60DE" w:rsidRDefault="00922930" w:rsidP="00FB4365">
      <w:pPr>
        <w:pStyle w:val="CCLtdChapterHeading"/>
        <w:numPr>
          <w:ilvl w:val="0"/>
          <w:numId w:val="0"/>
        </w:numPr>
        <w:ind w:left="1063" w:hanging="1063"/>
        <w:rPr>
          <w:color w:val="522887"/>
        </w:rPr>
      </w:pPr>
      <w:r w:rsidRPr="005B60DE">
        <w:rPr>
          <w:color w:val="522887"/>
        </w:rPr>
        <w:t>Executive Summary</w:t>
      </w:r>
    </w:p>
    <w:p w14:paraId="75CA1556" w14:textId="77777777" w:rsidR="00FB4365" w:rsidRPr="005B60DE" w:rsidRDefault="00FB4365" w:rsidP="00FB4365">
      <w:pPr>
        <w:rPr>
          <w:rFonts w:ascii="Trebuchet MS" w:hAnsi="Trebuchet MS"/>
          <w:lang w:val="en-GB"/>
        </w:rPr>
      </w:pPr>
    </w:p>
    <w:p w14:paraId="75CA1557" w14:textId="07B8F9F1" w:rsidR="00FB4365" w:rsidRPr="005B60DE" w:rsidRDefault="00681C57" w:rsidP="00681C57">
      <w:pPr>
        <w:pStyle w:val="CCLtdSubHeading"/>
        <w:rPr>
          <w:lang w:val="en-GB"/>
        </w:rPr>
      </w:pPr>
      <w:r w:rsidRPr="005B60DE">
        <w:rPr>
          <w:lang w:val="en-GB"/>
        </w:rPr>
        <w:t>Introduction</w:t>
      </w:r>
    </w:p>
    <w:p w14:paraId="7E7F25A5" w14:textId="7C6BE65D" w:rsidR="00681C57" w:rsidRPr="005B60DE" w:rsidRDefault="00681C57" w:rsidP="00681C57">
      <w:pPr>
        <w:pStyle w:val="CCLtdSubsubheading"/>
      </w:pPr>
      <w:r w:rsidRPr="005B60DE">
        <w:t>Background to Made in Hull</w:t>
      </w:r>
    </w:p>
    <w:p w14:paraId="75CA1559" w14:textId="2C8B7E75" w:rsidR="001F1680" w:rsidRPr="005B60DE" w:rsidRDefault="004761AC" w:rsidP="00754E3B">
      <w:pPr>
        <w:pStyle w:val="CCLtdNormal"/>
        <w:rPr>
          <w:lang w:val="en-GB"/>
        </w:rPr>
      </w:pPr>
      <w:r w:rsidRPr="005B60DE">
        <w:rPr>
          <w:lang w:val="en-GB"/>
        </w:rPr>
        <w:t>Made in Hull</w:t>
      </w:r>
      <w:r w:rsidR="00162FD0" w:rsidRPr="005B60DE">
        <w:rPr>
          <w:lang w:val="en-GB"/>
        </w:rPr>
        <w:t xml:space="preserve"> was the opening event of Hull’s year</w:t>
      </w:r>
      <w:r w:rsidR="00B22053" w:rsidRPr="005B60DE">
        <w:rPr>
          <w:lang w:val="en-GB"/>
        </w:rPr>
        <w:t xml:space="preserve"> as UK City of Culture in 2017</w:t>
      </w:r>
      <w:r w:rsidR="00162FD0" w:rsidRPr="005B60DE">
        <w:rPr>
          <w:lang w:val="en-GB"/>
        </w:rPr>
        <w:t>.</w:t>
      </w:r>
      <w:r w:rsidR="00754E3B" w:rsidRPr="005B60DE">
        <w:rPr>
          <w:lang w:val="en-GB"/>
        </w:rPr>
        <w:t xml:space="preserve"> Designed as a large-scale and comprehensive celebration of the city, it was to present </w:t>
      </w:r>
      <w:r w:rsidR="009A7E8F" w:rsidRPr="005B60DE">
        <w:rPr>
          <w:lang w:val="en-GB"/>
        </w:rPr>
        <w:t xml:space="preserve">the story of Hull in surprising and stunning </w:t>
      </w:r>
      <w:r w:rsidR="00754E3B" w:rsidRPr="005B60DE">
        <w:rPr>
          <w:lang w:val="en-GB"/>
        </w:rPr>
        <w:t xml:space="preserve">ways through a series of artistic commissions. </w:t>
      </w:r>
    </w:p>
    <w:p w14:paraId="59FC7678" w14:textId="77777777" w:rsidR="00BD03ED" w:rsidRPr="005B60DE" w:rsidRDefault="00B22053" w:rsidP="00BD03ED">
      <w:pPr>
        <w:pStyle w:val="CCLtdNormal"/>
        <w:rPr>
          <w:lang w:val="en-GB"/>
        </w:rPr>
      </w:pPr>
      <w:r w:rsidRPr="005B60DE">
        <w:rPr>
          <w:lang w:val="en-GB"/>
        </w:rPr>
        <w:t>T</w:t>
      </w:r>
      <w:r w:rsidR="00DD08AC" w:rsidRPr="005B60DE">
        <w:rPr>
          <w:lang w:val="en-GB"/>
        </w:rPr>
        <w:t xml:space="preserve">he vision </w:t>
      </w:r>
      <w:r w:rsidR="00BD03ED" w:rsidRPr="005B60DE">
        <w:rPr>
          <w:lang w:val="en-GB"/>
        </w:rPr>
        <w:t>for the project was ‘a</w:t>
      </w:r>
      <w:r w:rsidR="00DD08AC" w:rsidRPr="005B60DE">
        <w:rPr>
          <w:lang w:val="en-GB"/>
        </w:rPr>
        <w:t xml:space="preserve"> large-scale and comprehensive celebration of the city - a statement of intent of how Hull 2017 intended to (re)position the city, engage in meaningful ways with its communities, and produce innovative and inspiring major events with their own legacy.</w:t>
      </w:r>
      <w:r w:rsidRPr="005B60DE">
        <w:rPr>
          <w:lang w:val="en-GB"/>
        </w:rPr>
        <w:t>’</w:t>
      </w:r>
    </w:p>
    <w:p w14:paraId="40929B58" w14:textId="249FE7A4" w:rsidR="00A82E3F" w:rsidRPr="005B60DE" w:rsidRDefault="004761AC" w:rsidP="00A82E3F">
      <w:pPr>
        <w:pStyle w:val="CCLtdNormal"/>
        <w:rPr>
          <w:lang w:val="en-GB"/>
        </w:rPr>
      </w:pPr>
      <w:r w:rsidRPr="005B60DE">
        <w:rPr>
          <w:lang w:val="en-GB"/>
        </w:rPr>
        <w:t>Made in Hull was a Hull 2017 Production. Its concept development and narrative were the responsibility of six strong Core Project Team</w:t>
      </w:r>
      <w:r w:rsidR="00A75DA7" w:rsidRPr="005B60DE">
        <w:rPr>
          <w:lang w:val="en-GB"/>
        </w:rPr>
        <w:t xml:space="preserve"> (CPT)</w:t>
      </w:r>
      <w:r w:rsidRPr="005B60DE">
        <w:rPr>
          <w:lang w:val="en-GB"/>
        </w:rPr>
        <w:t xml:space="preserve"> of specialist creative professionals, recruited by Hull 2017. </w:t>
      </w:r>
      <w:r w:rsidR="00A75DA7" w:rsidRPr="005B60DE">
        <w:rPr>
          <w:lang w:val="en-GB"/>
        </w:rPr>
        <w:t>The CPT commissioned selected Artists to respond to individual creative briefs</w:t>
      </w:r>
      <w:r w:rsidR="0038315D" w:rsidRPr="005B60DE">
        <w:rPr>
          <w:lang w:val="en-GB"/>
        </w:rPr>
        <w:t>. They also</w:t>
      </w:r>
      <w:r w:rsidR="009C16BE" w:rsidRPr="005B60DE">
        <w:rPr>
          <w:lang w:val="en-GB"/>
        </w:rPr>
        <w:t xml:space="preserve"> </w:t>
      </w:r>
      <w:r w:rsidR="00A75DA7" w:rsidRPr="005B60DE">
        <w:rPr>
          <w:lang w:val="en-GB"/>
        </w:rPr>
        <w:t>developed partnerships with</w:t>
      </w:r>
      <w:r w:rsidR="00595437" w:rsidRPr="005B60DE">
        <w:rPr>
          <w:lang w:val="en-GB"/>
        </w:rPr>
        <w:t xml:space="preserve"> </w:t>
      </w:r>
      <w:r w:rsidR="00A75DA7" w:rsidRPr="005B60DE">
        <w:rPr>
          <w:lang w:val="en-GB"/>
        </w:rPr>
        <w:t xml:space="preserve">local and national </w:t>
      </w:r>
      <w:r w:rsidR="00AE0DEB" w:rsidRPr="005B60DE">
        <w:rPr>
          <w:lang w:val="en-GB"/>
        </w:rPr>
        <w:t xml:space="preserve">heritage and community </w:t>
      </w:r>
      <w:r w:rsidR="00A75DA7" w:rsidRPr="005B60DE">
        <w:rPr>
          <w:lang w:val="en-GB"/>
        </w:rPr>
        <w:t>organisations</w:t>
      </w:r>
      <w:r w:rsidR="0038315D" w:rsidRPr="005B60DE">
        <w:rPr>
          <w:lang w:val="en-GB"/>
        </w:rPr>
        <w:t>;</w:t>
      </w:r>
      <w:r w:rsidR="00A75DA7" w:rsidRPr="005B60DE">
        <w:rPr>
          <w:lang w:val="en-GB"/>
        </w:rPr>
        <w:t xml:space="preserve"> and </w:t>
      </w:r>
      <w:r w:rsidR="00AE0DEB" w:rsidRPr="005B60DE">
        <w:rPr>
          <w:lang w:val="en-GB"/>
        </w:rPr>
        <w:t xml:space="preserve">individual heritage professionals </w:t>
      </w:r>
      <w:r w:rsidR="0038315D" w:rsidRPr="005B60DE">
        <w:rPr>
          <w:lang w:val="en-GB"/>
        </w:rPr>
        <w:t>and</w:t>
      </w:r>
      <w:r w:rsidR="00AE0DEB" w:rsidRPr="005B60DE">
        <w:rPr>
          <w:lang w:val="en-GB"/>
        </w:rPr>
        <w:t xml:space="preserve"> historians</w:t>
      </w:r>
      <w:r w:rsidR="00D648F5" w:rsidRPr="005B60DE">
        <w:rPr>
          <w:lang w:val="en-GB"/>
        </w:rPr>
        <w:t>. These partners</w:t>
      </w:r>
      <w:r w:rsidR="0038315D" w:rsidRPr="005B60DE">
        <w:rPr>
          <w:lang w:val="en-GB"/>
        </w:rPr>
        <w:t xml:space="preserve"> </w:t>
      </w:r>
      <w:r w:rsidR="00D648F5" w:rsidRPr="005B60DE">
        <w:rPr>
          <w:lang w:val="en-GB"/>
        </w:rPr>
        <w:t>provided specialist advice and</w:t>
      </w:r>
      <w:r w:rsidR="0038315D" w:rsidRPr="005B60DE">
        <w:rPr>
          <w:lang w:val="en-GB"/>
        </w:rPr>
        <w:t xml:space="preserve"> </w:t>
      </w:r>
      <w:r w:rsidR="00D648F5" w:rsidRPr="005B60DE">
        <w:rPr>
          <w:lang w:val="en-GB"/>
        </w:rPr>
        <w:t>research skills, sourced content and linked the team to communities in Hull with whom they wished to consult.</w:t>
      </w:r>
    </w:p>
    <w:p w14:paraId="15CB8DFE" w14:textId="252B0577" w:rsidR="00A82E3F" w:rsidRPr="005B60DE" w:rsidRDefault="00AF0E18" w:rsidP="0001334E">
      <w:pPr>
        <w:pStyle w:val="CCLtdSubsubheading"/>
      </w:pPr>
      <w:r w:rsidRPr="005B60DE">
        <w:t xml:space="preserve">Aims, </w:t>
      </w:r>
      <w:r w:rsidR="0001334E" w:rsidRPr="005B60DE">
        <w:t>Objectives</w:t>
      </w:r>
      <w:r w:rsidRPr="005B60DE">
        <w:t xml:space="preserve"> and Purpose</w:t>
      </w:r>
    </w:p>
    <w:p w14:paraId="016D5F21" w14:textId="112B1FD7" w:rsidR="00AF0E18" w:rsidRPr="005B60DE" w:rsidRDefault="00A82E3F" w:rsidP="00AF0E18">
      <w:pPr>
        <w:pStyle w:val="CCLtdNormal"/>
        <w:rPr>
          <w:lang w:val="en-GB"/>
        </w:rPr>
      </w:pPr>
      <w:r w:rsidRPr="005B60DE">
        <w:rPr>
          <w:lang w:val="en-GB"/>
        </w:rPr>
        <w:t xml:space="preserve">The </w:t>
      </w:r>
      <w:r w:rsidR="004761AC" w:rsidRPr="005B60DE">
        <w:rPr>
          <w:lang w:val="en-GB"/>
        </w:rPr>
        <w:t>Made in Hull</w:t>
      </w:r>
      <w:r w:rsidRPr="005B60DE">
        <w:rPr>
          <w:lang w:val="en-GB"/>
        </w:rPr>
        <w:t xml:space="preserve"> Evaluation Report provide</w:t>
      </w:r>
      <w:r w:rsidR="00AF0E18" w:rsidRPr="005B60DE">
        <w:rPr>
          <w:lang w:val="en-GB"/>
        </w:rPr>
        <w:t>s</w:t>
      </w:r>
      <w:r w:rsidRPr="005B60DE">
        <w:rPr>
          <w:lang w:val="en-GB"/>
        </w:rPr>
        <w:t xml:space="preserve"> </w:t>
      </w:r>
      <w:r w:rsidR="00244A15" w:rsidRPr="005B60DE">
        <w:rPr>
          <w:lang w:val="en-GB"/>
        </w:rPr>
        <w:t xml:space="preserve">objective </w:t>
      </w:r>
      <w:r w:rsidRPr="005B60DE">
        <w:rPr>
          <w:lang w:val="en-GB"/>
        </w:rPr>
        <w:t xml:space="preserve">analysis and evaluation of </w:t>
      </w:r>
      <w:r w:rsidR="00244A15" w:rsidRPr="005B60DE">
        <w:rPr>
          <w:lang w:val="en-GB"/>
        </w:rPr>
        <w:t xml:space="preserve">how </w:t>
      </w:r>
      <w:r w:rsidR="008D15B6" w:rsidRPr="005B60DE">
        <w:rPr>
          <w:lang w:val="en-GB"/>
        </w:rPr>
        <w:t>the project</w:t>
      </w:r>
      <w:r w:rsidRPr="005B60DE">
        <w:rPr>
          <w:lang w:val="en-GB"/>
        </w:rPr>
        <w:t xml:space="preserve"> delivered against its </w:t>
      </w:r>
      <w:r w:rsidR="003B0B5E" w:rsidRPr="005B60DE">
        <w:rPr>
          <w:lang w:val="en-GB"/>
        </w:rPr>
        <w:t xml:space="preserve">own </w:t>
      </w:r>
      <w:r w:rsidRPr="005B60DE">
        <w:rPr>
          <w:lang w:val="en-GB"/>
        </w:rPr>
        <w:t>vision, aims a</w:t>
      </w:r>
      <w:r w:rsidR="00244A15" w:rsidRPr="005B60DE">
        <w:rPr>
          <w:lang w:val="en-GB"/>
        </w:rPr>
        <w:t>nd objectives</w:t>
      </w:r>
      <w:r w:rsidR="0001334E" w:rsidRPr="005B60DE">
        <w:rPr>
          <w:lang w:val="en-GB"/>
        </w:rPr>
        <w:t xml:space="preserve"> (see Figure 1)</w:t>
      </w:r>
      <w:r w:rsidR="008D15B6" w:rsidRPr="005B60DE">
        <w:rPr>
          <w:lang w:val="en-GB"/>
        </w:rPr>
        <w:t>; and</w:t>
      </w:r>
      <w:r w:rsidR="00AF0E18" w:rsidRPr="005B60DE">
        <w:rPr>
          <w:lang w:val="en-GB"/>
        </w:rPr>
        <w:t xml:space="preserve"> the extent to which </w:t>
      </w:r>
      <w:r w:rsidR="008D15B6" w:rsidRPr="005B60DE">
        <w:rPr>
          <w:lang w:val="en-GB"/>
        </w:rPr>
        <w:t>Made in Hull</w:t>
      </w:r>
      <w:r w:rsidR="00AF0E18" w:rsidRPr="005B60DE">
        <w:rPr>
          <w:lang w:val="en-GB"/>
        </w:rPr>
        <w:t xml:space="preserve"> contributed to Hull 2017’s </w:t>
      </w:r>
      <w:r w:rsidR="008D15B6" w:rsidRPr="005B60DE">
        <w:rPr>
          <w:lang w:val="en-GB"/>
        </w:rPr>
        <w:t xml:space="preserve">overarching </w:t>
      </w:r>
      <w:r w:rsidR="00AF0E18" w:rsidRPr="005B60DE">
        <w:rPr>
          <w:lang w:val="en-GB"/>
        </w:rPr>
        <w:t>strategic aims and objectives</w:t>
      </w:r>
      <w:r w:rsidR="008D15B6" w:rsidRPr="005B60DE">
        <w:rPr>
          <w:lang w:val="en-GB"/>
        </w:rPr>
        <w:t xml:space="preserve"> (see</w:t>
      </w:r>
      <w:r w:rsidR="00AF0E18" w:rsidRPr="005B60DE">
        <w:rPr>
          <w:lang w:val="en-GB"/>
        </w:rPr>
        <w:t xml:space="preserve"> Figure 2</w:t>
      </w:r>
      <w:r w:rsidR="008D15B6" w:rsidRPr="005B60DE">
        <w:rPr>
          <w:lang w:val="en-GB"/>
        </w:rPr>
        <w:t>)</w:t>
      </w:r>
      <w:r w:rsidR="008D15B6" w:rsidRPr="005B60DE">
        <w:rPr>
          <w:rStyle w:val="FootnoteReference"/>
          <w:lang w:val="en-GB"/>
        </w:rPr>
        <w:footnoteReference w:id="1"/>
      </w:r>
      <w:r w:rsidR="008D15B6" w:rsidRPr="005B60DE">
        <w:rPr>
          <w:lang w:val="en-GB"/>
        </w:rPr>
        <w:t>.</w:t>
      </w:r>
      <w:r w:rsidR="00AF0E18" w:rsidRPr="005B60DE">
        <w:rPr>
          <w:lang w:val="en-GB"/>
        </w:rPr>
        <w:t xml:space="preserve"> </w:t>
      </w:r>
    </w:p>
    <w:p w14:paraId="6329EAC8" w14:textId="2D34E153" w:rsidR="00AF0E18" w:rsidRPr="005B60DE" w:rsidRDefault="00AF0E18" w:rsidP="00AF0E18">
      <w:pPr>
        <w:pStyle w:val="CCLtdNormal"/>
        <w:rPr>
          <w:lang w:val="en-GB"/>
        </w:rPr>
      </w:pPr>
      <w:r w:rsidRPr="005B60DE">
        <w:rPr>
          <w:lang w:val="en-GB"/>
        </w:rPr>
        <w:t xml:space="preserve">The insights from </w:t>
      </w:r>
      <w:r w:rsidR="008D15B6" w:rsidRPr="005B60DE">
        <w:rPr>
          <w:lang w:val="en-GB"/>
        </w:rPr>
        <w:t>this</w:t>
      </w:r>
      <w:r w:rsidRPr="005B60DE">
        <w:rPr>
          <w:lang w:val="en-GB"/>
        </w:rPr>
        <w:t xml:space="preserve"> Report will be used to improve and enhance other Hull 2017 events taking place during City of Culture year</w:t>
      </w:r>
      <w:r w:rsidR="008D15B6" w:rsidRPr="005B60DE">
        <w:rPr>
          <w:lang w:val="en-GB"/>
        </w:rPr>
        <w:t>; and future project planning and delivery, sh</w:t>
      </w:r>
      <w:r w:rsidRPr="005B60DE">
        <w:rPr>
          <w:lang w:val="en-GB"/>
        </w:rPr>
        <w:t xml:space="preserve">ould Hull 2017 continue as an organisation in 2018 and beyond. </w:t>
      </w:r>
    </w:p>
    <w:p w14:paraId="5A20D59E" w14:textId="77777777" w:rsidR="00AF0E18" w:rsidRPr="005B60DE" w:rsidRDefault="00AF0E18" w:rsidP="00AF0E18">
      <w:pPr>
        <w:pStyle w:val="CCLtdNormal"/>
        <w:rPr>
          <w:lang w:val="en-GB"/>
        </w:rPr>
      </w:pPr>
      <w:r w:rsidRPr="005B60DE">
        <w:rPr>
          <w:lang w:val="en-GB"/>
        </w:rPr>
        <w:t xml:space="preserve">In addition, there are plans to share key findings, conclusions, lessons learned and recommendations with other cultural organisations (both locally and nationally), so they can benefit from knowledge transfer. </w:t>
      </w:r>
    </w:p>
    <w:p w14:paraId="6FF4AB58" w14:textId="77777777" w:rsidR="00AF0E18" w:rsidRPr="005B60DE" w:rsidRDefault="00AF0E18" w:rsidP="0001334E">
      <w:pPr>
        <w:pStyle w:val="CCLtdNormal"/>
        <w:rPr>
          <w:lang w:val="en-GB"/>
        </w:rPr>
      </w:pPr>
    </w:p>
    <w:p w14:paraId="45107DCA" w14:textId="77777777" w:rsidR="00D648F5" w:rsidRPr="005B60DE" w:rsidRDefault="00D648F5">
      <w:pPr>
        <w:spacing w:after="0"/>
        <w:rPr>
          <w:rFonts w:ascii="Trebuchet MS" w:hAnsi="Trebuchet MS"/>
          <w:sz w:val="28"/>
          <w:lang w:val="en-GB"/>
        </w:rPr>
      </w:pPr>
      <w:r w:rsidRPr="005B60DE">
        <w:rPr>
          <w:lang w:val="en-GB"/>
        </w:rPr>
        <w:br w:type="page"/>
      </w:r>
    </w:p>
    <w:p w14:paraId="75CA1568" w14:textId="5B96D905" w:rsidR="000D2B67" w:rsidRPr="005B60DE" w:rsidRDefault="009F5381" w:rsidP="00AE0DEB">
      <w:pPr>
        <w:pStyle w:val="CCLtdTableTitle"/>
      </w:pPr>
      <w:r w:rsidRPr="005B60DE">
        <w:lastRenderedPageBreak/>
        <w:t>Figure 1: Project-specific Aims and Objectives</w:t>
      </w:r>
    </w:p>
    <w:p w14:paraId="75CA156A" w14:textId="77777777" w:rsidR="001F1680" w:rsidRPr="005B60DE" w:rsidRDefault="001F1680" w:rsidP="00FB4365">
      <w:pPr>
        <w:pStyle w:val="CCLtdNormal"/>
        <w:rPr>
          <w:lang w:val="en-GB"/>
        </w:rPr>
      </w:pPr>
      <w:r w:rsidRPr="005B60DE">
        <w:rPr>
          <w:noProof/>
          <w:lang w:val="en-GB" w:eastAsia="en-GB"/>
        </w:rPr>
        <w:drawing>
          <wp:inline distT="0" distB="0" distL="0" distR="0" wp14:anchorId="75CA17D6" wp14:editId="78B2F7A8">
            <wp:extent cx="5782235" cy="5132934"/>
            <wp:effectExtent l="0" t="0" r="9525" b="1079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5CA156B" w14:textId="77777777" w:rsidR="000D2B67" w:rsidRPr="005B60DE" w:rsidRDefault="000D2B67" w:rsidP="001F1680">
      <w:pPr>
        <w:pStyle w:val="CCLtdNormal"/>
        <w:rPr>
          <w:lang w:val="en-GB"/>
        </w:rPr>
      </w:pPr>
    </w:p>
    <w:p w14:paraId="3751E75C" w14:textId="77777777" w:rsidR="008D15B6" w:rsidRPr="005B60DE" w:rsidRDefault="008D15B6">
      <w:pPr>
        <w:spacing w:after="0"/>
        <w:rPr>
          <w:lang w:val="en-GB"/>
        </w:rPr>
      </w:pPr>
    </w:p>
    <w:p w14:paraId="60EEA94A" w14:textId="77777777" w:rsidR="008D15B6" w:rsidRPr="005B60DE" w:rsidRDefault="008D15B6">
      <w:pPr>
        <w:spacing w:after="0"/>
        <w:rPr>
          <w:lang w:val="en-GB"/>
        </w:rPr>
      </w:pPr>
    </w:p>
    <w:p w14:paraId="7F28AFE6" w14:textId="77777777" w:rsidR="008D15B6" w:rsidRPr="005B60DE" w:rsidRDefault="008D15B6">
      <w:pPr>
        <w:spacing w:after="0"/>
        <w:rPr>
          <w:lang w:val="en-GB"/>
        </w:rPr>
      </w:pPr>
    </w:p>
    <w:p w14:paraId="29F16FC5" w14:textId="77777777" w:rsidR="008D15B6" w:rsidRPr="005B60DE" w:rsidRDefault="008D15B6">
      <w:pPr>
        <w:spacing w:after="0"/>
        <w:rPr>
          <w:lang w:val="en-GB"/>
        </w:rPr>
      </w:pPr>
    </w:p>
    <w:p w14:paraId="37E92D5A" w14:textId="77777777" w:rsidR="008D15B6" w:rsidRPr="005B60DE" w:rsidRDefault="008D15B6">
      <w:pPr>
        <w:spacing w:after="0"/>
        <w:rPr>
          <w:lang w:val="en-GB"/>
        </w:rPr>
      </w:pPr>
    </w:p>
    <w:p w14:paraId="5EFBEA92" w14:textId="77777777" w:rsidR="008D15B6" w:rsidRPr="005B60DE" w:rsidRDefault="008D15B6">
      <w:pPr>
        <w:spacing w:after="0"/>
        <w:rPr>
          <w:lang w:val="en-GB"/>
        </w:rPr>
      </w:pPr>
    </w:p>
    <w:p w14:paraId="49898FE8" w14:textId="77777777" w:rsidR="008D15B6" w:rsidRPr="005B60DE" w:rsidRDefault="008D15B6">
      <w:pPr>
        <w:spacing w:after="0"/>
        <w:rPr>
          <w:lang w:val="en-GB"/>
        </w:rPr>
      </w:pPr>
    </w:p>
    <w:p w14:paraId="74CC1266" w14:textId="77777777" w:rsidR="008D15B6" w:rsidRPr="005B60DE" w:rsidRDefault="008D15B6">
      <w:pPr>
        <w:spacing w:after="0"/>
        <w:rPr>
          <w:lang w:val="en-GB"/>
        </w:rPr>
      </w:pPr>
    </w:p>
    <w:p w14:paraId="0BE4491E" w14:textId="77777777" w:rsidR="008D15B6" w:rsidRPr="005B60DE" w:rsidRDefault="008D15B6">
      <w:pPr>
        <w:spacing w:after="0"/>
        <w:rPr>
          <w:lang w:val="en-GB"/>
        </w:rPr>
      </w:pPr>
    </w:p>
    <w:p w14:paraId="7398A012" w14:textId="77777777" w:rsidR="008D15B6" w:rsidRPr="005B60DE" w:rsidRDefault="008D15B6">
      <w:pPr>
        <w:spacing w:after="0"/>
        <w:rPr>
          <w:lang w:val="en-GB"/>
        </w:rPr>
      </w:pPr>
    </w:p>
    <w:p w14:paraId="088B2059" w14:textId="77777777" w:rsidR="008D15B6" w:rsidRPr="005B60DE" w:rsidRDefault="008D15B6">
      <w:pPr>
        <w:spacing w:after="0"/>
        <w:rPr>
          <w:lang w:val="en-GB"/>
        </w:rPr>
      </w:pPr>
    </w:p>
    <w:p w14:paraId="251D21BF" w14:textId="77777777" w:rsidR="008D15B6" w:rsidRPr="005B60DE" w:rsidRDefault="008D15B6">
      <w:pPr>
        <w:spacing w:after="0"/>
        <w:rPr>
          <w:lang w:val="en-GB"/>
        </w:rPr>
      </w:pPr>
    </w:p>
    <w:p w14:paraId="53A42CF8" w14:textId="77777777" w:rsidR="008D15B6" w:rsidRPr="005B60DE" w:rsidRDefault="008D15B6">
      <w:pPr>
        <w:spacing w:after="0"/>
        <w:rPr>
          <w:lang w:val="en-GB"/>
        </w:rPr>
      </w:pPr>
    </w:p>
    <w:p w14:paraId="40600EB5" w14:textId="77777777" w:rsidR="008D15B6" w:rsidRPr="005B60DE" w:rsidRDefault="008D15B6">
      <w:pPr>
        <w:spacing w:after="0"/>
        <w:rPr>
          <w:lang w:val="en-GB"/>
        </w:rPr>
      </w:pPr>
    </w:p>
    <w:p w14:paraId="1D6E7AF5" w14:textId="77777777" w:rsidR="008D15B6" w:rsidRPr="005B60DE" w:rsidRDefault="008D15B6">
      <w:pPr>
        <w:spacing w:after="0"/>
        <w:rPr>
          <w:lang w:val="en-GB"/>
        </w:rPr>
      </w:pPr>
    </w:p>
    <w:p w14:paraId="0283CC96" w14:textId="77777777" w:rsidR="008D15B6" w:rsidRPr="005B60DE" w:rsidRDefault="008D15B6">
      <w:pPr>
        <w:spacing w:after="0"/>
        <w:rPr>
          <w:lang w:val="en-GB"/>
        </w:rPr>
      </w:pPr>
    </w:p>
    <w:p w14:paraId="75CA1574" w14:textId="3B6B6FCE" w:rsidR="005D5B6F" w:rsidRPr="005B60DE" w:rsidRDefault="008D15B6" w:rsidP="008D15B6">
      <w:pPr>
        <w:pStyle w:val="CCLtdTableTitle"/>
      </w:pPr>
      <w:r w:rsidRPr="005B60DE">
        <w:t xml:space="preserve">Figure </w:t>
      </w:r>
      <w:r w:rsidR="00901550" w:rsidRPr="005B60DE">
        <w:t>2</w:t>
      </w:r>
      <w:r w:rsidRPr="005B60DE">
        <w:t xml:space="preserve">: </w:t>
      </w:r>
      <w:r w:rsidR="00901550" w:rsidRPr="005B60DE">
        <w:t>Hull 2017 Overarching</w:t>
      </w:r>
      <w:r w:rsidRPr="005B60DE">
        <w:t xml:space="preserve"> Aims and Objectives</w:t>
      </w:r>
      <w:r w:rsidR="00063E9D" w:rsidRPr="005B60DE">
        <w:rPr>
          <w:noProof/>
          <w:lang w:eastAsia="en-GB"/>
        </w:rPr>
        <w:drawing>
          <wp:inline distT="0" distB="0" distL="0" distR="0" wp14:anchorId="75CA17D8" wp14:editId="1DE4B189">
            <wp:extent cx="5564071" cy="7572927"/>
            <wp:effectExtent l="0" t="0" r="17780" b="476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0278B19D" w14:textId="77777777" w:rsidR="008D15B6" w:rsidRPr="005B60DE" w:rsidRDefault="008D15B6">
      <w:pPr>
        <w:spacing w:after="0"/>
        <w:rPr>
          <w:rFonts w:ascii="Trebuchet MS" w:eastAsia="Times New Roman" w:hAnsi="Trebuchet MS"/>
          <w:b/>
          <w:bCs/>
          <w:sz w:val="26"/>
          <w:szCs w:val="26"/>
          <w:lang w:val="en-GB"/>
        </w:rPr>
      </w:pPr>
      <w:r w:rsidRPr="005B60DE">
        <w:rPr>
          <w:lang w:val="en-GB"/>
        </w:rPr>
        <w:br w:type="page"/>
      </w:r>
    </w:p>
    <w:p w14:paraId="75CA1575" w14:textId="7BF50974" w:rsidR="003B0D7E" w:rsidRPr="005B60DE" w:rsidRDefault="009F5381" w:rsidP="00AF0E18">
      <w:pPr>
        <w:pStyle w:val="CCLtdSubsubheading"/>
      </w:pPr>
      <w:r w:rsidRPr="005B60DE">
        <w:lastRenderedPageBreak/>
        <w:t>Methodology</w:t>
      </w:r>
    </w:p>
    <w:p w14:paraId="5729E410" w14:textId="308E1ED7" w:rsidR="00276095" w:rsidRPr="005B60DE" w:rsidRDefault="009F5381" w:rsidP="00E31BC1">
      <w:pPr>
        <w:pStyle w:val="CCLtdNormal"/>
        <w:rPr>
          <w:lang w:val="en-GB"/>
        </w:rPr>
      </w:pPr>
      <w:r w:rsidRPr="005B60DE">
        <w:rPr>
          <w:lang w:val="en-GB"/>
        </w:rPr>
        <w:t xml:space="preserve">The </w:t>
      </w:r>
      <w:r w:rsidR="008D15B6" w:rsidRPr="005B60DE">
        <w:rPr>
          <w:lang w:val="en-GB"/>
        </w:rPr>
        <w:t xml:space="preserve">evaluation </w:t>
      </w:r>
      <w:r w:rsidR="00E31BC1" w:rsidRPr="005B60DE">
        <w:rPr>
          <w:lang w:val="en-GB"/>
        </w:rPr>
        <w:t xml:space="preserve">included </w:t>
      </w:r>
      <w:r w:rsidR="008D15B6" w:rsidRPr="005B60DE">
        <w:rPr>
          <w:lang w:val="en-GB"/>
        </w:rPr>
        <w:t>a small amount of</w:t>
      </w:r>
      <w:r w:rsidR="00E31BC1" w:rsidRPr="005B60DE">
        <w:rPr>
          <w:lang w:val="en-GB"/>
        </w:rPr>
        <w:t xml:space="preserve"> desk research, supplemented by </w:t>
      </w:r>
      <w:r w:rsidRPr="005B60DE">
        <w:rPr>
          <w:lang w:val="en-GB"/>
        </w:rPr>
        <w:t>primary data collection</w:t>
      </w:r>
      <w:r w:rsidR="00E31BC1" w:rsidRPr="005B60DE">
        <w:rPr>
          <w:lang w:val="en-GB"/>
        </w:rPr>
        <w:t xml:space="preserve"> with a range of project stakeholders at different points within the project lifecycle</w:t>
      </w:r>
      <w:r w:rsidR="00584D57" w:rsidRPr="005B60DE">
        <w:rPr>
          <w:lang w:val="en-GB"/>
        </w:rPr>
        <w:t xml:space="preserve">. This enabled </w:t>
      </w:r>
      <w:r w:rsidR="008D15B6" w:rsidRPr="005B60DE">
        <w:rPr>
          <w:lang w:val="en-GB"/>
        </w:rPr>
        <w:t>expectations and intentions for Made in Hull</w:t>
      </w:r>
      <w:r w:rsidR="00584D57" w:rsidRPr="005B60DE">
        <w:rPr>
          <w:lang w:val="en-GB"/>
        </w:rPr>
        <w:t xml:space="preserve"> to be measured</w:t>
      </w:r>
      <w:r w:rsidR="008D15B6" w:rsidRPr="005B60DE">
        <w:rPr>
          <w:lang w:val="en-GB"/>
        </w:rPr>
        <w:t>, as well as the</w:t>
      </w:r>
      <w:r w:rsidR="00E31BC1" w:rsidRPr="005B60DE">
        <w:rPr>
          <w:lang w:val="en-GB"/>
        </w:rPr>
        <w:t xml:space="preserve"> outputs and outcomes of </w:t>
      </w:r>
      <w:r w:rsidR="008D15B6" w:rsidRPr="005B60DE">
        <w:rPr>
          <w:lang w:val="en-GB"/>
        </w:rPr>
        <w:t>the project.</w:t>
      </w:r>
      <w:r w:rsidR="00584D57" w:rsidRPr="005B60DE">
        <w:rPr>
          <w:lang w:val="en-GB"/>
        </w:rPr>
        <w:t xml:space="preserve"> Mixed methods were used, as shown in Table 1.</w:t>
      </w:r>
    </w:p>
    <w:p w14:paraId="75CA1577" w14:textId="22DE521B" w:rsidR="00F2574C" w:rsidRPr="005B60DE" w:rsidRDefault="00F2574C" w:rsidP="00AE0DEB">
      <w:pPr>
        <w:pStyle w:val="CCLtdTableTitle"/>
      </w:pPr>
      <w:r w:rsidRPr="005B60DE">
        <w:t>Table 1</w:t>
      </w:r>
      <w:r w:rsidR="00AE0DEB" w:rsidRPr="005B60DE">
        <w:t>:</w:t>
      </w:r>
      <w:r w:rsidR="003B0D7E" w:rsidRPr="005B60DE">
        <w:t xml:space="preserve"> M</w:t>
      </w:r>
      <w:r w:rsidRPr="005B60DE">
        <w:t xml:space="preserve">ethods used to evaluate the Made in Hull project </w:t>
      </w:r>
    </w:p>
    <w:tbl>
      <w:tblPr>
        <w:tblStyle w:val="LightList-Accent4"/>
        <w:tblW w:w="8221" w:type="dxa"/>
        <w:tblInd w:w="1242" w:type="dxa"/>
        <w:tblLook w:val="04A0" w:firstRow="1" w:lastRow="0" w:firstColumn="1" w:lastColumn="0" w:noHBand="0" w:noVBand="1"/>
      </w:tblPr>
      <w:tblGrid>
        <w:gridCol w:w="2694"/>
        <w:gridCol w:w="3543"/>
        <w:gridCol w:w="1984"/>
      </w:tblGrid>
      <w:tr w:rsidR="00F2574C" w:rsidRPr="005B60DE" w14:paraId="75CA157B" w14:textId="77777777" w:rsidTr="009E4A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75CA1578" w14:textId="77777777" w:rsidR="00F2574C" w:rsidRPr="005B60DE" w:rsidRDefault="00F2574C" w:rsidP="00F2574C">
            <w:pPr>
              <w:rPr>
                <w:rFonts w:ascii="Trebuchet MS" w:hAnsi="Trebuchet MS"/>
                <w:b w:val="0"/>
                <w:color w:val="FFFFFF"/>
                <w:lang w:val="en-GB"/>
              </w:rPr>
            </w:pPr>
            <w:r w:rsidRPr="005B60DE">
              <w:rPr>
                <w:rFonts w:ascii="Trebuchet MS" w:hAnsi="Trebuchet MS"/>
                <w:color w:val="FFFFFF"/>
                <w:lang w:val="en-GB"/>
              </w:rPr>
              <w:t xml:space="preserve">Stakeholders consulted </w:t>
            </w:r>
          </w:p>
        </w:tc>
        <w:tc>
          <w:tcPr>
            <w:tcW w:w="3543" w:type="dxa"/>
          </w:tcPr>
          <w:p w14:paraId="75CA1579" w14:textId="77777777" w:rsidR="00F2574C" w:rsidRPr="005B60DE" w:rsidRDefault="003B0D7E" w:rsidP="00F2574C">
            <w:pPr>
              <w:cnfStyle w:val="100000000000" w:firstRow="1" w:lastRow="0" w:firstColumn="0" w:lastColumn="0" w:oddVBand="0" w:evenVBand="0" w:oddHBand="0" w:evenHBand="0" w:firstRowFirstColumn="0" w:firstRowLastColumn="0" w:lastRowFirstColumn="0" w:lastRowLastColumn="0"/>
              <w:rPr>
                <w:rFonts w:ascii="Trebuchet MS" w:hAnsi="Trebuchet MS"/>
                <w:b w:val="0"/>
                <w:color w:val="FFFFFF"/>
                <w:lang w:val="en-GB"/>
              </w:rPr>
            </w:pPr>
            <w:r w:rsidRPr="005B60DE">
              <w:rPr>
                <w:rFonts w:ascii="Trebuchet MS" w:hAnsi="Trebuchet MS"/>
                <w:color w:val="FFFFFF"/>
                <w:lang w:val="en-GB"/>
              </w:rPr>
              <w:t>Research m</w:t>
            </w:r>
            <w:r w:rsidR="00F2574C" w:rsidRPr="005B60DE">
              <w:rPr>
                <w:rFonts w:ascii="Trebuchet MS" w:hAnsi="Trebuchet MS"/>
                <w:color w:val="FFFFFF"/>
                <w:lang w:val="en-GB"/>
              </w:rPr>
              <w:t>ethodology</w:t>
            </w:r>
            <w:r w:rsidRPr="005B60DE">
              <w:rPr>
                <w:rFonts w:ascii="Trebuchet MS" w:hAnsi="Trebuchet MS"/>
                <w:color w:val="FFFFFF"/>
                <w:lang w:val="en-GB"/>
              </w:rPr>
              <w:t xml:space="preserve"> applied</w:t>
            </w:r>
          </w:p>
        </w:tc>
        <w:tc>
          <w:tcPr>
            <w:tcW w:w="1984" w:type="dxa"/>
          </w:tcPr>
          <w:p w14:paraId="75CA157A" w14:textId="77777777" w:rsidR="00F2574C" w:rsidRPr="005B60DE" w:rsidRDefault="003B0D7E" w:rsidP="00F2574C">
            <w:pPr>
              <w:cnfStyle w:val="100000000000" w:firstRow="1" w:lastRow="0" w:firstColumn="0" w:lastColumn="0" w:oddVBand="0" w:evenVBand="0" w:oddHBand="0" w:evenHBand="0" w:firstRowFirstColumn="0" w:firstRowLastColumn="0" w:lastRowFirstColumn="0" w:lastRowLastColumn="0"/>
              <w:rPr>
                <w:rFonts w:ascii="Trebuchet MS" w:hAnsi="Trebuchet MS"/>
                <w:b w:val="0"/>
                <w:color w:val="FFFFFF"/>
                <w:lang w:val="en-GB"/>
              </w:rPr>
            </w:pPr>
            <w:r w:rsidRPr="005B60DE">
              <w:rPr>
                <w:rFonts w:ascii="Trebuchet MS" w:hAnsi="Trebuchet MS"/>
                <w:color w:val="FFFFFF"/>
                <w:lang w:val="en-GB"/>
              </w:rPr>
              <w:t>Sample s</w:t>
            </w:r>
            <w:r w:rsidR="00F2574C" w:rsidRPr="005B60DE">
              <w:rPr>
                <w:rFonts w:ascii="Trebuchet MS" w:hAnsi="Trebuchet MS"/>
                <w:color w:val="FFFFFF"/>
                <w:lang w:val="en-GB"/>
              </w:rPr>
              <w:t>ize</w:t>
            </w:r>
          </w:p>
        </w:tc>
      </w:tr>
      <w:tr w:rsidR="00F2574C" w:rsidRPr="005B60DE" w14:paraId="75CA1583" w14:textId="77777777" w:rsidTr="009E4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75CA157C" w14:textId="77777777" w:rsidR="00F2574C" w:rsidRPr="005B60DE" w:rsidRDefault="00F2574C" w:rsidP="00F2574C">
            <w:pPr>
              <w:rPr>
                <w:rFonts w:ascii="Trebuchet MS" w:hAnsi="Trebuchet MS"/>
                <w:sz w:val="22"/>
                <w:szCs w:val="22"/>
                <w:lang w:val="en-GB"/>
              </w:rPr>
            </w:pPr>
            <w:r w:rsidRPr="005B60DE">
              <w:rPr>
                <w:rFonts w:ascii="Trebuchet MS" w:hAnsi="Trebuchet MS"/>
                <w:sz w:val="22"/>
                <w:szCs w:val="22"/>
                <w:lang w:val="en-GB"/>
              </w:rPr>
              <w:t>Creative Core Team</w:t>
            </w:r>
            <w:r w:rsidR="00E96DDA" w:rsidRPr="005B60DE">
              <w:rPr>
                <w:rFonts w:ascii="Trebuchet MS" w:hAnsi="Trebuchet MS"/>
                <w:sz w:val="22"/>
                <w:szCs w:val="22"/>
                <w:lang w:val="en-GB"/>
              </w:rPr>
              <w:t xml:space="preserve"> (CCT)</w:t>
            </w:r>
          </w:p>
        </w:tc>
        <w:tc>
          <w:tcPr>
            <w:tcW w:w="3543" w:type="dxa"/>
          </w:tcPr>
          <w:p w14:paraId="75CA157D" w14:textId="77777777" w:rsidR="00F2574C" w:rsidRPr="005B60DE" w:rsidRDefault="00F2574C" w:rsidP="00F2574C">
            <w:pPr>
              <w:spacing w:after="0"/>
              <w:ind w:left="318" w:hanging="284"/>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lang w:val="en-GB"/>
              </w:rPr>
            </w:pPr>
            <w:r w:rsidRPr="005B60DE">
              <w:rPr>
                <w:rFonts w:ascii="Trebuchet MS" w:hAnsi="Trebuchet MS"/>
                <w:sz w:val="22"/>
                <w:szCs w:val="22"/>
                <w:lang w:val="en-GB"/>
              </w:rPr>
              <w:t>Pre-event online survey</w:t>
            </w:r>
          </w:p>
          <w:p w14:paraId="75CA157E" w14:textId="77777777" w:rsidR="00F2574C" w:rsidRPr="005B60DE" w:rsidRDefault="00F2574C" w:rsidP="00F2574C">
            <w:pPr>
              <w:spacing w:after="0"/>
              <w:ind w:left="318" w:hanging="284"/>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lang w:val="en-GB"/>
              </w:rPr>
            </w:pPr>
            <w:r w:rsidRPr="005B60DE">
              <w:rPr>
                <w:rFonts w:ascii="Trebuchet MS" w:hAnsi="Trebuchet MS"/>
                <w:sz w:val="22"/>
                <w:szCs w:val="22"/>
                <w:lang w:val="en-GB"/>
              </w:rPr>
              <w:t>Post-event online survey</w:t>
            </w:r>
          </w:p>
          <w:p w14:paraId="75CA157F" w14:textId="77777777" w:rsidR="00F2574C" w:rsidRPr="005B60DE" w:rsidRDefault="00F2574C" w:rsidP="00F2574C">
            <w:pPr>
              <w:spacing w:after="0"/>
              <w:ind w:left="318" w:hanging="284"/>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lang w:val="en-GB"/>
              </w:rPr>
            </w:pPr>
            <w:r w:rsidRPr="005B60DE">
              <w:rPr>
                <w:rFonts w:ascii="Trebuchet MS" w:hAnsi="Trebuchet MS"/>
                <w:sz w:val="22"/>
                <w:szCs w:val="22"/>
                <w:lang w:val="en-GB"/>
              </w:rPr>
              <w:t>Post-event depth interview</w:t>
            </w:r>
            <w:r w:rsidR="003B0D7E" w:rsidRPr="005B60DE">
              <w:rPr>
                <w:rFonts w:ascii="Trebuchet MS" w:hAnsi="Trebuchet MS"/>
                <w:sz w:val="22"/>
                <w:szCs w:val="22"/>
                <w:lang w:val="en-GB"/>
              </w:rPr>
              <w:t>s</w:t>
            </w:r>
          </w:p>
        </w:tc>
        <w:tc>
          <w:tcPr>
            <w:tcW w:w="1984" w:type="dxa"/>
          </w:tcPr>
          <w:p w14:paraId="75CA1580" w14:textId="4790E811" w:rsidR="00F2574C" w:rsidRPr="005B60DE" w:rsidRDefault="00F2574C" w:rsidP="00F2574C">
            <w:pPr>
              <w:spacing w:after="0"/>
              <w:ind w:left="318" w:hanging="284"/>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lang w:val="en-GB"/>
              </w:rPr>
            </w:pPr>
            <w:r w:rsidRPr="005B60DE">
              <w:rPr>
                <w:rFonts w:ascii="Trebuchet MS" w:hAnsi="Trebuchet MS"/>
                <w:sz w:val="22"/>
                <w:szCs w:val="22"/>
                <w:lang w:val="en-GB"/>
              </w:rPr>
              <w:t xml:space="preserve">5 </w:t>
            </w:r>
          </w:p>
          <w:p w14:paraId="75CA1581" w14:textId="0C287C16" w:rsidR="00F2574C" w:rsidRPr="005B60DE" w:rsidRDefault="00F2574C" w:rsidP="00F2574C">
            <w:pPr>
              <w:spacing w:after="0"/>
              <w:ind w:left="318" w:hanging="284"/>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lang w:val="en-GB"/>
              </w:rPr>
            </w:pPr>
            <w:r w:rsidRPr="005B60DE">
              <w:rPr>
                <w:rFonts w:ascii="Trebuchet MS" w:hAnsi="Trebuchet MS"/>
                <w:sz w:val="22"/>
                <w:szCs w:val="22"/>
                <w:lang w:val="en-GB"/>
              </w:rPr>
              <w:t xml:space="preserve">6 </w:t>
            </w:r>
          </w:p>
          <w:p w14:paraId="75CA1582" w14:textId="54ED102D" w:rsidR="00F2574C" w:rsidRPr="005B60DE" w:rsidRDefault="00F2574C" w:rsidP="00F2574C">
            <w:pPr>
              <w:spacing w:after="0"/>
              <w:ind w:left="318" w:hanging="284"/>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lang w:val="en-GB"/>
              </w:rPr>
            </w:pPr>
            <w:r w:rsidRPr="005B60DE">
              <w:rPr>
                <w:rFonts w:ascii="Trebuchet MS" w:hAnsi="Trebuchet MS"/>
                <w:sz w:val="22"/>
                <w:szCs w:val="22"/>
                <w:lang w:val="en-GB"/>
              </w:rPr>
              <w:t xml:space="preserve">6 </w:t>
            </w:r>
          </w:p>
        </w:tc>
      </w:tr>
      <w:tr w:rsidR="00F2574C" w:rsidRPr="005B60DE" w14:paraId="75CA158B" w14:textId="77777777" w:rsidTr="009E4AFE">
        <w:tc>
          <w:tcPr>
            <w:cnfStyle w:val="001000000000" w:firstRow="0" w:lastRow="0" w:firstColumn="1" w:lastColumn="0" w:oddVBand="0" w:evenVBand="0" w:oddHBand="0" w:evenHBand="0" w:firstRowFirstColumn="0" w:firstRowLastColumn="0" w:lastRowFirstColumn="0" w:lastRowLastColumn="0"/>
            <w:tcW w:w="2694" w:type="dxa"/>
          </w:tcPr>
          <w:p w14:paraId="75CA1584" w14:textId="77777777" w:rsidR="00F2574C" w:rsidRPr="005B60DE" w:rsidRDefault="00F2574C" w:rsidP="00F2574C">
            <w:pPr>
              <w:rPr>
                <w:rFonts w:ascii="Trebuchet MS" w:hAnsi="Trebuchet MS"/>
                <w:sz w:val="22"/>
                <w:szCs w:val="22"/>
                <w:lang w:val="en-GB"/>
              </w:rPr>
            </w:pPr>
            <w:r w:rsidRPr="005B60DE">
              <w:rPr>
                <w:rFonts w:ascii="Trebuchet MS" w:hAnsi="Trebuchet MS"/>
                <w:sz w:val="22"/>
                <w:szCs w:val="22"/>
                <w:lang w:val="en-GB"/>
              </w:rPr>
              <w:t>Artists</w:t>
            </w:r>
          </w:p>
        </w:tc>
        <w:tc>
          <w:tcPr>
            <w:tcW w:w="3543" w:type="dxa"/>
          </w:tcPr>
          <w:p w14:paraId="75CA1585" w14:textId="77777777" w:rsidR="00F2574C" w:rsidRPr="005B60DE" w:rsidRDefault="00F2574C" w:rsidP="00F2574C">
            <w:pPr>
              <w:spacing w:after="0"/>
              <w:ind w:left="318" w:hanging="284"/>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GB"/>
              </w:rPr>
            </w:pPr>
            <w:r w:rsidRPr="005B60DE">
              <w:rPr>
                <w:rFonts w:ascii="Trebuchet MS" w:hAnsi="Trebuchet MS"/>
                <w:sz w:val="22"/>
                <w:szCs w:val="22"/>
                <w:lang w:val="en-GB"/>
              </w:rPr>
              <w:t>Pre-event online survey</w:t>
            </w:r>
          </w:p>
          <w:p w14:paraId="75CA1586" w14:textId="77777777" w:rsidR="00F2574C" w:rsidRPr="005B60DE" w:rsidRDefault="00F2574C" w:rsidP="00F2574C">
            <w:pPr>
              <w:spacing w:after="0"/>
              <w:ind w:left="318" w:hanging="284"/>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GB"/>
              </w:rPr>
            </w:pPr>
            <w:r w:rsidRPr="005B60DE">
              <w:rPr>
                <w:rFonts w:ascii="Trebuchet MS" w:hAnsi="Trebuchet MS"/>
                <w:sz w:val="22"/>
                <w:szCs w:val="22"/>
                <w:lang w:val="en-GB"/>
              </w:rPr>
              <w:t>Post-event online survey</w:t>
            </w:r>
          </w:p>
          <w:p w14:paraId="75CA1587" w14:textId="77777777" w:rsidR="00F2574C" w:rsidRPr="005B60DE" w:rsidRDefault="00F2574C" w:rsidP="00F2574C">
            <w:pPr>
              <w:spacing w:after="0"/>
              <w:ind w:left="318" w:hanging="284"/>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GB"/>
              </w:rPr>
            </w:pPr>
            <w:r w:rsidRPr="005B60DE">
              <w:rPr>
                <w:rFonts w:ascii="Trebuchet MS" w:hAnsi="Trebuchet MS"/>
                <w:sz w:val="22"/>
                <w:szCs w:val="22"/>
                <w:lang w:val="en-GB"/>
              </w:rPr>
              <w:t>Post-event depth interview</w:t>
            </w:r>
            <w:r w:rsidR="003B0D7E" w:rsidRPr="005B60DE">
              <w:rPr>
                <w:rFonts w:ascii="Trebuchet MS" w:hAnsi="Trebuchet MS"/>
                <w:sz w:val="22"/>
                <w:szCs w:val="22"/>
                <w:lang w:val="en-GB"/>
              </w:rPr>
              <w:t>s</w:t>
            </w:r>
          </w:p>
        </w:tc>
        <w:tc>
          <w:tcPr>
            <w:tcW w:w="1984" w:type="dxa"/>
          </w:tcPr>
          <w:p w14:paraId="75CA1588" w14:textId="0FBFA279" w:rsidR="00F2574C" w:rsidRPr="005B60DE" w:rsidRDefault="00F2574C" w:rsidP="00F2574C">
            <w:pPr>
              <w:spacing w:after="0"/>
              <w:ind w:left="318" w:hanging="284"/>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GB"/>
              </w:rPr>
            </w:pPr>
            <w:r w:rsidRPr="005B60DE">
              <w:rPr>
                <w:rFonts w:ascii="Trebuchet MS" w:hAnsi="Trebuchet MS"/>
                <w:sz w:val="22"/>
                <w:szCs w:val="22"/>
                <w:lang w:val="en-GB"/>
              </w:rPr>
              <w:t xml:space="preserve">7 </w:t>
            </w:r>
          </w:p>
          <w:p w14:paraId="75CA1589" w14:textId="281E3044" w:rsidR="00F2574C" w:rsidRPr="005B60DE" w:rsidRDefault="00F2574C" w:rsidP="00F2574C">
            <w:pPr>
              <w:spacing w:after="0"/>
              <w:ind w:left="318" w:hanging="284"/>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GB"/>
              </w:rPr>
            </w:pPr>
            <w:r w:rsidRPr="005B60DE">
              <w:rPr>
                <w:rFonts w:ascii="Trebuchet MS" w:hAnsi="Trebuchet MS"/>
                <w:sz w:val="22"/>
                <w:szCs w:val="22"/>
                <w:lang w:val="en-GB"/>
              </w:rPr>
              <w:t xml:space="preserve">9 </w:t>
            </w:r>
          </w:p>
          <w:p w14:paraId="75CA158A" w14:textId="64D7AFD5" w:rsidR="00474853" w:rsidRPr="005B60DE" w:rsidRDefault="00276095" w:rsidP="00474853">
            <w:pPr>
              <w:spacing w:after="0"/>
              <w:ind w:left="318" w:hanging="284"/>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GB"/>
              </w:rPr>
            </w:pPr>
            <w:r w:rsidRPr="005B60DE">
              <w:rPr>
                <w:rFonts w:ascii="Trebuchet MS" w:hAnsi="Trebuchet MS"/>
                <w:sz w:val="22"/>
                <w:szCs w:val="22"/>
                <w:lang w:val="en-GB"/>
              </w:rPr>
              <w:t>9</w:t>
            </w:r>
          </w:p>
        </w:tc>
      </w:tr>
      <w:tr w:rsidR="00F2574C" w:rsidRPr="005B60DE" w14:paraId="75CA1591" w14:textId="77777777" w:rsidTr="009E4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75CA158C" w14:textId="77777777" w:rsidR="00F2574C" w:rsidRPr="005B60DE" w:rsidRDefault="00F2574C" w:rsidP="00F2574C">
            <w:pPr>
              <w:rPr>
                <w:rFonts w:ascii="Trebuchet MS" w:hAnsi="Trebuchet MS"/>
                <w:sz w:val="22"/>
                <w:szCs w:val="22"/>
                <w:lang w:val="en-GB"/>
              </w:rPr>
            </w:pPr>
            <w:r w:rsidRPr="005B60DE">
              <w:rPr>
                <w:rFonts w:ascii="Trebuchet MS" w:hAnsi="Trebuchet MS"/>
                <w:sz w:val="22"/>
                <w:szCs w:val="22"/>
                <w:lang w:val="en-GB"/>
              </w:rPr>
              <w:t>Peer Assessors</w:t>
            </w:r>
          </w:p>
        </w:tc>
        <w:tc>
          <w:tcPr>
            <w:tcW w:w="3543" w:type="dxa"/>
          </w:tcPr>
          <w:p w14:paraId="75CA158D" w14:textId="77777777" w:rsidR="00F2574C" w:rsidRPr="005B60DE" w:rsidRDefault="00F2574C" w:rsidP="00F2574C">
            <w:pPr>
              <w:spacing w:after="0"/>
              <w:ind w:left="318" w:hanging="284"/>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lang w:val="en-GB"/>
              </w:rPr>
            </w:pPr>
            <w:r w:rsidRPr="005B60DE">
              <w:rPr>
                <w:rFonts w:ascii="Trebuchet MS" w:hAnsi="Trebuchet MS"/>
                <w:sz w:val="22"/>
                <w:szCs w:val="22"/>
                <w:lang w:val="en-GB"/>
              </w:rPr>
              <w:t>Pre-event online survey</w:t>
            </w:r>
          </w:p>
          <w:p w14:paraId="75CA158E" w14:textId="77777777" w:rsidR="00F2574C" w:rsidRPr="005B60DE" w:rsidRDefault="00F2574C" w:rsidP="00F2574C">
            <w:pPr>
              <w:spacing w:after="0"/>
              <w:ind w:left="318" w:hanging="284"/>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lang w:val="en-GB"/>
              </w:rPr>
            </w:pPr>
            <w:r w:rsidRPr="005B60DE">
              <w:rPr>
                <w:rFonts w:ascii="Trebuchet MS" w:hAnsi="Trebuchet MS"/>
                <w:sz w:val="22"/>
                <w:szCs w:val="22"/>
                <w:lang w:val="en-GB"/>
              </w:rPr>
              <w:t>Post-event online survey</w:t>
            </w:r>
          </w:p>
        </w:tc>
        <w:tc>
          <w:tcPr>
            <w:tcW w:w="1984" w:type="dxa"/>
          </w:tcPr>
          <w:p w14:paraId="75CA158F" w14:textId="77BDD0EB" w:rsidR="00F2574C" w:rsidRPr="005B60DE" w:rsidRDefault="00AE0DEB" w:rsidP="00F2574C">
            <w:pPr>
              <w:spacing w:after="0"/>
              <w:ind w:left="318" w:hanging="284"/>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lang w:val="en-GB"/>
              </w:rPr>
            </w:pPr>
            <w:r w:rsidRPr="005B60DE">
              <w:rPr>
                <w:rFonts w:ascii="Trebuchet MS" w:hAnsi="Trebuchet MS"/>
                <w:sz w:val="22"/>
                <w:szCs w:val="22"/>
                <w:lang w:val="en-GB"/>
              </w:rPr>
              <w:t>4</w:t>
            </w:r>
          </w:p>
          <w:p w14:paraId="75CA1590" w14:textId="6FA1340C" w:rsidR="00F2574C" w:rsidRPr="005B60DE" w:rsidRDefault="00AE0DEB" w:rsidP="00F2574C">
            <w:pPr>
              <w:spacing w:after="0"/>
              <w:ind w:left="318" w:hanging="284"/>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lang w:val="en-GB"/>
              </w:rPr>
            </w:pPr>
            <w:r w:rsidRPr="005B60DE">
              <w:rPr>
                <w:rFonts w:ascii="Trebuchet MS" w:hAnsi="Trebuchet MS"/>
                <w:sz w:val="22"/>
                <w:szCs w:val="22"/>
                <w:lang w:val="en-GB"/>
              </w:rPr>
              <w:t xml:space="preserve">4 </w:t>
            </w:r>
          </w:p>
        </w:tc>
      </w:tr>
      <w:tr w:rsidR="00F2574C" w:rsidRPr="005B60DE" w14:paraId="75CA159D" w14:textId="77777777" w:rsidTr="009E4AFE">
        <w:tc>
          <w:tcPr>
            <w:cnfStyle w:val="001000000000" w:firstRow="0" w:lastRow="0" w:firstColumn="1" w:lastColumn="0" w:oddVBand="0" w:evenVBand="0" w:oddHBand="0" w:evenHBand="0" w:firstRowFirstColumn="0" w:firstRowLastColumn="0" w:lastRowFirstColumn="0" w:lastRowLastColumn="0"/>
            <w:tcW w:w="2694" w:type="dxa"/>
          </w:tcPr>
          <w:p w14:paraId="75CA1592" w14:textId="77777777" w:rsidR="00F2574C" w:rsidRPr="005B60DE" w:rsidRDefault="00F2574C" w:rsidP="00F2574C">
            <w:pPr>
              <w:rPr>
                <w:rFonts w:ascii="Trebuchet MS" w:hAnsi="Trebuchet MS"/>
                <w:sz w:val="22"/>
                <w:szCs w:val="22"/>
                <w:lang w:val="en-GB"/>
              </w:rPr>
            </w:pPr>
            <w:r w:rsidRPr="005B60DE">
              <w:rPr>
                <w:rFonts w:ascii="Trebuchet MS" w:hAnsi="Trebuchet MS"/>
                <w:sz w:val="22"/>
                <w:szCs w:val="22"/>
                <w:lang w:val="en-GB"/>
              </w:rPr>
              <w:t>Audiences</w:t>
            </w:r>
          </w:p>
          <w:p w14:paraId="75CA1593" w14:textId="77777777" w:rsidR="00F2574C" w:rsidRPr="005B60DE" w:rsidRDefault="00F2574C" w:rsidP="00F2574C">
            <w:pPr>
              <w:rPr>
                <w:rFonts w:ascii="Trebuchet MS" w:hAnsi="Trebuchet MS"/>
                <w:sz w:val="22"/>
                <w:szCs w:val="22"/>
                <w:lang w:val="en-GB"/>
              </w:rPr>
            </w:pPr>
          </w:p>
        </w:tc>
        <w:tc>
          <w:tcPr>
            <w:tcW w:w="3543" w:type="dxa"/>
          </w:tcPr>
          <w:p w14:paraId="75CA1594" w14:textId="77777777" w:rsidR="00F2574C" w:rsidRPr="005B60DE" w:rsidRDefault="00F2574C" w:rsidP="00F2574C">
            <w:pPr>
              <w:spacing w:after="0"/>
              <w:ind w:left="318" w:hanging="284"/>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GB"/>
              </w:rPr>
            </w:pPr>
            <w:r w:rsidRPr="005B60DE">
              <w:rPr>
                <w:rFonts w:ascii="Trebuchet MS" w:hAnsi="Trebuchet MS"/>
                <w:sz w:val="22"/>
                <w:szCs w:val="22"/>
                <w:lang w:val="en-GB"/>
              </w:rPr>
              <w:t>Post-event CATI</w:t>
            </w:r>
            <w:r w:rsidRPr="005B60DE">
              <w:rPr>
                <w:rFonts w:ascii="Trebuchet MS" w:hAnsi="Trebuchet MS"/>
                <w:sz w:val="22"/>
                <w:szCs w:val="22"/>
                <w:vertAlign w:val="superscript"/>
                <w:lang w:val="en-GB"/>
              </w:rPr>
              <w:footnoteReference w:id="2"/>
            </w:r>
            <w:r w:rsidRPr="005B60DE">
              <w:rPr>
                <w:rFonts w:ascii="Trebuchet MS" w:hAnsi="Trebuchet MS"/>
                <w:sz w:val="22"/>
                <w:szCs w:val="22"/>
                <w:lang w:val="en-GB"/>
              </w:rPr>
              <w:t xml:space="preserve"> survey</w:t>
            </w:r>
          </w:p>
          <w:p w14:paraId="75CA1597" w14:textId="01D22449" w:rsidR="00F2574C" w:rsidRPr="005B60DE" w:rsidRDefault="00F2574C" w:rsidP="00F2574C">
            <w:pPr>
              <w:spacing w:after="0"/>
              <w:ind w:left="318" w:hanging="284"/>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GB"/>
              </w:rPr>
            </w:pPr>
            <w:r w:rsidRPr="005B60DE">
              <w:rPr>
                <w:rFonts w:ascii="Trebuchet MS" w:hAnsi="Trebuchet MS"/>
                <w:sz w:val="22"/>
                <w:szCs w:val="22"/>
                <w:lang w:val="en-GB"/>
              </w:rPr>
              <w:t>Walk and talk groups (at event)</w:t>
            </w:r>
          </w:p>
          <w:p w14:paraId="75CA1598" w14:textId="77777777" w:rsidR="00F2574C" w:rsidRPr="005B60DE" w:rsidRDefault="00F2574C" w:rsidP="00F2574C">
            <w:pPr>
              <w:spacing w:after="0"/>
              <w:ind w:left="318" w:hanging="284"/>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GB"/>
              </w:rPr>
            </w:pPr>
            <w:r w:rsidRPr="005B60DE">
              <w:rPr>
                <w:rFonts w:ascii="Trebuchet MS" w:hAnsi="Trebuchet MS"/>
                <w:sz w:val="22"/>
                <w:szCs w:val="22"/>
                <w:lang w:val="en-GB"/>
              </w:rPr>
              <w:t>Focus groups</w:t>
            </w:r>
          </w:p>
        </w:tc>
        <w:tc>
          <w:tcPr>
            <w:tcW w:w="1984" w:type="dxa"/>
          </w:tcPr>
          <w:p w14:paraId="75CA1599" w14:textId="4C479600" w:rsidR="00F2574C" w:rsidRPr="005B60DE" w:rsidRDefault="00AE0DEB" w:rsidP="00F2574C">
            <w:pPr>
              <w:spacing w:after="0"/>
              <w:ind w:left="318" w:hanging="284"/>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GB"/>
              </w:rPr>
            </w:pPr>
            <w:r w:rsidRPr="005B60DE">
              <w:rPr>
                <w:rFonts w:ascii="Trebuchet MS" w:hAnsi="Trebuchet MS"/>
                <w:sz w:val="22"/>
                <w:szCs w:val="22"/>
                <w:lang w:val="en-GB"/>
              </w:rPr>
              <w:t>600</w:t>
            </w:r>
          </w:p>
          <w:p w14:paraId="75CA159A" w14:textId="77777777" w:rsidR="00F2574C" w:rsidRPr="005B60DE" w:rsidRDefault="00F2574C" w:rsidP="00F2574C">
            <w:pPr>
              <w:spacing w:after="0"/>
              <w:ind w:left="318" w:hanging="284"/>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GB"/>
              </w:rPr>
            </w:pPr>
            <w:r w:rsidRPr="005B60DE">
              <w:rPr>
                <w:rFonts w:ascii="Trebuchet MS" w:hAnsi="Trebuchet MS"/>
                <w:sz w:val="22"/>
                <w:szCs w:val="22"/>
                <w:lang w:val="en-GB"/>
              </w:rPr>
              <w:t xml:space="preserve">53 </w:t>
            </w:r>
          </w:p>
          <w:p w14:paraId="75CA159B" w14:textId="77777777" w:rsidR="003B0D7E" w:rsidRPr="005B60DE" w:rsidRDefault="003B0D7E" w:rsidP="00F2574C">
            <w:pPr>
              <w:spacing w:after="0"/>
              <w:ind w:left="318" w:hanging="284"/>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GB"/>
              </w:rPr>
            </w:pPr>
          </w:p>
          <w:p w14:paraId="75CA159C" w14:textId="77777777" w:rsidR="00F2574C" w:rsidRPr="005B60DE" w:rsidRDefault="00F2574C" w:rsidP="00F2574C">
            <w:pPr>
              <w:spacing w:after="0"/>
              <w:ind w:left="318" w:hanging="284"/>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GB"/>
              </w:rPr>
            </w:pPr>
            <w:r w:rsidRPr="005B60DE">
              <w:rPr>
                <w:rFonts w:ascii="Trebuchet MS" w:hAnsi="Trebuchet MS"/>
                <w:sz w:val="22"/>
                <w:szCs w:val="22"/>
                <w:lang w:val="en-GB"/>
              </w:rPr>
              <w:t xml:space="preserve">18 </w:t>
            </w:r>
          </w:p>
        </w:tc>
      </w:tr>
      <w:tr w:rsidR="00F2574C" w:rsidRPr="005B60DE" w14:paraId="75CA15A1" w14:textId="77777777" w:rsidTr="009E4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75CA159E" w14:textId="77777777" w:rsidR="00F2574C" w:rsidRPr="005B60DE" w:rsidRDefault="00F2574C" w:rsidP="00F2574C">
            <w:pPr>
              <w:rPr>
                <w:rFonts w:ascii="Trebuchet MS" w:hAnsi="Trebuchet MS"/>
                <w:sz w:val="22"/>
                <w:szCs w:val="22"/>
                <w:lang w:val="en-GB"/>
              </w:rPr>
            </w:pPr>
            <w:r w:rsidRPr="005B60DE">
              <w:rPr>
                <w:rFonts w:ascii="Trebuchet MS" w:hAnsi="Trebuchet MS"/>
                <w:sz w:val="22"/>
                <w:szCs w:val="22"/>
                <w:lang w:val="en-GB"/>
              </w:rPr>
              <w:t>Delivery Partners</w:t>
            </w:r>
          </w:p>
        </w:tc>
        <w:tc>
          <w:tcPr>
            <w:tcW w:w="3543" w:type="dxa"/>
          </w:tcPr>
          <w:p w14:paraId="75CA159F" w14:textId="77777777" w:rsidR="00F2574C" w:rsidRPr="005B60DE" w:rsidRDefault="00F2574C" w:rsidP="00F2574C">
            <w:pPr>
              <w:spacing w:after="0"/>
              <w:ind w:left="318" w:hanging="284"/>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lang w:val="en-GB"/>
              </w:rPr>
            </w:pPr>
            <w:r w:rsidRPr="005B60DE">
              <w:rPr>
                <w:rFonts w:ascii="Trebuchet MS" w:hAnsi="Trebuchet MS"/>
                <w:sz w:val="22"/>
                <w:szCs w:val="22"/>
                <w:lang w:val="en-GB"/>
              </w:rPr>
              <w:t>Post-event online survey</w:t>
            </w:r>
          </w:p>
        </w:tc>
        <w:tc>
          <w:tcPr>
            <w:tcW w:w="1984" w:type="dxa"/>
          </w:tcPr>
          <w:p w14:paraId="75CA15A0" w14:textId="1F02050D" w:rsidR="00F2574C" w:rsidRPr="005B60DE" w:rsidRDefault="00F2574C" w:rsidP="00F2574C">
            <w:pPr>
              <w:spacing w:after="0"/>
              <w:ind w:left="318" w:hanging="284"/>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lang w:val="en-GB"/>
              </w:rPr>
            </w:pPr>
            <w:r w:rsidRPr="005B60DE">
              <w:rPr>
                <w:rFonts w:ascii="Trebuchet MS" w:hAnsi="Trebuchet MS"/>
                <w:sz w:val="22"/>
                <w:szCs w:val="22"/>
                <w:lang w:val="en-GB"/>
              </w:rPr>
              <w:t xml:space="preserve">6 </w:t>
            </w:r>
          </w:p>
        </w:tc>
      </w:tr>
      <w:tr w:rsidR="00F2574C" w:rsidRPr="005B60DE" w14:paraId="75CA15A5" w14:textId="77777777" w:rsidTr="009E4AFE">
        <w:tc>
          <w:tcPr>
            <w:cnfStyle w:val="001000000000" w:firstRow="0" w:lastRow="0" w:firstColumn="1" w:lastColumn="0" w:oddVBand="0" w:evenVBand="0" w:oddHBand="0" w:evenHBand="0" w:firstRowFirstColumn="0" w:firstRowLastColumn="0" w:lastRowFirstColumn="0" w:lastRowLastColumn="0"/>
            <w:tcW w:w="2694" w:type="dxa"/>
          </w:tcPr>
          <w:p w14:paraId="75CA15A2" w14:textId="77777777" w:rsidR="00F2574C" w:rsidRPr="005B60DE" w:rsidRDefault="00F2574C" w:rsidP="00F2574C">
            <w:pPr>
              <w:rPr>
                <w:rFonts w:ascii="Trebuchet MS" w:hAnsi="Trebuchet MS"/>
                <w:sz w:val="22"/>
                <w:szCs w:val="22"/>
                <w:lang w:val="en-GB"/>
              </w:rPr>
            </w:pPr>
            <w:r w:rsidRPr="005B60DE">
              <w:rPr>
                <w:rFonts w:ascii="Trebuchet MS" w:hAnsi="Trebuchet MS"/>
                <w:sz w:val="22"/>
                <w:szCs w:val="22"/>
                <w:lang w:val="en-GB"/>
              </w:rPr>
              <w:t>Local Businesses</w:t>
            </w:r>
          </w:p>
        </w:tc>
        <w:tc>
          <w:tcPr>
            <w:tcW w:w="3543" w:type="dxa"/>
          </w:tcPr>
          <w:p w14:paraId="75CA15A3" w14:textId="77777777" w:rsidR="00F2574C" w:rsidRPr="005B60DE" w:rsidRDefault="00F2574C" w:rsidP="00F2574C">
            <w:pPr>
              <w:spacing w:after="0"/>
              <w:ind w:left="318" w:hanging="284"/>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GB"/>
              </w:rPr>
            </w:pPr>
            <w:r w:rsidRPr="005B60DE">
              <w:rPr>
                <w:rFonts w:ascii="Trebuchet MS" w:hAnsi="Trebuchet MS"/>
                <w:sz w:val="22"/>
                <w:szCs w:val="22"/>
                <w:lang w:val="en-GB"/>
              </w:rPr>
              <w:t>Post-event online survey</w:t>
            </w:r>
          </w:p>
        </w:tc>
        <w:tc>
          <w:tcPr>
            <w:tcW w:w="1984" w:type="dxa"/>
          </w:tcPr>
          <w:p w14:paraId="75CA15A4" w14:textId="45B65F49" w:rsidR="00F2574C" w:rsidRPr="005B60DE" w:rsidRDefault="00F2574C" w:rsidP="00F2574C">
            <w:pPr>
              <w:spacing w:after="0"/>
              <w:ind w:left="318" w:hanging="284"/>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GB"/>
              </w:rPr>
            </w:pPr>
            <w:r w:rsidRPr="005B60DE">
              <w:rPr>
                <w:rFonts w:ascii="Trebuchet MS" w:hAnsi="Trebuchet MS"/>
                <w:sz w:val="22"/>
                <w:szCs w:val="22"/>
                <w:lang w:val="en-GB"/>
              </w:rPr>
              <w:t xml:space="preserve">72 </w:t>
            </w:r>
          </w:p>
        </w:tc>
      </w:tr>
      <w:tr w:rsidR="00F2574C" w:rsidRPr="005B60DE" w14:paraId="75CA15AA" w14:textId="77777777" w:rsidTr="009E4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75CA15A6" w14:textId="77777777" w:rsidR="00F2574C" w:rsidRPr="005B60DE" w:rsidRDefault="00F2574C" w:rsidP="00F2574C">
            <w:pPr>
              <w:rPr>
                <w:rFonts w:ascii="Trebuchet MS" w:hAnsi="Trebuchet MS"/>
                <w:sz w:val="22"/>
                <w:szCs w:val="22"/>
                <w:lang w:val="en-GB"/>
              </w:rPr>
            </w:pPr>
            <w:r w:rsidRPr="005B60DE">
              <w:rPr>
                <w:rFonts w:ascii="Trebuchet MS" w:hAnsi="Trebuchet MS"/>
                <w:sz w:val="22"/>
                <w:szCs w:val="22"/>
                <w:lang w:val="en-GB"/>
              </w:rPr>
              <w:t xml:space="preserve">Media </w:t>
            </w:r>
          </w:p>
        </w:tc>
        <w:tc>
          <w:tcPr>
            <w:tcW w:w="3543" w:type="dxa"/>
          </w:tcPr>
          <w:p w14:paraId="75CA15A7" w14:textId="77777777" w:rsidR="00F2574C" w:rsidRPr="005B60DE" w:rsidRDefault="00F2574C" w:rsidP="00F2574C">
            <w:pPr>
              <w:spacing w:after="0"/>
              <w:ind w:left="318" w:hanging="284"/>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lang w:val="en-GB"/>
              </w:rPr>
            </w:pPr>
            <w:r w:rsidRPr="005B60DE">
              <w:rPr>
                <w:rFonts w:ascii="Trebuchet MS" w:hAnsi="Trebuchet MS"/>
                <w:sz w:val="22"/>
                <w:szCs w:val="22"/>
                <w:lang w:val="en-GB"/>
              </w:rPr>
              <w:t>Media Coverage Analysis</w:t>
            </w:r>
            <w:r w:rsidR="003B0D7E" w:rsidRPr="005B60DE">
              <w:rPr>
                <w:rFonts w:ascii="Trebuchet MS" w:hAnsi="Trebuchet MS"/>
                <w:sz w:val="22"/>
                <w:szCs w:val="22"/>
                <w:lang w:val="en-GB"/>
              </w:rPr>
              <w:t xml:space="preserve"> -</w:t>
            </w:r>
          </w:p>
          <w:p w14:paraId="75CA15A8" w14:textId="500BBBEF" w:rsidR="003B0D7E" w:rsidRPr="005B60DE" w:rsidRDefault="003B0D7E" w:rsidP="003B0D7E">
            <w:pPr>
              <w:spacing w:after="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lang w:val="en-GB"/>
              </w:rPr>
            </w:pPr>
            <w:r w:rsidRPr="005B60DE">
              <w:rPr>
                <w:rFonts w:ascii="Trebuchet MS" w:hAnsi="Trebuchet MS"/>
                <w:sz w:val="22"/>
                <w:szCs w:val="22"/>
                <w:lang w:val="en-GB"/>
              </w:rPr>
              <w:t>Cornershop (one of Hull 2017’s PR agencies), utilised TrendKite</w:t>
            </w:r>
            <w:r w:rsidRPr="005B60DE">
              <w:rPr>
                <w:rFonts w:ascii="Trebuchet MS" w:hAnsi="Trebuchet MS"/>
                <w:sz w:val="22"/>
                <w:szCs w:val="22"/>
                <w:vertAlign w:val="superscript"/>
                <w:lang w:val="en-GB"/>
              </w:rPr>
              <w:footnoteReference w:id="3"/>
            </w:r>
            <w:r w:rsidRPr="005B60DE">
              <w:rPr>
                <w:rFonts w:ascii="Trebuchet MS" w:hAnsi="Trebuchet MS"/>
                <w:sz w:val="22"/>
                <w:szCs w:val="22"/>
                <w:lang w:val="en-GB"/>
              </w:rPr>
              <w:t xml:space="preserve"> to undertake an analysis of media coverage for </w:t>
            </w:r>
            <w:r w:rsidR="004761AC" w:rsidRPr="005B60DE">
              <w:rPr>
                <w:rFonts w:ascii="Trebuchet MS" w:hAnsi="Trebuchet MS"/>
                <w:sz w:val="22"/>
                <w:szCs w:val="22"/>
                <w:lang w:val="en-GB"/>
              </w:rPr>
              <w:t>Made in Hull</w:t>
            </w:r>
          </w:p>
        </w:tc>
        <w:tc>
          <w:tcPr>
            <w:tcW w:w="1984" w:type="dxa"/>
          </w:tcPr>
          <w:p w14:paraId="75CA15A9" w14:textId="77777777" w:rsidR="00F2574C" w:rsidRPr="005B60DE" w:rsidRDefault="00F2574C" w:rsidP="00F2574C">
            <w:pPr>
              <w:spacing w:after="0"/>
              <w:ind w:left="34"/>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lang w:val="en-GB"/>
              </w:rPr>
            </w:pPr>
            <w:r w:rsidRPr="005B60DE">
              <w:rPr>
                <w:rFonts w:ascii="Trebuchet MS" w:hAnsi="Trebuchet MS"/>
                <w:sz w:val="22"/>
                <w:szCs w:val="22"/>
                <w:lang w:val="en-GB"/>
              </w:rPr>
              <w:t>N/A</w:t>
            </w:r>
          </w:p>
        </w:tc>
      </w:tr>
    </w:tbl>
    <w:p w14:paraId="775126F2" w14:textId="325A7484" w:rsidR="00584D57" w:rsidRPr="005B60DE" w:rsidRDefault="00584D57" w:rsidP="00584D57">
      <w:pPr>
        <w:pStyle w:val="CCLtdNormal"/>
        <w:rPr>
          <w:lang w:val="en-GB"/>
        </w:rPr>
      </w:pPr>
      <w:r w:rsidRPr="005B60DE">
        <w:rPr>
          <w:lang w:val="en-GB"/>
        </w:rPr>
        <w:br/>
        <w:t>The evaluation focuses on both process and outcomes, measuring impact, capturing learning, and building understanding of what worked well and where improvements can be made.</w:t>
      </w:r>
    </w:p>
    <w:p w14:paraId="6CB567B4" w14:textId="77777777" w:rsidR="00584D57" w:rsidRPr="005B60DE" w:rsidRDefault="00584D57">
      <w:pPr>
        <w:spacing w:after="0"/>
        <w:rPr>
          <w:rFonts w:ascii="Trebuchet MS" w:eastAsia="Times New Roman" w:hAnsi="Trebuchet MS"/>
          <w:b/>
          <w:bCs/>
          <w:iCs/>
          <w:color w:val="522887"/>
          <w:sz w:val="28"/>
          <w:szCs w:val="28"/>
          <w:lang w:val="en-GB"/>
        </w:rPr>
      </w:pPr>
      <w:r w:rsidRPr="005B60DE">
        <w:rPr>
          <w:lang w:val="en-GB"/>
        </w:rPr>
        <w:br w:type="page"/>
      </w:r>
    </w:p>
    <w:p w14:paraId="57ECB61D" w14:textId="4F438D41" w:rsidR="00253F1D" w:rsidRDefault="00253F1D" w:rsidP="00681C57">
      <w:pPr>
        <w:pStyle w:val="CCLtdSubHeading"/>
        <w:rPr>
          <w:lang w:val="en-GB"/>
        </w:rPr>
      </w:pPr>
      <w:r w:rsidRPr="005B60DE">
        <w:rPr>
          <w:lang w:val="en-GB"/>
        </w:rPr>
        <w:lastRenderedPageBreak/>
        <w:t xml:space="preserve">Key </w:t>
      </w:r>
      <w:r w:rsidR="009E4AFE" w:rsidRPr="005B60DE">
        <w:rPr>
          <w:lang w:val="en-GB"/>
        </w:rPr>
        <w:t>Findings</w:t>
      </w:r>
    </w:p>
    <w:p w14:paraId="6D8EE2CF" w14:textId="650BA5B9" w:rsidR="0073576D" w:rsidRPr="0073576D" w:rsidRDefault="0073576D" w:rsidP="0073576D">
      <w:pPr>
        <w:pStyle w:val="CCLtdNormal"/>
        <w:rPr>
          <w:lang w:val="en-GB"/>
        </w:rPr>
      </w:pPr>
      <w:r>
        <w:rPr>
          <w:lang w:val="en-GB"/>
        </w:rPr>
        <w:t>Sections 1.2.1. to 1.2.x. highlight key findings from the Made in Hull Evaluation Report. At the end of each section the Project Aims and Objectives (Figure 1) and Hull 2017 Aims and Objectives (Figure 2), to which these findings contribute are highlighted.</w:t>
      </w:r>
    </w:p>
    <w:p w14:paraId="5C2F0300" w14:textId="5617CF18" w:rsidR="0073576D" w:rsidRDefault="0073576D" w:rsidP="008D72FB">
      <w:pPr>
        <w:pStyle w:val="CCLtdSubsubheading"/>
      </w:pPr>
      <w:r>
        <w:t>Contribution to the Overall Hull 2017 Programme</w:t>
      </w:r>
    </w:p>
    <w:p w14:paraId="6A709F69" w14:textId="2DDFE663" w:rsidR="0073576D" w:rsidRDefault="0073576D" w:rsidP="0073576D">
      <w:pPr>
        <w:pStyle w:val="CCLtdBullet1"/>
        <w:spacing w:after="0"/>
        <w:ind w:left="1559" w:hanging="425"/>
        <w:rPr>
          <w:lang w:val="en-GB"/>
        </w:rPr>
      </w:pPr>
      <w:r>
        <w:rPr>
          <w:lang w:val="en-GB"/>
        </w:rPr>
        <w:t>7 days of activity</w:t>
      </w:r>
    </w:p>
    <w:p w14:paraId="01963B56" w14:textId="416433A3" w:rsidR="0073576D" w:rsidRDefault="0073576D" w:rsidP="0073576D">
      <w:pPr>
        <w:pStyle w:val="CCLtdBullet1"/>
        <w:rPr>
          <w:lang w:val="en-GB"/>
        </w:rPr>
      </w:pPr>
      <w:r>
        <w:rPr>
          <w:lang w:val="en-GB"/>
        </w:rPr>
        <w:t>11 commissions.</w:t>
      </w:r>
    </w:p>
    <w:p w14:paraId="6AB825CD" w14:textId="3DCFE115" w:rsidR="0073576D" w:rsidRPr="0073576D" w:rsidRDefault="0073576D" w:rsidP="0073576D">
      <w:pPr>
        <w:pStyle w:val="CCLtdNormal"/>
        <w:rPr>
          <w:b/>
          <w:i/>
          <w:lang w:val="en-GB"/>
        </w:rPr>
      </w:pPr>
      <w:r w:rsidRPr="0073576D">
        <w:rPr>
          <w:b/>
          <w:i/>
          <w:lang w:val="en-GB"/>
        </w:rPr>
        <w:t>Hull 2017 Aim 1, Objective 1</w:t>
      </w:r>
    </w:p>
    <w:p w14:paraId="405BFBD8" w14:textId="6FC7B9C7" w:rsidR="008D72FB" w:rsidRPr="005B60DE" w:rsidRDefault="008D72FB" w:rsidP="008D72FB">
      <w:pPr>
        <w:pStyle w:val="CCLtdSubsubheading"/>
      </w:pPr>
      <w:r w:rsidRPr="005B60DE">
        <w:t>Audiences</w:t>
      </w:r>
    </w:p>
    <w:p w14:paraId="48C34836" w14:textId="2AA92D53" w:rsidR="008D72FB" w:rsidRPr="005B60DE" w:rsidRDefault="008D72FB" w:rsidP="008F6845">
      <w:pPr>
        <w:pStyle w:val="CCLtdBullet1"/>
        <w:rPr>
          <w:lang w:val="en-GB"/>
        </w:rPr>
      </w:pPr>
      <w:r w:rsidRPr="005B60DE">
        <w:rPr>
          <w:lang w:val="en-GB"/>
        </w:rPr>
        <w:t>An invitation to Made in Hull was sent to every household in Kingston-Upon-Hull, tota</w:t>
      </w:r>
      <w:r w:rsidR="002C418C">
        <w:rPr>
          <w:lang w:val="en-GB"/>
        </w:rPr>
        <w:t>l</w:t>
      </w:r>
      <w:r w:rsidRPr="005B60DE">
        <w:rPr>
          <w:lang w:val="en-GB"/>
        </w:rPr>
        <w:t>ling 118,500.</w:t>
      </w:r>
    </w:p>
    <w:p w14:paraId="4D500522" w14:textId="4FD679BA" w:rsidR="008F6845" w:rsidRPr="005B60DE" w:rsidRDefault="0073576D" w:rsidP="008F6845">
      <w:pPr>
        <w:pStyle w:val="CCLtdBullet1"/>
        <w:rPr>
          <w:lang w:val="en-GB"/>
        </w:rPr>
      </w:pPr>
      <w:r>
        <w:rPr>
          <w:lang w:val="en-GB"/>
        </w:rPr>
        <w:t>A</w:t>
      </w:r>
      <w:r w:rsidR="008D72FB" w:rsidRPr="005B60DE">
        <w:rPr>
          <w:lang w:val="en-GB"/>
        </w:rPr>
        <w:t xml:space="preserve"> total audience of 342,324 came to Made in Hull, with 213,178 </w:t>
      </w:r>
      <w:r w:rsidR="002C418C">
        <w:rPr>
          <w:lang w:val="en-GB"/>
        </w:rPr>
        <w:t xml:space="preserve">believed to be </w:t>
      </w:r>
      <w:r w:rsidR="008D72FB" w:rsidRPr="005B60DE">
        <w:rPr>
          <w:lang w:val="en-GB"/>
        </w:rPr>
        <w:t xml:space="preserve">unique audience members. </w:t>
      </w:r>
    </w:p>
    <w:p w14:paraId="67516860" w14:textId="66790F62" w:rsidR="008D72FB" w:rsidRPr="005B60DE" w:rsidRDefault="008D72FB" w:rsidP="0073576D">
      <w:pPr>
        <w:pStyle w:val="CCLtdBullet2"/>
        <w:rPr>
          <w:lang w:val="en-GB"/>
        </w:rPr>
      </w:pPr>
      <w:r w:rsidRPr="005B60DE">
        <w:rPr>
          <w:lang w:val="en-GB"/>
        </w:rPr>
        <w:t>99,164 unique audience members were Hull residents, 38% of the city’s total population.</w:t>
      </w:r>
    </w:p>
    <w:p w14:paraId="391E259C" w14:textId="72FA5382" w:rsidR="008D72FB" w:rsidRPr="005B60DE" w:rsidRDefault="008F6845" w:rsidP="0073576D">
      <w:pPr>
        <w:pStyle w:val="CCLtdBullet2"/>
        <w:rPr>
          <w:lang w:val="en-GB"/>
        </w:rPr>
      </w:pPr>
      <w:r w:rsidRPr="005B60DE">
        <w:rPr>
          <w:lang w:val="en-GB"/>
        </w:rPr>
        <w:t>83,655 unique audience members</w:t>
      </w:r>
      <w:r w:rsidR="008D72FB" w:rsidRPr="005B60DE">
        <w:rPr>
          <w:lang w:val="en-GB"/>
        </w:rPr>
        <w:t xml:space="preserve"> came from the neighbouring East Riding of Yorkshire, </w:t>
      </w:r>
      <w:r w:rsidRPr="005B60DE">
        <w:rPr>
          <w:lang w:val="en-GB"/>
        </w:rPr>
        <w:t>25</w:t>
      </w:r>
      <w:r w:rsidR="008D72FB" w:rsidRPr="005B60DE">
        <w:rPr>
          <w:lang w:val="en-GB"/>
        </w:rPr>
        <w:t>% of the local authority’s total population.</w:t>
      </w:r>
    </w:p>
    <w:p w14:paraId="75E89FDB" w14:textId="2295C2E9" w:rsidR="002C418C" w:rsidRDefault="005C4BB1" w:rsidP="008F6845">
      <w:pPr>
        <w:pStyle w:val="CCLtdBullet1"/>
        <w:rPr>
          <w:lang w:val="en-GB"/>
        </w:rPr>
      </w:pPr>
      <w:r w:rsidRPr="005B60DE">
        <w:rPr>
          <w:lang w:val="en-GB"/>
        </w:rPr>
        <w:t>3% of Made in Hull audiences and 7% of those attending In With a Bang had not attended or participated in arts, culture and heritage in the previous 12 months</w:t>
      </w:r>
      <w:r w:rsidR="002C418C">
        <w:rPr>
          <w:lang w:val="en-GB"/>
        </w:rPr>
        <w:t>, suggesting audiences have been newly or re-engaged by the</w:t>
      </w:r>
      <w:r w:rsidR="0073576D">
        <w:rPr>
          <w:lang w:val="en-GB"/>
        </w:rPr>
        <w:t>se</w:t>
      </w:r>
      <w:r w:rsidR="002C418C">
        <w:rPr>
          <w:lang w:val="en-GB"/>
        </w:rPr>
        <w:t xml:space="preserve"> event</w:t>
      </w:r>
      <w:r w:rsidR="0073576D">
        <w:rPr>
          <w:lang w:val="en-GB"/>
        </w:rPr>
        <w:t>s.</w:t>
      </w:r>
    </w:p>
    <w:p w14:paraId="1B92DB04" w14:textId="1417A3BA" w:rsidR="005C4BB1" w:rsidRPr="005B60DE" w:rsidRDefault="005C4BB1" w:rsidP="008F6845">
      <w:pPr>
        <w:pStyle w:val="CCLtdBullet1"/>
        <w:rPr>
          <w:lang w:val="en-GB"/>
        </w:rPr>
      </w:pPr>
      <w:r w:rsidRPr="005B60DE">
        <w:rPr>
          <w:lang w:val="en-GB"/>
        </w:rPr>
        <w:t>Compared to baseline figures captured at Place des Anges in 2016, Made in Hull diversified audience</w:t>
      </w:r>
      <w:r w:rsidR="008F6845" w:rsidRPr="005B60DE">
        <w:rPr>
          <w:lang w:val="en-GB"/>
        </w:rPr>
        <w:t xml:space="preserve"> profile</w:t>
      </w:r>
      <w:r w:rsidRPr="005B60DE">
        <w:rPr>
          <w:lang w:val="en-GB"/>
        </w:rPr>
        <w:t>, with increases in:</w:t>
      </w:r>
    </w:p>
    <w:p w14:paraId="20BF018C" w14:textId="36FB6AFA" w:rsidR="005C4BB1" w:rsidRPr="005B60DE" w:rsidRDefault="005C4BB1" w:rsidP="008F6845">
      <w:pPr>
        <w:pStyle w:val="CCLtdBullet2"/>
        <w:spacing w:after="0"/>
        <w:ind w:left="1984"/>
        <w:rPr>
          <w:lang w:val="en-GB"/>
        </w:rPr>
      </w:pPr>
      <w:r w:rsidRPr="005B60DE">
        <w:rPr>
          <w:lang w:val="en-GB"/>
        </w:rPr>
        <w:t>Visitors from beyond East Riding (+4%)</w:t>
      </w:r>
    </w:p>
    <w:p w14:paraId="1F14C8DC" w14:textId="0E87AE52" w:rsidR="005C4BB1" w:rsidRPr="005B60DE" w:rsidRDefault="005C4BB1" w:rsidP="008F6845">
      <w:pPr>
        <w:pStyle w:val="CCLtdBullet2"/>
        <w:spacing w:after="0"/>
        <w:ind w:left="1984"/>
        <w:rPr>
          <w:lang w:val="en-GB"/>
        </w:rPr>
      </w:pPr>
      <w:r w:rsidRPr="005B60DE">
        <w:rPr>
          <w:lang w:val="en-GB"/>
        </w:rPr>
        <w:t>Male audience members (+8%)</w:t>
      </w:r>
    </w:p>
    <w:p w14:paraId="30135063" w14:textId="25357B12" w:rsidR="005C4BB1" w:rsidRPr="005B60DE" w:rsidRDefault="005C4BB1" w:rsidP="008F6845">
      <w:pPr>
        <w:pStyle w:val="CCLtdBullet2"/>
        <w:spacing w:after="0"/>
        <w:ind w:left="1984"/>
        <w:rPr>
          <w:lang w:val="en-GB"/>
        </w:rPr>
      </w:pPr>
      <w:r w:rsidRPr="005B60DE">
        <w:rPr>
          <w:lang w:val="en-GB"/>
        </w:rPr>
        <w:t>Retired audience members (+5%)</w:t>
      </w:r>
    </w:p>
    <w:p w14:paraId="0FBF1910" w14:textId="2A1FC0BB" w:rsidR="005C4BB1" w:rsidRPr="005B60DE" w:rsidRDefault="005C4BB1" w:rsidP="008F6845">
      <w:pPr>
        <w:pStyle w:val="CCLtdBullet2"/>
        <w:spacing w:after="0"/>
        <w:ind w:left="1984"/>
        <w:rPr>
          <w:lang w:val="en-GB"/>
        </w:rPr>
      </w:pPr>
      <w:r w:rsidRPr="005B60DE">
        <w:rPr>
          <w:lang w:val="en-GB"/>
        </w:rPr>
        <w:t>Non-White British audience members (+2%)</w:t>
      </w:r>
    </w:p>
    <w:p w14:paraId="1F317F1B" w14:textId="75462825" w:rsidR="005C4BB1" w:rsidRPr="005B60DE" w:rsidRDefault="005C4BB1" w:rsidP="008F6845">
      <w:pPr>
        <w:pStyle w:val="CCLtdBullet2"/>
        <w:spacing w:after="0"/>
        <w:ind w:left="1984"/>
        <w:rPr>
          <w:lang w:val="en-GB"/>
        </w:rPr>
      </w:pPr>
      <w:r w:rsidRPr="005B60DE">
        <w:rPr>
          <w:lang w:val="en-GB"/>
        </w:rPr>
        <w:t>Under 35-year-olds (+2%)</w:t>
      </w:r>
    </w:p>
    <w:p w14:paraId="1F7F09FC" w14:textId="0F0DEF21" w:rsidR="005C4BB1" w:rsidRPr="005B60DE" w:rsidRDefault="005C4BB1" w:rsidP="008F6845">
      <w:pPr>
        <w:pStyle w:val="CCLtdBullet2"/>
        <w:spacing w:after="0"/>
        <w:ind w:left="1984"/>
        <w:rPr>
          <w:lang w:val="en-GB"/>
        </w:rPr>
      </w:pPr>
      <w:r w:rsidRPr="005B60DE">
        <w:rPr>
          <w:lang w:val="en-GB"/>
        </w:rPr>
        <w:t xml:space="preserve">Disabled audiences </w:t>
      </w:r>
      <w:r w:rsidR="002C418C">
        <w:rPr>
          <w:lang w:val="en-GB"/>
        </w:rPr>
        <w:t>stating</w:t>
      </w:r>
      <w:r w:rsidRPr="005B60DE">
        <w:rPr>
          <w:lang w:val="en-GB"/>
        </w:rPr>
        <w:t xml:space="preserve"> </w:t>
      </w:r>
      <w:r w:rsidR="002C418C">
        <w:rPr>
          <w:lang w:val="en-GB"/>
        </w:rPr>
        <w:t>their day-to-day activity</w:t>
      </w:r>
      <w:r w:rsidRPr="005B60DE">
        <w:rPr>
          <w:lang w:val="en-GB"/>
        </w:rPr>
        <w:t xml:space="preserve"> w</w:t>
      </w:r>
      <w:r w:rsidR="002C418C">
        <w:rPr>
          <w:lang w:val="en-GB"/>
        </w:rPr>
        <w:t>as</w:t>
      </w:r>
      <w:r w:rsidRPr="005B60DE">
        <w:rPr>
          <w:lang w:val="en-GB"/>
        </w:rPr>
        <w:t xml:space="preserve"> limited a lot (+2%)</w:t>
      </w:r>
    </w:p>
    <w:p w14:paraId="2B1F5209" w14:textId="48880A97" w:rsidR="005C4BB1" w:rsidRPr="005B60DE" w:rsidRDefault="005C4BB1" w:rsidP="008F6845">
      <w:pPr>
        <w:pStyle w:val="CCLtdBullet2"/>
        <w:spacing w:after="0"/>
        <w:ind w:left="1984"/>
        <w:rPr>
          <w:lang w:val="en-GB"/>
        </w:rPr>
      </w:pPr>
      <w:r w:rsidRPr="005B60DE">
        <w:rPr>
          <w:lang w:val="en-GB"/>
        </w:rPr>
        <w:t xml:space="preserve">The </w:t>
      </w:r>
      <w:r w:rsidR="008F6845" w:rsidRPr="005B60DE">
        <w:rPr>
          <w:lang w:val="en-GB"/>
        </w:rPr>
        <w:t>proportional representation</w:t>
      </w:r>
      <w:r w:rsidRPr="005B60DE">
        <w:rPr>
          <w:lang w:val="en-GB"/>
        </w:rPr>
        <w:t xml:space="preserve"> of </w:t>
      </w:r>
      <w:r w:rsidR="008F6845" w:rsidRPr="005B60DE">
        <w:rPr>
          <w:lang w:val="en-GB"/>
        </w:rPr>
        <w:t xml:space="preserve">local </w:t>
      </w:r>
      <w:r w:rsidRPr="005B60DE">
        <w:rPr>
          <w:lang w:val="en-GB"/>
        </w:rPr>
        <w:t xml:space="preserve">post </w:t>
      </w:r>
      <w:r w:rsidR="008F6845" w:rsidRPr="005B60DE">
        <w:rPr>
          <w:lang w:val="en-GB"/>
        </w:rPr>
        <w:t>districts and areas</w:t>
      </w:r>
    </w:p>
    <w:p w14:paraId="2CCD85B6" w14:textId="5250D1B0" w:rsidR="005C4BB1" w:rsidRDefault="005C4BB1" w:rsidP="008F6845">
      <w:pPr>
        <w:pStyle w:val="CCLtdBullet2"/>
        <w:rPr>
          <w:lang w:val="en-GB"/>
        </w:rPr>
      </w:pPr>
      <w:r w:rsidRPr="005B60DE">
        <w:rPr>
          <w:lang w:val="en-GB"/>
        </w:rPr>
        <w:t xml:space="preserve">Audience members from Hull’s </w:t>
      </w:r>
      <w:r w:rsidR="0059192D">
        <w:rPr>
          <w:lang w:val="en-GB"/>
        </w:rPr>
        <w:t>most deprived communities (+3%)</w:t>
      </w:r>
    </w:p>
    <w:p w14:paraId="27D45DFB" w14:textId="02C18028" w:rsidR="00282713" w:rsidRPr="00282713" w:rsidRDefault="0059192D" w:rsidP="00D02B41">
      <w:pPr>
        <w:pStyle w:val="CCLtdBullet1"/>
        <w:rPr>
          <w:lang w:val="en-GB"/>
        </w:rPr>
      </w:pPr>
      <w:r>
        <w:rPr>
          <w:lang w:val="en-GB"/>
        </w:rPr>
        <w:t>There were high levels of audience satisfaction, with 90% very likely to recommend the event to others</w:t>
      </w:r>
      <w:r w:rsidR="00282713">
        <w:rPr>
          <w:lang w:val="en-GB"/>
        </w:rPr>
        <w:t>.</w:t>
      </w:r>
    </w:p>
    <w:p w14:paraId="67FC53A1" w14:textId="74425A6D" w:rsidR="00F01F0D" w:rsidRPr="005B60DE" w:rsidRDefault="005C4BB1" w:rsidP="008D72FB">
      <w:pPr>
        <w:pStyle w:val="CCLtdNormal"/>
        <w:rPr>
          <w:b/>
          <w:i/>
          <w:lang w:val="en-GB"/>
        </w:rPr>
      </w:pPr>
      <w:r w:rsidRPr="005B60DE">
        <w:rPr>
          <w:b/>
          <w:i/>
          <w:lang w:val="en-GB"/>
        </w:rPr>
        <w:t>Project Aim</w:t>
      </w:r>
      <w:ins w:id="0" w:author="Elinor Unwin" w:date="2017-12-10T16:46:00Z">
        <w:r w:rsidR="001462C2">
          <w:rPr>
            <w:b/>
            <w:i/>
            <w:lang w:val="en-GB"/>
          </w:rPr>
          <w:t xml:space="preserve"> 1</w:t>
        </w:r>
      </w:ins>
      <w:r w:rsidRPr="005B60DE">
        <w:rPr>
          <w:b/>
          <w:i/>
          <w:lang w:val="en-GB"/>
        </w:rPr>
        <w:br/>
        <w:t xml:space="preserve">Hull 2017 Aim </w:t>
      </w:r>
      <w:del w:id="1" w:author="Elinor Unwin" w:date="2017-12-10T16:46:00Z">
        <w:r w:rsidRPr="005B60DE" w:rsidDel="001462C2">
          <w:rPr>
            <w:b/>
            <w:i/>
            <w:lang w:val="en-GB"/>
          </w:rPr>
          <w:delText>1</w:delText>
        </w:r>
      </w:del>
      <w:ins w:id="2" w:author="Elinor Unwin" w:date="2017-12-10T16:46:00Z">
        <w:r w:rsidR="001462C2">
          <w:rPr>
            <w:b/>
            <w:i/>
            <w:lang w:val="en-GB"/>
          </w:rPr>
          <w:t>2</w:t>
        </w:r>
      </w:ins>
      <w:del w:id="3" w:author="Elinor Unwin" w:date="2017-12-10T16:46:00Z">
        <w:r w:rsidRPr="005B60DE" w:rsidDel="001462C2">
          <w:rPr>
            <w:b/>
            <w:i/>
            <w:lang w:val="en-GB"/>
          </w:rPr>
          <w:delText xml:space="preserve">, Objective </w:delText>
        </w:r>
      </w:del>
      <w:del w:id="4" w:author="Elinor Unwin" w:date="2017-12-10T16:47:00Z">
        <w:r w:rsidRPr="005B60DE" w:rsidDel="001462C2">
          <w:rPr>
            <w:b/>
            <w:i/>
            <w:lang w:val="en-GB"/>
          </w:rPr>
          <w:delText>1</w:delText>
        </w:r>
      </w:del>
      <w:ins w:id="5" w:author="Elinor Unwin" w:date="2017-12-10T16:47:00Z">
        <w:r w:rsidR="001462C2">
          <w:rPr>
            <w:b/>
            <w:i/>
            <w:lang w:val="en-GB"/>
          </w:rPr>
          <w:br/>
          <w:t>Hull 2017 Aim 5</w:t>
        </w:r>
      </w:ins>
    </w:p>
    <w:p w14:paraId="7F35A40C" w14:textId="315337DE" w:rsidR="00F579CF" w:rsidRDefault="00F579CF" w:rsidP="009E4AFE">
      <w:pPr>
        <w:pStyle w:val="CCLtdSubsubheading"/>
      </w:pPr>
      <w:r>
        <w:lastRenderedPageBreak/>
        <w:t>Audience Engagement</w:t>
      </w:r>
    </w:p>
    <w:p w14:paraId="756365F6" w14:textId="075DA487" w:rsidR="00F579CF" w:rsidRDefault="00F579CF" w:rsidP="00F579CF">
      <w:pPr>
        <w:pStyle w:val="CCLtdBullet1"/>
      </w:pPr>
      <w:r w:rsidRPr="005B60DE">
        <w:t xml:space="preserve">More than a third of audiences attended Made in Hull more than once, with </w:t>
      </w:r>
      <w:r>
        <w:t>the average number of visits higher amongst</w:t>
      </w:r>
      <w:r w:rsidRPr="005B60DE">
        <w:t xml:space="preserve"> Hull residents </w:t>
      </w:r>
      <w:r>
        <w:t>(</w:t>
      </w:r>
      <w:r w:rsidRPr="005B60DE">
        <w:t>1.66</w:t>
      </w:r>
      <w:r>
        <w:t xml:space="preserve"> visits); and those from Hull’s most deprived communities (1.75 visits)</w:t>
      </w:r>
      <w:r w:rsidRPr="005B60DE">
        <w:t>.</w:t>
      </w:r>
    </w:p>
    <w:p w14:paraId="2E7D8571" w14:textId="7389D557" w:rsidR="00F579CF" w:rsidRDefault="00F579CF" w:rsidP="00F579CF">
      <w:pPr>
        <w:pStyle w:val="CCLtdBullet1"/>
      </w:pPr>
      <w:r w:rsidRPr="00F579CF">
        <w:t>The average number of installations visited was 5.5, with the most frequent number of installatio</w:t>
      </w:r>
      <w:r>
        <w:t>ns visited being 6.</w:t>
      </w:r>
    </w:p>
    <w:p w14:paraId="23A72DED" w14:textId="25221AFA" w:rsidR="00F579CF" w:rsidRPr="00F579CF" w:rsidRDefault="00F579CF" w:rsidP="0050672F">
      <w:pPr>
        <w:pStyle w:val="CCLtdBullet1"/>
        <w:rPr>
          <w:lang w:val="en-GB"/>
        </w:rPr>
      </w:pPr>
      <w:r w:rsidRPr="00F579CF">
        <w:rPr>
          <w:i/>
        </w:rPr>
        <w:t>We Are Hull</w:t>
      </w:r>
      <w:r w:rsidRPr="00F579CF">
        <w:t xml:space="preserve"> was by far the most popular installation</w:t>
      </w:r>
      <w:r>
        <w:t xml:space="preserve"> because it captured so many aspects of Hull’s history and heritage. </w:t>
      </w:r>
    </w:p>
    <w:p w14:paraId="2871A105" w14:textId="46AB2C12" w:rsidR="00F579CF" w:rsidRPr="000248B4" w:rsidRDefault="00F579CF" w:rsidP="0050672F">
      <w:pPr>
        <w:pStyle w:val="CCLtdBullet1"/>
        <w:rPr>
          <w:ins w:id="6" w:author="Elinor Unwin" w:date="2017-12-10T16:47:00Z"/>
          <w:lang w:val="en-GB"/>
          <w:rPrChange w:id="7" w:author="Elinor Unwin" w:date="2017-12-10T16:47:00Z">
            <w:rPr>
              <w:ins w:id="8" w:author="Elinor Unwin" w:date="2017-12-10T16:47:00Z"/>
            </w:rPr>
          </w:rPrChange>
        </w:rPr>
      </w:pPr>
      <w:r>
        <w:rPr>
          <w:i/>
        </w:rPr>
        <w:t xml:space="preserve">Embers </w:t>
      </w:r>
      <w:r>
        <w:t>was the least popular installation because it was not felt to have the close connection to Hull that the other artworks had.</w:t>
      </w:r>
    </w:p>
    <w:p w14:paraId="69FC5FA6" w14:textId="535E4F10" w:rsidR="007D4568" w:rsidRPr="007D4568" w:rsidRDefault="007D4568">
      <w:pPr>
        <w:pStyle w:val="CCLtdNormal"/>
        <w:rPr>
          <w:b/>
          <w:i/>
          <w:lang w:val="en-GB"/>
          <w:rPrChange w:id="9" w:author="Elinor Unwin" w:date="2017-12-10T16:48:00Z">
            <w:rPr>
              <w:lang w:val="en-GB"/>
            </w:rPr>
          </w:rPrChange>
        </w:rPr>
        <w:pPrChange w:id="10" w:author="Elinor Unwin" w:date="2017-12-10T16:48:00Z">
          <w:pPr>
            <w:pStyle w:val="CCLtdBullet1"/>
          </w:pPr>
        </w:pPrChange>
      </w:pPr>
      <w:ins w:id="11" w:author="Elinor Unwin" w:date="2017-12-10T16:48:00Z">
        <w:r>
          <w:rPr>
            <w:b/>
            <w:i/>
            <w:lang w:val="en-GB"/>
          </w:rPr>
          <w:t>Hull 2017 Aim 2</w:t>
        </w:r>
        <w:r>
          <w:rPr>
            <w:b/>
            <w:i/>
            <w:lang w:val="en-GB"/>
          </w:rPr>
          <w:br/>
          <w:t>Hull 2017 Aim 5</w:t>
        </w:r>
      </w:ins>
    </w:p>
    <w:p w14:paraId="11E92C50" w14:textId="2F52312F" w:rsidR="009E4AFE" w:rsidRPr="005B60DE" w:rsidRDefault="009E4AFE" w:rsidP="009E4AFE">
      <w:pPr>
        <w:pStyle w:val="CCLtdSubsubheading"/>
      </w:pPr>
      <w:r w:rsidRPr="005B60DE">
        <w:t>Creative, Cultural and Community Professionals</w:t>
      </w:r>
    </w:p>
    <w:p w14:paraId="12956C03" w14:textId="14793E89" w:rsidR="009E4AFE" w:rsidRPr="005B60DE" w:rsidRDefault="009E4AFE" w:rsidP="008F6845">
      <w:pPr>
        <w:pStyle w:val="CCLtdBullet1"/>
        <w:rPr>
          <w:lang w:val="en-GB"/>
        </w:rPr>
      </w:pPr>
      <w:r w:rsidRPr="005B60DE">
        <w:rPr>
          <w:lang w:val="en-GB"/>
        </w:rPr>
        <w:t>Made in Hull engaged a broad range of creative, cultural and community professionals from across the UK, including:</w:t>
      </w:r>
    </w:p>
    <w:p w14:paraId="095D7441" w14:textId="77777777" w:rsidR="009E4AFE" w:rsidRPr="005B60DE" w:rsidRDefault="009E4AFE" w:rsidP="008F6845">
      <w:pPr>
        <w:pStyle w:val="CCLtdBullet2"/>
        <w:rPr>
          <w:lang w:val="en-GB"/>
        </w:rPr>
      </w:pPr>
      <w:r w:rsidRPr="005B60DE">
        <w:rPr>
          <w:lang w:val="en-GB"/>
        </w:rPr>
        <w:t>6 Core Project Team members, each a specialist in their own field</w:t>
      </w:r>
    </w:p>
    <w:p w14:paraId="588A0C88" w14:textId="7B0846B5" w:rsidR="005B0919" w:rsidRPr="005B60DE" w:rsidRDefault="009E4AFE" w:rsidP="008F6845">
      <w:pPr>
        <w:pStyle w:val="CCLtdBullet2"/>
        <w:rPr>
          <w:lang w:val="en-GB"/>
        </w:rPr>
      </w:pPr>
      <w:r w:rsidRPr="005B60DE">
        <w:rPr>
          <w:lang w:val="en-GB"/>
        </w:rPr>
        <w:t>12 Artists/Artistic Companies - 11 commissioned directly by CPT</w:t>
      </w:r>
    </w:p>
    <w:p w14:paraId="4FF89F04" w14:textId="62E3848B" w:rsidR="005C4BB1" w:rsidRPr="005B60DE" w:rsidRDefault="009E4AFE" w:rsidP="0050672F">
      <w:pPr>
        <w:pStyle w:val="CCLtdBullet2"/>
        <w:rPr>
          <w:lang w:val="en-GB"/>
        </w:rPr>
      </w:pPr>
      <w:r w:rsidRPr="005B60DE">
        <w:rPr>
          <w:lang w:val="en-GB"/>
        </w:rPr>
        <w:t>41 partners (individuals and organisations), including</w:t>
      </w:r>
      <w:r w:rsidR="008F6845" w:rsidRPr="005B60DE">
        <w:rPr>
          <w:lang w:val="en-GB"/>
        </w:rPr>
        <w:t xml:space="preserve"> </w:t>
      </w:r>
      <w:r w:rsidRPr="005B60DE">
        <w:rPr>
          <w:lang w:val="en-GB"/>
        </w:rPr>
        <w:t>Museums, Libraries and Archives</w:t>
      </w:r>
      <w:r w:rsidR="008F6845" w:rsidRPr="005B60DE">
        <w:rPr>
          <w:lang w:val="en-GB"/>
        </w:rPr>
        <w:t xml:space="preserve">; </w:t>
      </w:r>
      <w:r w:rsidRPr="005B60DE">
        <w:rPr>
          <w:lang w:val="en-GB"/>
        </w:rPr>
        <w:t>Historians</w:t>
      </w:r>
      <w:r w:rsidR="008F6845" w:rsidRPr="005B60DE">
        <w:rPr>
          <w:lang w:val="en-GB"/>
        </w:rPr>
        <w:t xml:space="preserve">; </w:t>
      </w:r>
      <w:r w:rsidRPr="005B60DE">
        <w:rPr>
          <w:lang w:val="en-GB"/>
        </w:rPr>
        <w:t>Media Companies</w:t>
      </w:r>
      <w:r w:rsidR="008F6845" w:rsidRPr="005B60DE">
        <w:rPr>
          <w:lang w:val="en-GB"/>
        </w:rPr>
        <w:t>; C</w:t>
      </w:r>
      <w:r w:rsidRPr="005B60DE">
        <w:rPr>
          <w:lang w:val="en-GB"/>
        </w:rPr>
        <w:t>ommunications Companies</w:t>
      </w:r>
      <w:r w:rsidR="008F6845" w:rsidRPr="005B60DE">
        <w:rPr>
          <w:lang w:val="en-GB"/>
        </w:rPr>
        <w:t xml:space="preserve">; </w:t>
      </w:r>
      <w:r w:rsidRPr="005B60DE">
        <w:rPr>
          <w:lang w:val="en-GB"/>
        </w:rPr>
        <w:t xml:space="preserve">Community arts </w:t>
      </w:r>
      <w:r w:rsidR="006762F8" w:rsidRPr="005B60DE">
        <w:rPr>
          <w:lang w:val="en-GB"/>
        </w:rPr>
        <w:t>organisations</w:t>
      </w:r>
      <w:r w:rsidR="008F6845" w:rsidRPr="005B60DE">
        <w:rPr>
          <w:lang w:val="en-GB"/>
        </w:rPr>
        <w:t xml:space="preserve">; and </w:t>
      </w:r>
      <w:r w:rsidRPr="005B60DE">
        <w:rPr>
          <w:lang w:val="en-GB"/>
        </w:rPr>
        <w:t>Community youth organisations.</w:t>
      </w:r>
    </w:p>
    <w:p w14:paraId="39C0FD4E" w14:textId="29BF661A" w:rsidR="002E0A84" w:rsidRPr="005B60DE" w:rsidRDefault="006762F8" w:rsidP="00203688">
      <w:pPr>
        <w:pStyle w:val="CCLtdBullet1"/>
        <w:rPr>
          <w:lang w:val="en-GB"/>
        </w:rPr>
      </w:pPr>
      <w:del w:id="12" w:author="Elinor Unwin" w:date="2017-12-10T16:28:00Z">
        <w:r w:rsidDel="00203688">
          <w:rPr>
            <w:lang w:val="en-GB"/>
          </w:rPr>
          <w:delText xml:space="preserve">Motivations for these individuals to take part included </w:delText>
        </w:r>
      </w:del>
      <w:ins w:id="13" w:author="Elinor Unwin" w:date="2017-12-10T16:28:00Z">
        <w:r w:rsidR="00203688" w:rsidRPr="00203688">
          <w:rPr>
            <w:lang w:val="en-GB"/>
          </w:rPr>
          <w:t xml:space="preserve">A key motivation for individuals and organisations to take part in Made in Hull was the city's status as UK City of Culture. Other significant </w:t>
        </w:r>
        <w:r w:rsidR="00203688">
          <w:rPr>
            <w:lang w:val="en-GB"/>
          </w:rPr>
          <w:t>motivations included the calibre</w:t>
        </w:r>
        <w:r w:rsidR="00203688" w:rsidRPr="00203688">
          <w:rPr>
            <w:lang w:val="en-GB"/>
          </w:rPr>
          <w:t xml:space="preserve"> of the team involved, being personally invited to take part, the opportunity it presented to raise their profile, and previous or existing connections to Hull.</w:t>
        </w:r>
      </w:ins>
    </w:p>
    <w:p w14:paraId="01BCA75C" w14:textId="34F86ED7" w:rsidR="008F6845" w:rsidRPr="005B60DE" w:rsidRDefault="008F6845" w:rsidP="008F6845">
      <w:pPr>
        <w:pStyle w:val="CCLtdBullet1"/>
        <w:rPr>
          <w:lang w:val="en-GB"/>
        </w:rPr>
      </w:pPr>
      <w:r w:rsidRPr="005B60DE">
        <w:rPr>
          <w:lang w:val="en-GB"/>
        </w:rPr>
        <w:t>Collaboration, relationship building, and the gaining and development of new skills and knowledge were all professional benefits experienced by most CPT members and Artists because of working in Made in Hull:</w:t>
      </w:r>
    </w:p>
    <w:p w14:paraId="58AF195C" w14:textId="3849FA70" w:rsidR="008F6845" w:rsidRPr="005B60DE" w:rsidRDefault="008F6845" w:rsidP="008F6845">
      <w:pPr>
        <w:pStyle w:val="CCLtdBullet2"/>
        <w:rPr>
          <w:lang w:val="en-GB"/>
        </w:rPr>
      </w:pPr>
      <w:r w:rsidRPr="005B60DE">
        <w:rPr>
          <w:lang w:val="en-GB"/>
        </w:rPr>
        <w:t xml:space="preserve">CPT: </w:t>
      </w:r>
      <w:del w:id="14" w:author="Elinor Unwin" w:date="2017-12-11T08:50:00Z">
        <w:r w:rsidRPr="005B60DE" w:rsidDel="00B44122">
          <w:rPr>
            <w:lang w:val="en-GB"/>
          </w:rPr>
          <w:delText>50%</w:delText>
        </w:r>
      </w:del>
      <w:ins w:id="15" w:author="Elinor Unwin" w:date="2017-12-11T08:50:00Z">
        <w:r w:rsidR="00B44122">
          <w:rPr>
            <w:lang w:val="en-GB"/>
          </w:rPr>
          <w:t>3</w:t>
        </w:r>
      </w:ins>
      <w:ins w:id="16" w:author="Elinor Unwin" w:date="2017-12-11T08:51:00Z">
        <w:r w:rsidR="00B44122">
          <w:rPr>
            <w:lang w:val="en-GB"/>
          </w:rPr>
          <w:t xml:space="preserve"> of 6</w:t>
        </w:r>
      </w:ins>
      <w:r w:rsidRPr="005B60DE">
        <w:rPr>
          <w:lang w:val="en-GB"/>
        </w:rPr>
        <w:t xml:space="preserve"> learnt new skills, </w:t>
      </w:r>
      <w:del w:id="17" w:author="Elinor Unwin" w:date="2017-12-11T08:50:00Z">
        <w:r w:rsidRPr="005B60DE" w:rsidDel="00B44122">
          <w:rPr>
            <w:lang w:val="en-GB"/>
          </w:rPr>
          <w:delText>67%</w:delText>
        </w:r>
      </w:del>
      <w:ins w:id="18" w:author="Elinor Unwin" w:date="2017-12-11T08:50:00Z">
        <w:r w:rsidR="00B44122">
          <w:rPr>
            <w:lang w:val="en-GB"/>
          </w:rPr>
          <w:t>4</w:t>
        </w:r>
      </w:ins>
      <w:r w:rsidRPr="005B60DE">
        <w:rPr>
          <w:lang w:val="en-GB"/>
        </w:rPr>
        <w:t xml:space="preserve"> developed existing skills; </w:t>
      </w:r>
      <w:del w:id="19" w:author="Elinor Unwin" w:date="2017-12-11T08:51:00Z">
        <w:r w:rsidRPr="005B60DE" w:rsidDel="00B44122">
          <w:rPr>
            <w:lang w:val="en-GB"/>
          </w:rPr>
          <w:delText>83%</w:delText>
        </w:r>
      </w:del>
      <w:ins w:id="20" w:author="Elinor Unwin" w:date="2017-12-11T08:51:00Z">
        <w:r w:rsidR="00B44122">
          <w:rPr>
            <w:lang w:val="en-GB"/>
          </w:rPr>
          <w:t>5</w:t>
        </w:r>
      </w:ins>
      <w:r w:rsidRPr="005B60DE">
        <w:rPr>
          <w:lang w:val="en-GB"/>
        </w:rPr>
        <w:t xml:space="preserve"> had collaborated with other individuals and organisations; </w:t>
      </w:r>
      <w:del w:id="21" w:author="Elinor Unwin" w:date="2017-12-11T08:51:00Z">
        <w:r w:rsidRPr="005B60DE" w:rsidDel="00B44122">
          <w:rPr>
            <w:lang w:val="en-GB"/>
          </w:rPr>
          <w:delText>100%</w:delText>
        </w:r>
      </w:del>
      <w:ins w:id="22" w:author="Elinor Unwin" w:date="2017-12-11T08:51:00Z">
        <w:r w:rsidR="00B44122">
          <w:rPr>
            <w:lang w:val="en-GB"/>
          </w:rPr>
          <w:t>all 6</w:t>
        </w:r>
      </w:ins>
      <w:r w:rsidRPr="005B60DE">
        <w:rPr>
          <w:lang w:val="en-GB"/>
        </w:rPr>
        <w:t xml:space="preserve"> had built new relationships; and </w:t>
      </w:r>
      <w:del w:id="23" w:author="Elinor Unwin" w:date="2017-12-11T08:51:00Z">
        <w:r w:rsidRPr="005B60DE" w:rsidDel="00B44122">
          <w:rPr>
            <w:lang w:val="en-GB"/>
          </w:rPr>
          <w:delText>67%</w:delText>
        </w:r>
      </w:del>
      <w:ins w:id="24" w:author="Elinor Unwin" w:date="2017-12-11T08:51:00Z">
        <w:r w:rsidR="00B44122">
          <w:rPr>
            <w:lang w:val="en-GB"/>
          </w:rPr>
          <w:t>4</w:t>
        </w:r>
      </w:ins>
      <w:r w:rsidRPr="005B60DE">
        <w:rPr>
          <w:lang w:val="en-GB"/>
        </w:rPr>
        <w:t xml:space="preserve"> had developed existing relationships</w:t>
      </w:r>
    </w:p>
    <w:p w14:paraId="5AFE9582" w14:textId="62257783" w:rsidR="008F6845" w:rsidRDefault="008F6845" w:rsidP="008F6845">
      <w:pPr>
        <w:pStyle w:val="CCLtdBullet2"/>
        <w:rPr>
          <w:lang w:val="en-GB"/>
        </w:rPr>
      </w:pPr>
      <w:r w:rsidRPr="005B60DE">
        <w:rPr>
          <w:lang w:val="en-GB"/>
        </w:rPr>
        <w:t xml:space="preserve">Artists: </w:t>
      </w:r>
      <w:ins w:id="25" w:author="Elinor Unwin" w:date="2017-12-11T08:53:00Z">
        <w:r w:rsidR="00B44122">
          <w:rPr>
            <w:lang w:val="en-GB"/>
          </w:rPr>
          <w:t xml:space="preserve">of the 9 responding to the survey </w:t>
        </w:r>
      </w:ins>
      <w:del w:id="26" w:author="Elinor Unwin" w:date="2017-12-11T08:53:00Z">
        <w:r w:rsidRPr="005B60DE" w:rsidDel="00B44122">
          <w:rPr>
            <w:lang w:val="en-GB"/>
          </w:rPr>
          <w:delText>78%</w:delText>
        </w:r>
      </w:del>
      <w:ins w:id="27" w:author="Elinor Unwin" w:date="2017-12-11T08:53:00Z">
        <w:r w:rsidR="00B44122">
          <w:rPr>
            <w:lang w:val="en-GB"/>
          </w:rPr>
          <w:t>7 had</w:t>
        </w:r>
      </w:ins>
      <w:r w:rsidRPr="005B60DE">
        <w:rPr>
          <w:lang w:val="en-GB"/>
        </w:rPr>
        <w:t xml:space="preserve"> learnt new skills; </w:t>
      </w:r>
      <w:del w:id="28" w:author="Elinor Unwin" w:date="2017-12-11T08:53:00Z">
        <w:r w:rsidRPr="005B60DE" w:rsidDel="00B44122">
          <w:rPr>
            <w:lang w:val="en-GB"/>
          </w:rPr>
          <w:delText xml:space="preserve">100% </w:delText>
        </w:r>
      </w:del>
      <w:ins w:id="29" w:author="Elinor Unwin" w:date="2017-12-11T08:53:00Z">
        <w:r w:rsidR="00B44122">
          <w:rPr>
            <w:lang w:val="en-GB"/>
          </w:rPr>
          <w:t>9</w:t>
        </w:r>
      </w:ins>
      <w:r w:rsidRPr="005B60DE">
        <w:rPr>
          <w:lang w:val="en-GB"/>
        </w:rPr>
        <w:t xml:space="preserve">developed existing skills; </w:t>
      </w:r>
      <w:del w:id="30" w:author="Elinor Unwin" w:date="2017-12-11T08:54:00Z">
        <w:r w:rsidRPr="005B60DE" w:rsidDel="00B44122">
          <w:rPr>
            <w:lang w:val="en-GB"/>
          </w:rPr>
          <w:delText xml:space="preserve">89% </w:delText>
        </w:r>
      </w:del>
      <w:ins w:id="31" w:author="Elinor Unwin" w:date="2017-12-11T08:54:00Z">
        <w:r w:rsidR="00B44122">
          <w:rPr>
            <w:lang w:val="en-GB"/>
          </w:rPr>
          <w:t>8</w:t>
        </w:r>
      </w:ins>
      <w:r w:rsidRPr="005B60DE">
        <w:rPr>
          <w:lang w:val="en-GB"/>
        </w:rPr>
        <w:t xml:space="preserve">had collaborated with other individuals and organisations; </w:t>
      </w:r>
      <w:del w:id="32" w:author="Elinor Unwin" w:date="2017-12-11T08:54:00Z">
        <w:r w:rsidRPr="005B60DE" w:rsidDel="00B44122">
          <w:rPr>
            <w:lang w:val="en-GB"/>
          </w:rPr>
          <w:delText>89%</w:delText>
        </w:r>
      </w:del>
      <w:ins w:id="33" w:author="Elinor Unwin" w:date="2017-12-11T08:54:00Z">
        <w:r w:rsidR="00B44122">
          <w:rPr>
            <w:lang w:val="en-GB"/>
          </w:rPr>
          <w:t>8</w:t>
        </w:r>
      </w:ins>
      <w:r w:rsidRPr="005B60DE">
        <w:rPr>
          <w:lang w:val="en-GB"/>
        </w:rPr>
        <w:t xml:space="preserve"> had built new relationships; and </w:t>
      </w:r>
      <w:del w:id="34" w:author="Elinor Unwin" w:date="2017-12-11T08:54:00Z">
        <w:r w:rsidRPr="005B60DE" w:rsidDel="00B44122">
          <w:rPr>
            <w:lang w:val="en-GB"/>
          </w:rPr>
          <w:delText>89%</w:delText>
        </w:r>
      </w:del>
      <w:ins w:id="35" w:author="Elinor Unwin" w:date="2017-12-11T08:54:00Z">
        <w:r w:rsidR="00B44122">
          <w:rPr>
            <w:lang w:val="en-GB"/>
          </w:rPr>
          <w:t>8</w:t>
        </w:r>
      </w:ins>
      <w:r w:rsidRPr="005B60DE">
        <w:rPr>
          <w:lang w:val="en-GB"/>
        </w:rPr>
        <w:t xml:space="preserve"> had developed existing relationships</w:t>
      </w:r>
    </w:p>
    <w:p w14:paraId="07280DEC" w14:textId="00DD9175" w:rsidR="008F6845" w:rsidRDefault="008F6845" w:rsidP="008F6845">
      <w:pPr>
        <w:pStyle w:val="CCLtdBullet2"/>
        <w:rPr>
          <w:lang w:val="en-GB"/>
        </w:rPr>
      </w:pPr>
      <w:r w:rsidRPr="005B60DE">
        <w:rPr>
          <w:lang w:val="en-GB"/>
        </w:rPr>
        <w:lastRenderedPageBreak/>
        <w:t>Across both groups artistic and creative skills, and project development were most commonly developed, whilst CPT members also cited an increase in museums, libraries and archive skills</w:t>
      </w:r>
    </w:p>
    <w:p w14:paraId="4F21DFD6" w14:textId="6A6253B6" w:rsidR="00500E39" w:rsidRPr="005B60DE" w:rsidRDefault="00500E39" w:rsidP="008F6845">
      <w:pPr>
        <w:pStyle w:val="CCLtdBullet2"/>
        <w:rPr>
          <w:lang w:val="en-GB"/>
        </w:rPr>
      </w:pPr>
      <w:del w:id="36" w:author="Elinor Unwin" w:date="2017-12-10T16:29:00Z">
        <w:r w:rsidDel="00203688">
          <w:rPr>
            <w:lang w:val="en-GB"/>
          </w:rPr>
          <w:delText>Most r</w:delText>
        </w:r>
      </w:del>
      <w:ins w:id="37" w:author="Elinor Unwin" w:date="2017-12-10T16:29:00Z">
        <w:r w:rsidR="00203688">
          <w:rPr>
            <w:lang w:val="en-GB"/>
          </w:rPr>
          <w:t>R</w:t>
        </w:r>
      </w:ins>
      <w:r>
        <w:rPr>
          <w:lang w:val="en-GB"/>
        </w:rPr>
        <w:t xml:space="preserve">elationships developed by the project were ones that </w:t>
      </w:r>
      <w:ins w:id="38" w:author="Elinor Unwin" w:date="2017-12-10T16:30:00Z">
        <w:r w:rsidR="00203688">
          <w:rPr>
            <w:lang w:val="en-GB"/>
          </w:rPr>
          <w:t xml:space="preserve">the </w:t>
        </w:r>
      </w:ins>
      <w:r>
        <w:rPr>
          <w:lang w:val="en-GB"/>
        </w:rPr>
        <w:t xml:space="preserve">CPT members and Artists wished to utilise again, or were already </w:t>
      </w:r>
      <w:del w:id="39" w:author="Elinor Unwin" w:date="2017-12-10T16:30:00Z">
        <w:r w:rsidDel="00203688">
          <w:rPr>
            <w:lang w:val="en-GB"/>
          </w:rPr>
          <w:delText>doing so on new projects</w:delText>
        </w:r>
      </w:del>
      <w:ins w:id="40" w:author="Elinor Unwin" w:date="2017-12-10T16:30:00Z">
        <w:r w:rsidR="00203688">
          <w:rPr>
            <w:lang w:val="en-GB"/>
          </w:rPr>
          <w:t>utilising on new projects</w:t>
        </w:r>
      </w:ins>
    </w:p>
    <w:p w14:paraId="1E6F03DB" w14:textId="6ECF5DC3" w:rsidR="008F6845" w:rsidRPr="005B60DE" w:rsidRDefault="008F6845" w:rsidP="008F6845">
      <w:pPr>
        <w:pStyle w:val="CCLtdBullet2"/>
        <w:rPr>
          <w:lang w:val="en-GB"/>
        </w:rPr>
      </w:pPr>
      <w:r w:rsidRPr="005B60DE">
        <w:rPr>
          <w:lang w:val="en-GB"/>
        </w:rPr>
        <w:t xml:space="preserve">Artists reported </w:t>
      </w:r>
      <w:del w:id="41" w:author="Elinor Unwin" w:date="2017-12-10T16:30:00Z">
        <w:r w:rsidRPr="005B60DE" w:rsidDel="00203688">
          <w:rPr>
            <w:lang w:val="en-GB"/>
          </w:rPr>
          <w:delText xml:space="preserve">having </w:delText>
        </w:r>
      </w:del>
      <w:ins w:id="42" w:author="Elinor Unwin" w:date="2017-12-10T16:30:00Z">
        <w:r w:rsidR="00203688">
          <w:rPr>
            <w:lang w:val="en-GB"/>
          </w:rPr>
          <w:t>they had</w:t>
        </w:r>
        <w:r w:rsidR="00203688" w:rsidRPr="005B60DE">
          <w:rPr>
            <w:lang w:val="en-GB"/>
          </w:rPr>
          <w:t xml:space="preserve"> </w:t>
        </w:r>
      </w:ins>
      <w:r w:rsidRPr="005B60DE">
        <w:rPr>
          <w:lang w:val="en-GB"/>
        </w:rPr>
        <w:t>reached new audiences, increased their profile, and increased their confidence working on outdoor and heritage-inspired events.</w:t>
      </w:r>
    </w:p>
    <w:p w14:paraId="54B2B51A" w14:textId="4F7D1029" w:rsidR="008F6845" w:rsidRPr="005B60DE" w:rsidDel="00203688" w:rsidRDefault="00087ACA" w:rsidP="0050672F">
      <w:pPr>
        <w:pStyle w:val="CCLtdBullet1"/>
        <w:rPr>
          <w:del w:id="43" w:author="Elinor Unwin" w:date="2017-12-10T16:35:00Z"/>
          <w:lang w:val="en-GB"/>
        </w:rPr>
      </w:pPr>
      <w:del w:id="44" w:author="Elinor Unwin" w:date="2017-12-10T16:34:00Z">
        <w:r w:rsidRPr="00203688" w:rsidDel="00203688">
          <w:rPr>
            <w:lang w:val="en-GB"/>
          </w:rPr>
          <w:delText>Made in Hull</w:delText>
        </w:r>
        <w:r w:rsidR="008F6845" w:rsidRPr="00203688" w:rsidDel="00203688">
          <w:rPr>
            <w:lang w:val="en-GB"/>
          </w:rPr>
          <w:delText xml:space="preserve"> </w:delText>
        </w:r>
        <w:r w:rsidRPr="00203688" w:rsidDel="00203688">
          <w:rPr>
            <w:lang w:val="en-GB"/>
          </w:rPr>
          <w:delText>changed the attitudes of</w:delText>
        </w:r>
      </w:del>
      <w:ins w:id="45" w:author="Elinor Unwin" w:date="2017-12-10T16:34:00Z">
        <w:r w:rsidR="00203688" w:rsidRPr="00203688">
          <w:rPr>
            <w:lang w:val="en-GB"/>
          </w:rPr>
          <w:t>For</w:t>
        </w:r>
      </w:ins>
      <w:r w:rsidRPr="00203688">
        <w:rPr>
          <w:lang w:val="en-GB"/>
        </w:rPr>
        <w:t xml:space="preserve"> some</w:t>
      </w:r>
      <w:ins w:id="46" w:author="Elinor Unwin" w:date="2017-12-10T16:34:00Z">
        <w:r w:rsidR="00203688" w:rsidRPr="00203688">
          <w:rPr>
            <w:lang w:val="en-GB"/>
          </w:rPr>
          <w:t xml:space="preserve"> of the</w:t>
        </w:r>
      </w:ins>
      <w:r w:rsidRPr="00203688">
        <w:rPr>
          <w:lang w:val="en-GB"/>
        </w:rPr>
        <w:t xml:space="preserve"> heritage partners </w:t>
      </w:r>
      <w:del w:id="47" w:author="Elinor Unwin" w:date="2017-12-10T16:34:00Z">
        <w:r w:rsidRPr="00203688" w:rsidDel="00203688">
          <w:rPr>
            <w:lang w:val="en-GB"/>
          </w:rPr>
          <w:delText>and historians wo</w:delText>
        </w:r>
      </w:del>
      <w:ins w:id="48" w:author="Elinor Unwin" w:date="2017-12-10T16:34:00Z">
        <w:r w:rsidR="00203688" w:rsidRPr="00203688">
          <w:rPr>
            <w:lang w:val="en-GB"/>
          </w:rPr>
          <w:t>involved, a change in attitudes was reported. Prior to the event there had been</w:t>
        </w:r>
      </w:ins>
      <w:ins w:id="49" w:author="Elinor Unwin" w:date="2017-12-10T16:35:00Z">
        <w:r w:rsidR="00203688">
          <w:rPr>
            <w:lang w:val="en-GB"/>
          </w:rPr>
          <w:t xml:space="preserve"> </w:t>
        </w:r>
        <w:r w:rsidR="00203688" w:rsidRPr="00203688">
          <w:rPr>
            <w:lang w:val="en-GB"/>
          </w:rPr>
          <w:t>skepticism about how effective the arts could be in presenting and interpreting heritage. Made in Hull convinced them that the arts is a powerful tool in this respect</w:t>
        </w:r>
      </w:ins>
      <w:r w:rsidRPr="00203688">
        <w:rPr>
          <w:lang w:val="en-GB"/>
        </w:rPr>
        <w:t xml:space="preserve"> </w:t>
      </w:r>
      <w:del w:id="50" w:author="Elinor Unwin" w:date="2017-12-10T16:36:00Z">
        <w:r w:rsidRPr="00203688" w:rsidDel="00203688">
          <w:rPr>
            <w:lang w:val="en-GB"/>
          </w:rPr>
          <w:delText>were sceptical about how effective the arts could be in presenting and interpreting heritage</w:delText>
        </w:r>
      </w:del>
      <w:r w:rsidR="008F6845" w:rsidRPr="00203688">
        <w:rPr>
          <w:lang w:val="en-GB"/>
        </w:rPr>
        <w:t>.</w:t>
      </w:r>
      <w:ins w:id="51" w:author="Elinor Unwin" w:date="2017-12-10T16:34:00Z">
        <w:r w:rsidR="00203688" w:rsidRPr="00203688">
          <w:rPr>
            <w:lang w:val="en-GB"/>
          </w:rPr>
          <w:t xml:space="preserve"> </w:t>
        </w:r>
      </w:ins>
    </w:p>
    <w:p w14:paraId="0BFBD9CF" w14:textId="4A61F572" w:rsidR="00203688" w:rsidRPr="00203688" w:rsidRDefault="005C4BB1" w:rsidP="00203688">
      <w:pPr>
        <w:pStyle w:val="CCLtdNormal"/>
        <w:rPr>
          <w:b/>
          <w:i/>
          <w:lang w:val="en-GB"/>
        </w:rPr>
      </w:pPr>
      <w:r w:rsidRPr="00203688">
        <w:rPr>
          <w:b/>
          <w:i/>
          <w:lang w:val="en-GB"/>
        </w:rPr>
        <w:t xml:space="preserve">Project Aim </w:t>
      </w:r>
      <w:del w:id="52" w:author="Elinor Unwin" w:date="2017-12-10T16:36:00Z">
        <w:r w:rsidRPr="00203688" w:rsidDel="00203688">
          <w:rPr>
            <w:b/>
            <w:i/>
            <w:lang w:val="en-GB"/>
          </w:rPr>
          <w:delText>1</w:delText>
        </w:r>
      </w:del>
      <w:ins w:id="53" w:author="Elinor Unwin" w:date="2017-12-10T16:36:00Z">
        <w:r w:rsidR="00203688">
          <w:rPr>
            <w:b/>
            <w:i/>
            <w:lang w:val="en-GB"/>
          </w:rPr>
          <w:t>2</w:t>
        </w:r>
      </w:ins>
      <w:del w:id="54" w:author="Elinor Unwin" w:date="2017-12-10T16:36:00Z">
        <w:r w:rsidRPr="00203688" w:rsidDel="00203688">
          <w:rPr>
            <w:b/>
            <w:i/>
            <w:lang w:val="en-GB"/>
          </w:rPr>
          <w:delText>,</w:delText>
        </w:r>
      </w:del>
      <w:r w:rsidRPr="00203688">
        <w:rPr>
          <w:b/>
          <w:i/>
          <w:lang w:val="en-GB"/>
        </w:rPr>
        <w:t xml:space="preserve"> </w:t>
      </w:r>
      <w:r w:rsidRPr="00203688">
        <w:rPr>
          <w:b/>
          <w:i/>
          <w:lang w:val="en-GB"/>
        </w:rPr>
        <w:br/>
        <w:t>Hull 2017 Aim</w:t>
      </w:r>
      <w:ins w:id="55" w:author="Elinor Unwin" w:date="2017-12-10T16:36:00Z">
        <w:r w:rsidR="00203688">
          <w:rPr>
            <w:b/>
            <w:i/>
            <w:lang w:val="en-GB"/>
          </w:rPr>
          <w:t xml:space="preserve"> 2</w:t>
        </w:r>
        <w:r w:rsidR="00203688">
          <w:rPr>
            <w:b/>
            <w:i/>
            <w:lang w:val="en-GB"/>
          </w:rPr>
          <w:br/>
          <w:t>Hull 2017 Aim 9</w:t>
        </w:r>
      </w:ins>
    </w:p>
    <w:p w14:paraId="292E2534" w14:textId="70791E03" w:rsidR="009E4AFE" w:rsidRPr="005B60DE" w:rsidRDefault="009E4AFE" w:rsidP="009E4AFE">
      <w:pPr>
        <w:pStyle w:val="CCLtdSubsubheading"/>
      </w:pPr>
      <w:r w:rsidRPr="005B60DE">
        <w:t xml:space="preserve">The City as a </w:t>
      </w:r>
      <w:r w:rsidR="00AE4B7E">
        <w:t>Stage</w:t>
      </w:r>
    </w:p>
    <w:p w14:paraId="3617C921" w14:textId="16252411" w:rsidR="005B0919" w:rsidRDefault="009E4AFE" w:rsidP="009E4AFE">
      <w:pPr>
        <w:pStyle w:val="CCLtdNormal"/>
        <w:rPr>
          <w:lang w:val="en-GB"/>
        </w:rPr>
      </w:pPr>
      <w:r w:rsidRPr="005B60DE">
        <w:rPr>
          <w:lang w:val="en-GB"/>
        </w:rPr>
        <w:t xml:space="preserve">8 city centre locations were identified as sites for the installations, chosen for their appropriateness to the content; </w:t>
      </w:r>
      <w:r w:rsidR="005B0919" w:rsidRPr="005B60DE">
        <w:rPr>
          <w:lang w:val="en-GB"/>
        </w:rPr>
        <w:t>ability to create impact;</w:t>
      </w:r>
      <w:r w:rsidRPr="005B60DE">
        <w:rPr>
          <w:lang w:val="en-GB"/>
        </w:rPr>
        <w:t xml:space="preserve"> and</w:t>
      </w:r>
      <w:r w:rsidR="005B0919" w:rsidRPr="005B60DE">
        <w:rPr>
          <w:lang w:val="en-GB"/>
        </w:rPr>
        <w:t xml:space="preserve"> ability to accommodate</w:t>
      </w:r>
      <w:r w:rsidRPr="005B60DE">
        <w:rPr>
          <w:lang w:val="en-GB"/>
        </w:rPr>
        <w:t xml:space="preserve"> expected audience numbers</w:t>
      </w:r>
      <w:r w:rsidR="005B0919" w:rsidRPr="005B60DE">
        <w:rPr>
          <w:lang w:val="en-GB"/>
        </w:rPr>
        <w:t>. All sites chosen created a natural trail from Queen Victoria Square</w:t>
      </w:r>
      <w:del w:id="56" w:author="Elinor Unwin" w:date="2017-12-10T16:37:00Z">
        <w:r w:rsidR="005B0919" w:rsidRPr="005B60DE" w:rsidDel="008F1F0B">
          <w:rPr>
            <w:lang w:val="en-GB"/>
          </w:rPr>
          <w:delText>, and audiences reported how the event introduced them to new areas of the city</w:delText>
        </w:r>
      </w:del>
      <w:r w:rsidR="005B0919" w:rsidRPr="005B60DE">
        <w:rPr>
          <w:lang w:val="en-GB"/>
        </w:rPr>
        <w:t xml:space="preserve">. </w:t>
      </w:r>
    </w:p>
    <w:p w14:paraId="465F798C" w14:textId="430D72CC" w:rsidR="00AE4B7E" w:rsidRPr="00AE4B7E" w:rsidRDefault="00AE4B7E" w:rsidP="00AE4B7E">
      <w:pPr>
        <w:pStyle w:val="CCLtdNormal"/>
        <w:rPr>
          <w:lang w:val="en-GB"/>
        </w:rPr>
      </w:pPr>
      <w:r w:rsidRPr="00AE4B7E">
        <w:rPr>
          <w:lang w:val="en-GB"/>
        </w:rPr>
        <w:t xml:space="preserve">Audiences </w:t>
      </w:r>
      <w:r>
        <w:rPr>
          <w:lang w:val="en-GB"/>
        </w:rPr>
        <w:t>were</w:t>
      </w:r>
      <w:r w:rsidRPr="00AE4B7E">
        <w:rPr>
          <w:lang w:val="en-GB"/>
        </w:rPr>
        <w:t xml:space="preserve"> impressed by the way the event used the city’s built environment</w:t>
      </w:r>
      <w:r>
        <w:rPr>
          <w:lang w:val="en-GB"/>
        </w:rPr>
        <w:t>, as it</w:t>
      </w:r>
      <w:r w:rsidRPr="00AE4B7E">
        <w:rPr>
          <w:lang w:val="en-GB"/>
        </w:rPr>
        <w:t>:</w:t>
      </w:r>
    </w:p>
    <w:p w14:paraId="1F370CEC" w14:textId="77777777" w:rsidR="00AE4B7E" w:rsidRDefault="00AE4B7E" w:rsidP="00AE4B7E">
      <w:pPr>
        <w:pStyle w:val="CCLtdBullet1"/>
        <w:spacing w:after="0"/>
        <w:ind w:left="1559" w:hanging="425"/>
        <w:rPr>
          <w:lang w:val="en-GB"/>
        </w:rPr>
      </w:pPr>
      <w:r w:rsidRPr="00AE4B7E">
        <w:rPr>
          <w:lang w:val="en-GB"/>
        </w:rPr>
        <w:t>Celebrate</w:t>
      </w:r>
      <w:r>
        <w:rPr>
          <w:lang w:val="en-GB"/>
        </w:rPr>
        <w:t>d the city in a new way</w:t>
      </w:r>
    </w:p>
    <w:p w14:paraId="4A866511" w14:textId="77777777" w:rsidR="00AE4B7E" w:rsidRDefault="00AE4B7E" w:rsidP="00AE4B7E">
      <w:pPr>
        <w:pStyle w:val="CCLtdBullet1"/>
        <w:spacing w:after="0"/>
        <w:ind w:left="1559" w:hanging="425"/>
        <w:rPr>
          <w:lang w:val="en-GB"/>
        </w:rPr>
      </w:pPr>
      <w:r>
        <w:rPr>
          <w:lang w:val="en-GB"/>
        </w:rPr>
        <w:t>S</w:t>
      </w:r>
      <w:r w:rsidRPr="00AE4B7E">
        <w:rPr>
          <w:lang w:val="en-GB"/>
        </w:rPr>
        <w:t>how</w:t>
      </w:r>
      <w:r>
        <w:rPr>
          <w:lang w:val="en-GB"/>
        </w:rPr>
        <w:t>ed</w:t>
      </w:r>
      <w:r w:rsidRPr="00AE4B7E">
        <w:rPr>
          <w:lang w:val="en-GB"/>
        </w:rPr>
        <w:t xml:space="preserve"> off the new public realm;</w:t>
      </w:r>
    </w:p>
    <w:p w14:paraId="41DE1DD9" w14:textId="77777777" w:rsidR="00AE4B7E" w:rsidRDefault="00AE4B7E" w:rsidP="00AE4B7E">
      <w:pPr>
        <w:pStyle w:val="CCLtdBullet1"/>
        <w:spacing w:after="0"/>
        <w:ind w:left="1559" w:hanging="425"/>
        <w:rPr>
          <w:lang w:val="en-GB"/>
        </w:rPr>
      </w:pPr>
      <w:r w:rsidRPr="00AE4B7E">
        <w:rPr>
          <w:lang w:val="en-GB"/>
        </w:rPr>
        <w:t xml:space="preserve">Encourage people to look up </w:t>
      </w:r>
      <w:r>
        <w:rPr>
          <w:lang w:val="en-GB"/>
        </w:rPr>
        <w:t>and take in the architecture</w:t>
      </w:r>
      <w:r w:rsidRPr="00AE4B7E">
        <w:rPr>
          <w:lang w:val="en-GB"/>
        </w:rPr>
        <w:t>; and</w:t>
      </w:r>
    </w:p>
    <w:p w14:paraId="27BFEFEC" w14:textId="09EC90CE" w:rsidR="00AE4B7E" w:rsidRPr="00AE4B7E" w:rsidRDefault="00AE4B7E" w:rsidP="00AE4B7E">
      <w:pPr>
        <w:pStyle w:val="CCLtdBullet1"/>
        <w:rPr>
          <w:lang w:val="en-GB"/>
        </w:rPr>
      </w:pPr>
      <w:r w:rsidRPr="00AE4B7E">
        <w:rPr>
          <w:lang w:val="en-GB"/>
        </w:rPr>
        <w:t xml:space="preserve">Introduce them to parts of the city that </w:t>
      </w:r>
      <w:r>
        <w:rPr>
          <w:lang w:val="en-GB"/>
        </w:rPr>
        <w:t>did not</w:t>
      </w:r>
      <w:r w:rsidRPr="00AE4B7E">
        <w:rPr>
          <w:lang w:val="en-GB"/>
        </w:rPr>
        <w:t xml:space="preserve"> realise existed.</w:t>
      </w:r>
    </w:p>
    <w:p w14:paraId="71AEE233" w14:textId="7AD0C677" w:rsidR="005B0919" w:rsidRPr="005B60DE" w:rsidRDefault="005B0919" w:rsidP="005B0919">
      <w:pPr>
        <w:pStyle w:val="CCLtdNormal"/>
        <w:rPr>
          <w:b/>
          <w:i/>
          <w:lang w:val="en-GB"/>
        </w:rPr>
      </w:pPr>
      <w:del w:id="57" w:author="Elinor Unwin" w:date="2017-12-10T16:38:00Z">
        <w:r w:rsidRPr="005B60DE" w:rsidDel="008F1F0B">
          <w:rPr>
            <w:b/>
            <w:i/>
            <w:lang w:val="en-GB"/>
          </w:rPr>
          <w:delText>Contributes to: Aim 2, PO3</w:delText>
        </w:r>
      </w:del>
      <w:ins w:id="58" w:author="Elinor Unwin" w:date="2017-12-10T16:38:00Z">
        <w:r w:rsidR="008F1F0B">
          <w:rPr>
            <w:b/>
            <w:i/>
            <w:lang w:val="en-GB"/>
          </w:rPr>
          <w:t>Project Aim 2</w:t>
        </w:r>
        <w:r w:rsidR="008F1F0B">
          <w:rPr>
            <w:b/>
            <w:i/>
            <w:lang w:val="en-GB"/>
          </w:rPr>
          <w:br/>
          <w:t>Hull 2017 Aim 4</w:t>
        </w:r>
      </w:ins>
    </w:p>
    <w:p w14:paraId="6053A9F1" w14:textId="346D01E1" w:rsidR="009E4AFE" w:rsidRPr="005B60DE" w:rsidRDefault="00A767BF" w:rsidP="009E4AFE">
      <w:pPr>
        <w:pStyle w:val="CCLtdSubsubheading"/>
      </w:pPr>
      <w:r>
        <w:t>The City’s Past Interpreted in New Ways</w:t>
      </w:r>
    </w:p>
    <w:p w14:paraId="6A2848B7" w14:textId="34668569" w:rsidR="009E4AFE" w:rsidRPr="005B60DE" w:rsidRDefault="009E4AFE" w:rsidP="009E4AFE">
      <w:pPr>
        <w:pStyle w:val="CCLtdNormal"/>
        <w:rPr>
          <w:lang w:val="en-GB"/>
        </w:rPr>
      </w:pPr>
      <w:r w:rsidRPr="005B60DE">
        <w:rPr>
          <w:lang w:val="en-GB"/>
        </w:rPr>
        <w:t>Made in Hull was successful in presenting the history and heritage of Hull, with star ratings ranging from 4.5 to 5 out of 5 for this aspect of the event amongst the CPT, Artists, Peer Assessors, and Delivery Partners. 94% of audience members stated that the event experience made them feel more connected with the stories of Hull and it</w:t>
      </w:r>
      <w:r w:rsidR="00C51E24">
        <w:rPr>
          <w:lang w:val="en-GB"/>
        </w:rPr>
        <w:t>s people; and audiences felt it had successfully given a flavour of the last 75 years.</w:t>
      </w:r>
      <w:r w:rsidRPr="005B60DE">
        <w:rPr>
          <w:lang w:val="en-GB"/>
        </w:rPr>
        <w:t xml:space="preserve"> </w:t>
      </w:r>
    </w:p>
    <w:p w14:paraId="702F7135" w14:textId="3C37E3F1" w:rsidR="00D825FB" w:rsidRDefault="009E4AFE" w:rsidP="009E4AFE">
      <w:pPr>
        <w:pStyle w:val="CCLtdNormal"/>
        <w:rPr>
          <w:lang w:val="en-GB"/>
        </w:rPr>
      </w:pPr>
      <w:r w:rsidRPr="005B60DE">
        <w:rPr>
          <w:lang w:val="en-GB"/>
        </w:rPr>
        <w:lastRenderedPageBreak/>
        <w:t>High scores (an average of 7 to 9 out of 10 in terms of level of agreement) were also given by the CPT, Artists and Peer Assessors in terms how successful Made in Hull had been in enhancing understanding of the city’s past; improving audience experience of engaging with the city’s past; and developing artistic practice in celebrating the city’s past.</w:t>
      </w:r>
      <w:ins w:id="59" w:author="Elinor Unwin" w:date="2017-12-10T16:41:00Z">
        <w:r w:rsidR="008F1F0B">
          <w:rPr>
            <w:lang w:val="en-GB"/>
          </w:rPr>
          <w:t xml:space="preserve"> </w:t>
        </w:r>
        <w:r w:rsidR="008F1F0B" w:rsidRPr="008F1F0B">
          <w:rPr>
            <w:lang w:val="en-GB"/>
          </w:rPr>
          <w:t>Indeed, when compared to the more traditional approaches of a museum exhibition or history talk, Made in Hull was seen to have interpreted history and heritage in a way that was more accessible, immersive, immediate and appealing.</w:t>
        </w:r>
      </w:ins>
      <w:r w:rsidRPr="005B60DE">
        <w:rPr>
          <w:lang w:val="en-GB"/>
        </w:rPr>
        <w:t xml:space="preserve"> </w:t>
      </w:r>
    </w:p>
    <w:p w14:paraId="26E1BBCC" w14:textId="0A8C7155" w:rsidR="00D825FB" w:rsidDel="008F1F0B" w:rsidRDefault="008F1F0B" w:rsidP="009E4AFE">
      <w:pPr>
        <w:pStyle w:val="CCLtdNormal"/>
        <w:rPr>
          <w:del w:id="60" w:author="Elinor Unwin" w:date="2017-12-10T16:42:00Z"/>
          <w:lang w:val="en-GB"/>
        </w:rPr>
      </w:pPr>
      <w:ins w:id="61" w:author="Elinor Unwin" w:date="2017-12-10T16:42:00Z">
        <w:r w:rsidDel="008F1F0B">
          <w:rPr>
            <w:lang w:val="en-GB"/>
          </w:rPr>
          <w:t xml:space="preserve"> </w:t>
        </w:r>
      </w:ins>
      <w:del w:id="62" w:author="Elinor Unwin" w:date="2017-12-10T16:42:00Z">
        <w:r w:rsidR="00D825FB" w:rsidDel="008F1F0B">
          <w:rPr>
            <w:lang w:val="en-GB"/>
          </w:rPr>
          <w:delText>Ways artistic approaches to interpreting heritage were seen to differ from more traditional approaches were being accessible, immersive, immediate and appealing.</w:delText>
        </w:r>
      </w:del>
    </w:p>
    <w:p w14:paraId="4B496704" w14:textId="623C432F" w:rsidR="00E82944" w:rsidRPr="001668B5" w:rsidRDefault="00E82944" w:rsidP="00E82944">
      <w:pPr>
        <w:pStyle w:val="CCLtdNormal"/>
        <w:jc w:val="center"/>
        <w:rPr>
          <w:color w:val="522887"/>
          <w:lang w:val="en-GB"/>
        </w:rPr>
      </w:pPr>
      <w:r w:rsidRPr="001668B5">
        <w:rPr>
          <w:i/>
          <w:color w:val="522887"/>
          <w:lang w:val="en-GB"/>
        </w:rPr>
        <w:t>‘These types of events can be more inclusive for audiences who shy away from academic settings or have certain expectations about archive footage or an archive presentation.</w:t>
      </w:r>
      <w:r>
        <w:rPr>
          <w:i/>
          <w:color w:val="522887"/>
          <w:lang w:val="en-GB"/>
        </w:rPr>
        <w:t xml:space="preserve">’ </w:t>
      </w:r>
      <w:r>
        <w:rPr>
          <w:color w:val="522887"/>
          <w:lang w:val="en-GB"/>
        </w:rPr>
        <w:t>(</w:t>
      </w:r>
      <w:r w:rsidRPr="001668B5">
        <w:rPr>
          <w:color w:val="522887"/>
          <w:lang w:val="en-GB"/>
        </w:rPr>
        <w:t>Delivery Partner)</w:t>
      </w:r>
    </w:p>
    <w:p w14:paraId="1C668719" w14:textId="3014CB6A" w:rsidR="00C51E24" w:rsidRDefault="00C51E24" w:rsidP="009E4AFE">
      <w:pPr>
        <w:pStyle w:val="CCLtdNormal"/>
        <w:rPr>
          <w:lang w:val="en-GB"/>
        </w:rPr>
      </w:pPr>
      <w:r>
        <w:rPr>
          <w:lang w:val="en-GB"/>
        </w:rPr>
        <w:t>Audience feedback supported these sentiments</w:t>
      </w:r>
      <w:r w:rsidR="00471AB1">
        <w:rPr>
          <w:lang w:val="en-GB"/>
        </w:rPr>
        <w:t xml:space="preserve">, </w:t>
      </w:r>
      <w:r w:rsidR="00D825FB">
        <w:rPr>
          <w:lang w:val="en-GB"/>
        </w:rPr>
        <w:t>with</w:t>
      </w:r>
      <w:r w:rsidR="00471AB1">
        <w:rPr>
          <w:lang w:val="en-GB"/>
        </w:rPr>
        <w:t xml:space="preserve"> </w:t>
      </w:r>
      <w:r w:rsidR="00B2711F">
        <w:rPr>
          <w:lang w:val="en-GB"/>
        </w:rPr>
        <w:t xml:space="preserve">97% agreeing that </w:t>
      </w:r>
      <w:r w:rsidR="00471AB1">
        <w:rPr>
          <w:lang w:val="en-GB"/>
        </w:rPr>
        <w:t>a</w:t>
      </w:r>
      <w:r w:rsidR="00471AB1" w:rsidRPr="005B60DE">
        <w:rPr>
          <w:lang w:val="en-GB"/>
        </w:rPr>
        <w:t xml:space="preserve">rtistic approaches </w:t>
      </w:r>
      <w:r w:rsidR="00B2711F">
        <w:rPr>
          <w:lang w:val="en-GB"/>
        </w:rPr>
        <w:t>make t</w:t>
      </w:r>
      <w:r w:rsidR="00D825FB">
        <w:rPr>
          <w:lang w:val="en-GB"/>
        </w:rPr>
        <w:t xml:space="preserve">he </w:t>
      </w:r>
      <w:r w:rsidR="00B2711F">
        <w:rPr>
          <w:lang w:val="en-GB"/>
        </w:rPr>
        <w:t>history</w:t>
      </w:r>
      <w:r w:rsidR="00471AB1">
        <w:rPr>
          <w:lang w:val="en-GB"/>
        </w:rPr>
        <w:t xml:space="preserve"> </w:t>
      </w:r>
      <w:r w:rsidR="00471AB1" w:rsidRPr="005B60DE">
        <w:rPr>
          <w:lang w:val="en-GB"/>
        </w:rPr>
        <w:t>more interesting</w:t>
      </w:r>
      <w:r w:rsidR="00B2711F">
        <w:rPr>
          <w:lang w:val="en-GB"/>
        </w:rPr>
        <w:t>, and 93% agreeing it makes the history</w:t>
      </w:r>
      <w:r w:rsidR="00471AB1" w:rsidRPr="005B60DE">
        <w:rPr>
          <w:lang w:val="en-GB"/>
        </w:rPr>
        <w:t xml:space="preserve"> easier to </w:t>
      </w:r>
      <w:r w:rsidR="00471AB1">
        <w:rPr>
          <w:lang w:val="en-GB"/>
        </w:rPr>
        <w:t>understand</w:t>
      </w:r>
      <w:r w:rsidR="00B2711F">
        <w:rPr>
          <w:lang w:val="en-GB"/>
        </w:rPr>
        <w:t>. Mainly, this is the result of</w:t>
      </w:r>
      <w:r>
        <w:rPr>
          <w:lang w:val="en-GB"/>
        </w:rPr>
        <w:t>:</w:t>
      </w:r>
    </w:p>
    <w:p w14:paraId="7D07BBB1" w14:textId="42ABEC9E" w:rsidR="00C51E24" w:rsidRDefault="00471AB1" w:rsidP="00C51E24">
      <w:pPr>
        <w:pStyle w:val="CCLtdBullet1"/>
        <w:spacing w:after="0"/>
        <w:ind w:left="1559" w:hanging="425"/>
        <w:rPr>
          <w:lang w:val="en-GB"/>
        </w:rPr>
      </w:pPr>
      <w:r>
        <w:rPr>
          <w:lang w:val="en-GB"/>
        </w:rPr>
        <w:t>Brin</w:t>
      </w:r>
      <w:ins w:id="63" w:author="Elinor Unwin" w:date="2017-12-10T16:42:00Z">
        <w:r w:rsidR="008F1F0B">
          <w:rPr>
            <w:lang w:val="en-GB"/>
          </w:rPr>
          <w:t>g</w:t>
        </w:r>
      </w:ins>
      <w:r>
        <w:rPr>
          <w:lang w:val="en-GB"/>
        </w:rPr>
        <w:t>ing</w:t>
      </w:r>
      <w:r w:rsidR="00C51E24">
        <w:rPr>
          <w:lang w:val="en-GB"/>
        </w:rPr>
        <w:t xml:space="preserve"> the history to life</w:t>
      </w:r>
      <w:r w:rsidR="00D825FB">
        <w:rPr>
          <w:lang w:val="en-GB"/>
        </w:rPr>
        <w:t>;</w:t>
      </w:r>
    </w:p>
    <w:p w14:paraId="57D0880C" w14:textId="796FEB31" w:rsidR="00C51E24" w:rsidRDefault="00471AB1" w:rsidP="00C51E24">
      <w:pPr>
        <w:pStyle w:val="CCLtdBullet1"/>
        <w:spacing w:after="0"/>
        <w:ind w:left="1559" w:hanging="425"/>
        <w:rPr>
          <w:lang w:val="en-GB"/>
        </w:rPr>
      </w:pPr>
      <w:r>
        <w:rPr>
          <w:lang w:val="en-GB"/>
        </w:rPr>
        <w:t>S</w:t>
      </w:r>
      <w:r w:rsidR="00C51E24">
        <w:rPr>
          <w:lang w:val="en-GB"/>
        </w:rPr>
        <w:t>tirr</w:t>
      </w:r>
      <w:r>
        <w:rPr>
          <w:lang w:val="en-GB"/>
        </w:rPr>
        <w:t>ing up personal memories</w:t>
      </w:r>
      <w:r w:rsidR="00D825FB">
        <w:rPr>
          <w:lang w:val="en-GB"/>
        </w:rPr>
        <w:t>; and</w:t>
      </w:r>
    </w:p>
    <w:p w14:paraId="458C38B1" w14:textId="5319D98F" w:rsidR="00C51E24" w:rsidRDefault="00471AB1" w:rsidP="00C51E24">
      <w:pPr>
        <w:pStyle w:val="CCLtdBullet1"/>
        <w:rPr>
          <w:lang w:val="en-GB"/>
        </w:rPr>
      </w:pPr>
      <w:r>
        <w:rPr>
          <w:lang w:val="en-GB"/>
        </w:rPr>
        <w:t>C</w:t>
      </w:r>
      <w:r w:rsidR="00C51E24">
        <w:rPr>
          <w:lang w:val="en-GB"/>
        </w:rPr>
        <w:t>halleng</w:t>
      </w:r>
      <w:r w:rsidR="0062242B">
        <w:rPr>
          <w:lang w:val="en-GB"/>
        </w:rPr>
        <w:t>ing</w:t>
      </w:r>
      <w:r w:rsidR="00C51E24">
        <w:rPr>
          <w:lang w:val="en-GB"/>
        </w:rPr>
        <w:t xml:space="preserve"> </w:t>
      </w:r>
      <w:r w:rsidR="0062242B">
        <w:rPr>
          <w:lang w:val="en-GB"/>
        </w:rPr>
        <w:t>audiences’</w:t>
      </w:r>
      <w:r w:rsidR="00C51E24">
        <w:rPr>
          <w:lang w:val="en-GB"/>
        </w:rPr>
        <w:t xml:space="preserve"> own perceptions of Hull.</w:t>
      </w:r>
    </w:p>
    <w:p w14:paraId="21BC18E5" w14:textId="4EEFA5E2" w:rsidR="00C314BC" w:rsidRDefault="00C314BC" w:rsidP="00C314BC">
      <w:pPr>
        <w:pStyle w:val="CCLtdNormal"/>
        <w:jc w:val="center"/>
        <w:rPr>
          <w:ins w:id="64" w:author="Elinor Unwin" w:date="2017-12-10T16:43:00Z"/>
          <w:color w:val="522887"/>
          <w:lang w:val="en-GB"/>
        </w:rPr>
      </w:pPr>
      <w:r w:rsidRPr="00C314BC">
        <w:rPr>
          <w:i/>
          <w:color w:val="522887"/>
          <w:lang w:val="en-GB"/>
        </w:rPr>
        <w:t xml:space="preserve">‘It’s an easier language, I guess if people don’t like to go to galleries or museums, they feel it’s not for them...It’s a language that we all understand and we can participate in…Everybody could take something from it.’ </w:t>
      </w:r>
      <w:r w:rsidRPr="00C314BC">
        <w:rPr>
          <w:color w:val="522887"/>
          <w:lang w:val="en-GB"/>
        </w:rPr>
        <w:t>(Audience Member)</w:t>
      </w:r>
    </w:p>
    <w:p w14:paraId="17C36B26" w14:textId="36B81BAB" w:rsidR="008F1F0B" w:rsidRPr="008F1F0B" w:rsidRDefault="008F1F0B">
      <w:pPr>
        <w:pStyle w:val="CCLtdNormal"/>
        <w:rPr>
          <w:b/>
          <w:i/>
          <w:rPrChange w:id="65" w:author="Elinor Unwin" w:date="2017-12-10T16:43:00Z">
            <w:rPr>
              <w:color w:val="522887"/>
              <w:lang w:val="en-GB"/>
            </w:rPr>
          </w:rPrChange>
        </w:rPr>
        <w:pPrChange w:id="66" w:author="Elinor Unwin" w:date="2017-12-10T16:43:00Z">
          <w:pPr>
            <w:pStyle w:val="CCLtdNormal"/>
            <w:jc w:val="center"/>
          </w:pPr>
        </w:pPrChange>
      </w:pPr>
      <w:ins w:id="67" w:author="Elinor Unwin" w:date="2017-12-10T16:43:00Z">
        <w:r w:rsidRPr="008F1F0B">
          <w:rPr>
            <w:b/>
            <w:i/>
            <w:rPrChange w:id="68" w:author="Elinor Unwin" w:date="2017-12-10T16:43:00Z">
              <w:rPr>
                <w:b/>
              </w:rPr>
            </w:rPrChange>
          </w:rPr>
          <w:t>Project Aim 2</w:t>
        </w:r>
        <w:r w:rsidRPr="008F1F0B">
          <w:rPr>
            <w:b/>
            <w:i/>
            <w:rPrChange w:id="69" w:author="Elinor Unwin" w:date="2017-12-10T16:43:00Z">
              <w:rPr>
                <w:b/>
              </w:rPr>
            </w:rPrChange>
          </w:rPr>
          <w:br/>
          <w:t>Hull 2017 Aim 1</w:t>
        </w:r>
        <w:r w:rsidRPr="008F1F0B">
          <w:rPr>
            <w:b/>
            <w:i/>
            <w:rPrChange w:id="70" w:author="Elinor Unwin" w:date="2017-12-10T16:43:00Z">
              <w:rPr>
                <w:b/>
              </w:rPr>
            </w:rPrChange>
          </w:rPr>
          <w:br/>
          <w:t>Hull 2017 Aim 2</w:t>
        </w:r>
      </w:ins>
    </w:p>
    <w:p w14:paraId="245C9D5D" w14:textId="2ED7FA5B" w:rsidR="00A767BF" w:rsidRDefault="00A767BF" w:rsidP="00A767BF">
      <w:pPr>
        <w:pStyle w:val="CCLtdSubsubheading"/>
      </w:pPr>
      <w:r>
        <w:t>People Have Learnt About Hull’s Past</w:t>
      </w:r>
    </w:p>
    <w:p w14:paraId="05186D39" w14:textId="77777777" w:rsidR="00471AB1" w:rsidRPr="005B60DE" w:rsidRDefault="00471AB1" w:rsidP="00471AB1">
      <w:pPr>
        <w:pStyle w:val="CCLtdNormal"/>
        <w:rPr>
          <w:lang w:val="en-GB"/>
        </w:rPr>
      </w:pPr>
      <w:r w:rsidRPr="005B60DE">
        <w:rPr>
          <w:lang w:val="en-GB"/>
        </w:rPr>
        <w:t xml:space="preserve">In giving a score out of 10 for how much they had learnt about history and </w:t>
      </w:r>
      <w:r>
        <w:rPr>
          <w:lang w:val="en-GB"/>
        </w:rPr>
        <w:t>heritage as a result of</w:t>
      </w:r>
      <w:r w:rsidRPr="005B60DE">
        <w:rPr>
          <w:lang w:val="en-GB"/>
        </w:rPr>
        <w:t xml:space="preserve"> working on, or attending the event:</w:t>
      </w:r>
    </w:p>
    <w:p w14:paraId="1522CBF2" w14:textId="77777777" w:rsidR="00471AB1" w:rsidRPr="005B60DE" w:rsidRDefault="00471AB1" w:rsidP="00471AB1">
      <w:pPr>
        <w:pStyle w:val="CCLtdBullet1"/>
        <w:spacing w:after="0"/>
        <w:ind w:left="1559" w:hanging="425"/>
        <w:rPr>
          <w:lang w:val="en-GB"/>
        </w:rPr>
      </w:pPr>
      <w:r w:rsidRPr="005B60DE">
        <w:rPr>
          <w:lang w:val="en-GB"/>
        </w:rPr>
        <w:t>CPT members averaged more than 8 out of 10</w:t>
      </w:r>
    </w:p>
    <w:p w14:paraId="72F6CB24" w14:textId="77777777" w:rsidR="00471AB1" w:rsidRPr="005B60DE" w:rsidRDefault="00471AB1" w:rsidP="00471AB1">
      <w:pPr>
        <w:pStyle w:val="CCLtdBullet1"/>
        <w:spacing w:after="0"/>
        <w:ind w:left="1559" w:hanging="425"/>
        <w:rPr>
          <w:lang w:val="en-GB"/>
        </w:rPr>
      </w:pPr>
      <w:r w:rsidRPr="005B60DE">
        <w:rPr>
          <w:lang w:val="en-GB"/>
        </w:rPr>
        <w:t>Artists averaged more than 7 out of 10</w:t>
      </w:r>
    </w:p>
    <w:p w14:paraId="00DC282E" w14:textId="77777777" w:rsidR="00471AB1" w:rsidRPr="005B60DE" w:rsidRDefault="00471AB1" w:rsidP="00471AB1">
      <w:pPr>
        <w:pStyle w:val="CCLtdBullet1"/>
        <w:spacing w:after="0"/>
        <w:ind w:left="1559" w:hanging="425"/>
        <w:rPr>
          <w:lang w:val="en-GB"/>
        </w:rPr>
      </w:pPr>
      <w:r w:rsidRPr="005B60DE">
        <w:rPr>
          <w:lang w:val="en-GB"/>
        </w:rPr>
        <w:t>Peer Assessors averaged more than 8 out of 10</w:t>
      </w:r>
    </w:p>
    <w:p w14:paraId="18FE292E" w14:textId="77777777" w:rsidR="00471AB1" w:rsidRPr="005B60DE" w:rsidRDefault="00471AB1" w:rsidP="00471AB1">
      <w:pPr>
        <w:pStyle w:val="CCLtdBullet1"/>
        <w:rPr>
          <w:lang w:val="en-GB"/>
        </w:rPr>
      </w:pPr>
      <w:r w:rsidRPr="005B60DE">
        <w:rPr>
          <w:lang w:val="en-GB"/>
        </w:rPr>
        <w:t>Audiences averaged more than 7 out of 10.</w:t>
      </w:r>
    </w:p>
    <w:p w14:paraId="5297E7FD" w14:textId="4751D931" w:rsidR="00FD122D" w:rsidRDefault="00FD122D" w:rsidP="00FD122D">
      <w:pPr>
        <w:pStyle w:val="CCLtdNormal"/>
        <w:jc w:val="center"/>
        <w:rPr>
          <w:color w:val="522887"/>
          <w:lang w:val="en-GB"/>
        </w:rPr>
      </w:pPr>
      <w:r w:rsidRPr="00C61242">
        <w:rPr>
          <w:i/>
          <w:color w:val="522887"/>
          <w:lang w:val="en-GB"/>
        </w:rPr>
        <w:t xml:space="preserve">‘I've learnt a huge amount about the history of the people of Hull and the roll that migration, immigration and transmigration have played in the makeup of the community.’ </w:t>
      </w:r>
      <w:r w:rsidRPr="00C61242">
        <w:rPr>
          <w:color w:val="522887"/>
          <w:lang w:val="en-GB"/>
        </w:rPr>
        <w:t>(Artist)</w:t>
      </w:r>
    </w:p>
    <w:p w14:paraId="2451C50A" w14:textId="3E7014C1" w:rsidR="003F2350" w:rsidRPr="001668B5" w:rsidRDefault="003F2350" w:rsidP="003F2350">
      <w:pPr>
        <w:pStyle w:val="CCLtdBullet1"/>
        <w:numPr>
          <w:ilvl w:val="0"/>
          <w:numId w:val="0"/>
        </w:numPr>
        <w:ind w:left="1077"/>
        <w:jc w:val="center"/>
        <w:rPr>
          <w:color w:val="522887"/>
          <w:lang w:val="en-GB"/>
        </w:rPr>
      </w:pPr>
      <w:r w:rsidRPr="001668B5">
        <w:rPr>
          <w:i/>
          <w:color w:val="522887"/>
          <w:lang w:val="en-GB"/>
        </w:rPr>
        <w:t xml:space="preserve">‘I knew people had come from Scandinavia, but some of the other places that were on there I think were new to me.’ </w:t>
      </w:r>
      <w:r w:rsidRPr="001668B5">
        <w:rPr>
          <w:color w:val="522887"/>
          <w:lang w:val="en-GB"/>
        </w:rPr>
        <w:t>(Audience</w:t>
      </w:r>
      <w:r>
        <w:rPr>
          <w:color w:val="522887"/>
          <w:lang w:val="en-GB"/>
        </w:rPr>
        <w:t xml:space="preserve"> Member</w:t>
      </w:r>
      <w:r w:rsidRPr="001668B5">
        <w:rPr>
          <w:color w:val="522887"/>
          <w:lang w:val="en-GB"/>
        </w:rPr>
        <w:t>)</w:t>
      </w:r>
    </w:p>
    <w:p w14:paraId="0418A673" w14:textId="299D3FEE" w:rsidR="00743309" w:rsidRDefault="00743309" w:rsidP="00185157">
      <w:pPr>
        <w:pStyle w:val="CCLtdNormal"/>
        <w:rPr>
          <w:lang w:val="en-GB"/>
        </w:rPr>
      </w:pPr>
      <w:r>
        <w:rPr>
          <w:lang w:val="en-GB"/>
        </w:rPr>
        <w:lastRenderedPageBreak/>
        <w:t>Some CPT members work</w:t>
      </w:r>
      <w:r w:rsidR="00463568">
        <w:rPr>
          <w:lang w:val="en-GB"/>
        </w:rPr>
        <w:t>ed</w:t>
      </w:r>
      <w:r>
        <w:rPr>
          <w:lang w:val="en-GB"/>
        </w:rPr>
        <w:t xml:space="preserve"> d</w:t>
      </w:r>
      <w:r w:rsidRPr="001668B5">
        <w:rPr>
          <w:lang w:val="en-GB"/>
        </w:rPr>
        <w:t>irectly with heritage partners and heritage professionals to research and develop an ove</w:t>
      </w:r>
      <w:r w:rsidR="00463568">
        <w:rPr>
          <w:lang w:val="en-GB"/>
        </w:rPr>
        <w:t xml:space="preserve">rall narrative for the project; </w:t>
      </w:r>
      <w:r w:rsidRPr="001668B5">
        <w:rPr>
          <w:lang w:val="en-GB"/>
        </w:rPr>
        <w:t>sourc</w:t>
      </w:r>
      <w:r w:rsidR="00463568">
        <w:rPr>
          <w:lang w:val="en-GB"/>
        </w:rPr>
        <w:t xml:space="preserve">e </w:t>
      </w:r>
      <w:r w:rsidRPr="001668B5">
        <w:rPr>
          <w:lang w:val="en-GB"/>
        </w:rPr>
        <w:t>and incorpora</w:t>
      </w:r>
      <w:r w:rsidR="00463568">
        <w:rPr>
          <w:lang w:val="en-GB"/>
        </w:rPr>
        <w:t xml:space="preserve">te </w:t>
      </w:r>
      <w:r w:rsidRPr="001668B5">
        <w:rPr>
          <w:lang w:val="en-GB"/>
        </w:rPr>
        <w:t xml:space="preserve">archive content into </w:t>
      </w:r>
      <w:r w:rsidR="00463568">
        <w:rPr>
          <w:lang w:val="en-GB"/>
        </w:rPr>
        <w:t>individual</w:t>
      </w:r>
      <w:r w:rsidRPr="001668B5">
        <w:rPr>
          <w:lang w:val="en-GB"/>
        </w:rPr>
        <w:t xml:space="preserve"> artwork</w:t>
      </w:r>
      <w:r w:rsidR="00463568">
        <w:rPr>
          <w:lang w:val="en-GB"/>
        </w:rPr>
        <w:t xml:space="preserve">s; and </w:t>
      </w:r>
      <w:r w:rsidRPr="001668B5">
        <w:rPr>
          <w:lang w:val="en-GB"/>
        </w:rPr>
        <w:t xml:space="preserve">to sense check and ensure accuracy within </w:t>
      </w:r>
      <w:r w:rsidR="00463568">
        <w:rPr>
          <w:lang w:val="en-GB"/>
        </w:rPr>
        <w:t xml:space="preserve">the </w:t>
      </w:r>
      <w:r w:rsidRPr="001668B5">
        <w:rPr>
          <w:lang w:val="en-GB"/>
        </w:rPr>
        <w:t>work presented.</w:t>
      </w:r>
    </w:p>
    <w:p w14:paraId="65273102" w14:textId="3EDECAD8" w:rsidR="006F33CE" w:rsidRDefault="006F33CE" w:rsidP="00185157">
      <w:pPr>
        <w:pStyle w:val="CCLtdNormal"/>
        <w:rPr>
          <w:lang w:val="en-GB"/>
        </w:rPr>
      </w:pPr>
      <w:r w:rsidRPr="006F33CE">
        <w:rPr>
          <w:lang w:val="en-GB"/>
        </w:rPr>
        <w:t>Audiences spoke of having</w:t>
      </w:r>
      <w:r>
        <w:rPr>
          <w:lang w:val="en-GB"/>
        </w:rPr>
        <w:t xml:space="preserve"> undertaken further research into the histories presented through </w:t>
      </w:r>
      <w:r w:rsidRPr="006F33CE">
        <w:rPr>
          <w:lang w:val="en-GB"/>
        </w:rPr>
        <w:t>talk</w:t>
      </w:r>
      <w:r>
        <w:rPr>
          <w:lang w:val="en-GB"/>
        </w:rPr>
        <w:t>ing</w:t>
      </w:r>
      <w:r w:rsidRPr="006F33CE">
        <w:rPr>
          <w:lang w:val="en-GB"/>
        </w:rPr>
        <w:t xml:space="preserve"> to </w:t>
      </w:r>
      <w:r>
        <w:rPr>
          <w:lang w:val="en-GB"/>
        </w:rPr>
        <w:t>people that lived through them, and through online research.</w:t>
      </w:r>
    </w:p>
    <w:p w14:paraId="6D248673" w14:textId="7561D0A1" w:rsidR="00D46398" w:rsidRPr="001668B5" w:rsidRDefault="00D46398" w:rsidP="00D46398">
      <w:pPr>
        <w:pStyle w:val="CCLtdNormal"/>
        <w:jc w:val="center"/>
        <w:rPr>
          <w:i/>
          <w:color w:val="522887"/>
          <w:lang w:val="en-GB"/>
        </w:rPr>
      </w:pPr>
      <w:r>
        <w:rPr>
          <w:i/>
          <w:color w:val="522887"/>
          <w:lang w:val="en-GB"/>
        </w:rPr>
        <w:t>‘</w:t>
      </w:r>
      <w:r w:rsidRPr="001668B5">
        <w:rPr>
          <w:i/>
          <w:color w:val="522887"/>
          <w:lang w:val="en-GB"/>
        </w:rPr>
        <w:t xml:space="preserve">It certainly fed your imagination, because I’ve been on internet, I don’t usually bother with internet, and I’ve been looking at all sort of things from there and I’ve learnt a lot.’ </w:t>
      </w:r>
      <w:r w:rsidRPr="001668B5">
        <w:rPr>
          <w:color w:val="522887"/>
          <w:lang w:val="en-GB"/>
        </w:rPr>
        <w:t>(Audience</w:t>
      </w:r>
      <w:r>
        <w:rPr>
          <w:color w:val="522887"/>
          <w:lang w:val="en-GB"/>
        </w:rPr>
        <w:t xml:space="preserve"> Member</w:t>
      </w:r>
      <w:r w:rsidRPr="001668B5">
        <w:rPr>
          <w:color w:val="522887"/>
          <w:lang w:val="en-GB"/>
        </w:rPr>
        <w:t>)</w:t>
      </w:r>
    </w:p>
    <w:p w14:paraId="326B2D63" w14:textId="6A98F265" w:rsidR="00185157" w:rsidRPr="00185157" w:rsidRDefault="005B0919" w:rsidP="00185157">
      <w:pPr>
        <w:pStyle w:val="CCLtdNormal"/>
        <w:rPr>
          <w:b/>
          <w:i/>
          <w:lang w:val="en-GB"/>
        </w:rPr>
      </w:pPr>
      <w:del w:id="71" w:author="Elinor Unwin" w:date="2017-12-10T16:44:00Z">
        <w:r w:rsidRPr="005B60DE" w:rsidDel="001462C2">
          <w:rPr>
            <w:b/>
            <w:i/>
            <w:lang w:val="en-GB"/>
          </w:rPr>
          <w:delText xml:space="preserve">Contributes to: </w:delText>
        </w:r>
      </w:del>
      <w:ins w:id="72" w:author="Elinor Unwin" w:date="2017-12-10T16:44:00Z">
        <w:r w:rsidR="001462C2">
          <w:rPr>
            <w:b/>
            <w:i/>
            <w:lang w:val="en-GB"/>
          </w:rPr>
          <w:t xml:space="preserve">Project </w:t>
        </w:r>
      </w:ins>
      <w:r w:rsidRPr="005B60DE">
        <w:rPr>
          <w:b/>
          <w:i/>
          <w:lang w:val="en-GB"/>
        </w:rPr>
        <w:t>Aim 2</w:t>
      </w:r>
      <w:del w:id="73" w:author="Elinor Unwin" w:date="2017-12-10T16:44:00Z">
        <w:r w:rsidRPr="005B60DE" w:rsidDel="001462C2">
          <w:rPr>
            <w:b/>
            <w:i/>
            <w:lang w:val="en-GB"/>
          </w:rPr>
          <w:delText>, PO5</w:delText>
        </w:r>
      </w:del>
      <w:ins w:id="74" w:author="Elinor Unwin" w:date="2017-12-10T16:44:00Z">
        <w:r w:rsidR="001462C2">
          <w:rPr>
            <w:b/>
            <w:i/>
            <w:lang w:val="en-GB"/>
          </w:rPr>
          <w:br/>
          <w:t xml:space="preserve">Hull 2017 Aim </w:t>
        </w:r>
      </w:ins>
      <w:ins w:id="75" w:author="Elinor Unwin" w:date="2017-12-10T16:45:00Z">
        <w:r w:rsidR="001462C2">
          <w:rPr>
            <w:b/>
            <w:i/>
            <w:lang w:val="en-GB"/>
          </w:rPr>
          <w:t>1</w:t>
        </w:r>
      </w:ins>
    </w:p>
    <w:p w14:paraId="66813C54" w14:textId="6E2CD6C3" w:rsidR="007716FD" w:rsidRDefault="007716FD" w:rsidP="00781E85">
      <w:pPr>
        <w:pStyle w:val="CCLtdSubsubheading"/>
      </w:pPr>
      <w:r>
        <w:t>Quality and the Creative Case for Diversity</w:t>
      </w:r>
    </w:p>
    <w:p w14:paraId="47902817" w14:textId="6F612920" w:rsidR="007716FD" w:rsidRDefault="007716FD" w:rsidP="007716FD">
      <w:pPr>
        <w:pStyle w:val="CCLtdBullet1"/>
        <w:rPr>
          <w:lang w:val="en-GB"/>
        </w:rPr>
      </w:pPr>
      <w:r>
        <w:rPr>
          <w:lang w:val="en-GB"/>
        </w:rPr>
        <w:t>Due to the age of CPT members, it was felt that the event perhaps lacked a “youth voice”; and there was recognition that ethnic diversity and disability</w:t>
      </w:r>
      <w:r w:rsidRPr="007716FD">
        <w:rPr>
          <w:lang w:val="en-GB"/>
        </w:rPr>
        <w:t xml:space="preserve"> </w:t>
      </w:r>
      <w:r>
        <w:rPr>
          <w:lang w:val="en-GB"/>
        </w:rPr>
        <w:t>were under-represented in both the CPT and commissioned artists.</w:t>
      </w:r>
    </w:p>
    <w:p w14:paraId="7D7394CD" w14:textId="1590AE3D" w:rsidR="007716FD" w:rsidRDefault="007716FD" w:rsidP="007716FD">
      <w:pPr>
        <w:pStyle w:val="CCLtdBullet1"/>
        <w:rPr>
          <w:lang w:val="en-GB"/>
        </w:rPr>
      </w:pPr>
      <w:r>
        <w:rPr>
          <w:lang w:val="en-GB"/>
        </w:rPr>
        <w:t xml:space="preserve">Diversity was noticeable within some of the individual installations despite this, with </w:t>
      </w:r>
      <w:r>
        <w:rPr>
          <w:i/>
          <w:lang w:val="en-GB"/>
        </w:rPr>
        <w:t xml:space="preserve">Arrivals and Departures </w:t>
      </w:r>
      <w:r>
        <w:rPr>
          <w:lang w:val="en-GB"/>
        </w:rPr>
        <w:t>cited as the strongest example.</w:t>
      </w:r>
    </w:p>
    <w:p w14:paraId="6A7911D4" w14:textId="3F45F1D5" w:rsidR="007716FD" w:rsidRDefault="007716FD" w:rsidP="007716FD">
      <w:pPr>
        <w:pStyle w:val="CCLtdBullet1"/>
        <w:rPr>
          <w:lang w:val="en-GB"/>
        </w:rPr>
      </w:pPr>
      <w:r>
        <w:rPr>
          <w:lang w:val="en-GB"/>
        </w:rPr>
        <w:t>The geographical diversity of the CPT members and Artists was viewed as a strength. Mixing creative professionals based in Hull with those from elsewhere there was a good mix of the local voice with fresh external perspectives on the city.</w:t>
      </w:r>
    </w:p>
    <w:p w14:paraId="2F86E437" w14:textId="00E1B33C" w:rsidR="00D644AC" w:rsidRDefault="00D644AC" w:rsidP="0050672F">
      <w:pPr>
        <w:pStyle w:val="CCLtdBullet1"/>
        <w:rPr>
          <w:lang w:val="en-GB"/>
        </w:rPr>
      </w:pPr>
      <w:r w:rsidRPr="00D644AC">
        <w:rPr>
          <w:lang w:val="en-GB"/>
        </w:rPr>
        <w:t xml:space="preserve">Made in Hull </w:t>
      </w:r>
      <w:r w:rsidR="000533A2" w:rsidRPr="00D644AC">
        <w:rPr>
          <w:lang w:val="en-GB"/>
        </w:rPr>
        <w:t>was</w:t>
      </w:r>
      <w:r w:rsidRPr="00D644AC">
        <w:rPr>
          <w:lang w:val="en-GB"/>
        </w:rPr>
        <w:t xml:space="preserve"> of high quality, with</w:t>
      </w:r>
      <w:r>
        <w:rPr>
          <w:lang w:val="en-GB"/>
        </w:rPr>
        <w:t xml:space="preserve"> m</w:t>
      </w:r>
      <w:r w:rsidRPr="00D644AC">
        <w:rPr>
          <w:lang w:val="en-GB"/>
        </w:rPr>
        <w:t>ost Quality Metrics</w:t>
      </w:r>
      <w:ins w:id="76" w:author="Elinor Unwin" w:date="2017-12-10T16:57:00Z">
        <w:r w:rsidR="00153E39">
          <w:rPr>
            <w:rStyle w:val="FootnoteReference"/>
            <w:lang w:val="en-GB"/>
          </w:rPr>
          <w:footnoteReference w:id="4"/>
        </w:r>
      </w:ins>
      <w:r w:rsidRPr="00D644AC">
        <w:rPr>
          <w:lang w:val="en-GB"/>
        </w:rPr>
        <w:t xml:space="preserve"> scored </w:t>
      </w:r>
      <w:r>
        <w:rPr>
          <w:lang w:val="en-GB"/>
        </w:rPr>
        <w:t xml:space="preserve">at </w:t>
      </w:r>
      <w:r w:rsidRPr="00D644AC">
        <w:rPr>
          <w:lang w:val="en-GB"/>
        </w:rPr>
        <w:t xml:space="preserve">a minimum of 7 out of 10, </w:t>
      </w:r>
      <w:r>
        <w:rPr>
          <w:lang w:val="en-GB"/>
        </w:rPr>
        <w:t>and a</w:t>
      </w:r>
      <w:r w:rsidRPr="00D644AC">
        <w:rPr>
          <w:lang w:val="en-GB"/>
        </w:rPr>
        <w:t xml:space="preserve"> most frequent score </w:t>
      </w:r>
      <w:r>
        <w:rPr>
          <w:lang w:val="en-GB"/>
        </w:rPr>
        <w:t>of</w:t>
      </w:r>
      <w:r w:rsidRPr="00D644AC">
        <w:rPr>
          <w:lang w:val="en-GB"/>
        </w:rPr>
        <w:t xml:space="preserve"> </w:t>
      </w:r>
      <w:r>
        <w:rPr>
          <w:lang w:val="en-GB"/>
        </w:rPr>
        <w:t>8 out of 10</w:t>
      </w:r>
      <w:r w:rsidR="000533A2">
        <w:rPr>
          <w:lang w:val="en-GB"/>
        </w:rPr>
        <w:t xml:space="preserve"> across the CPT, Peer Assessors and audiences</w:t>
      </w:r>
      <w:r>
        <w:rPr>
          <w:lang w:val="en-GB"/>
        </w:rPr>
        <w:t>.</w:t>
      </w:r>
    </w:p>
    <w:p w14:paraId="2371C9BC" w14:textId="2F4C0C33" w:rsidR="000533A2" w:rsidDel="007D4568" w:rsidRDefault="007D4568" w:rsidP="007D4568">
      <w:pPr>
        <w:pStyle w:val="CCLtdBullet1"/>
        <w:rPr>
          <w:del w:id="79" w:author="Elinor Unwin" w:date="2017-12-10T16:50:00Z"/>
          <w:lang w:val="en-GB"/>
        </w:rPr>
      </w:pPr>
      <w:ins w:id="80" w:author="Elinor Unwin" w:date="2017-12-10T16:50:00Z">
        <w:r w:rsidRPr="007D4568">
          <w:rPr>
            <w:lang w:val="en-GB"/>
          </w:rPr>
          <w:t>Peer assessors felt the weakest quality metric was originality (it is ground breaking). This was framed by their own professional experience, with many having worked on large outdoor spectacles. There was, however, recognition that it was the first time such an event had happened in Hull.</w:t>
        </w:r>
        <w:r w:rsidRPr="007D4568" w:rsidDel="007D4568">
          <w:rPr>
            <w:lang w:val="en-GB"/>
          </w:rPr>
          <w:t xml:space="preserve"> </w:t>
        </w:r>
      </w:ins>
      <w:del w:id="81" w:author="Elinor Unwin" w:date="2017-12-10T16:50:00Z">
        <w:r w:rsidR="000533A2" w:rsidDel="007D4568">
          <w:rPr>
            <w:lang w:val="en-GB"/>
          </w:rPr>
          <w:delText>Peer Assessors felt the weakest Quality Metrics were originality, challenge, risk</w:delText>
        </w:r>
        <w:r w:rsidR="007E485D" w:rsidDel="007D4568">
          <w:rPr>
            <w:lang w:val="en-GB"/>
          </w:rPr>
          <w:delText>,</w:delText>
        </w:r>
        <w:r w:rsidR="000533A2" w:rsidDel="007D4568">
          <w:rPr>
            <w:lang w:val="en-GB"/>
          </w:rPr>
          <w:delText xml:space="preserve"> and excellence.</w:delText>
        </w:r>
      </w:del>
    </w:p>
    <w:p w14:paraId="137CD739" w14:textId="0117266F" w:rsidR="007D4568" w:rsidRPr="007D4568" w:rsidRDefault="007D4568">
      <w:pPr>
        <w:pStyle w:val="CCLtdNormal"/>
        <w:rPr>
          <w:ins w:id="82" w:author="Elinor Unwin" w:date="2017-12-10T16:50:00Z"/>
          <w:b/>
          <w:i/>
          <w:lang w:val="en-GB"/>
          <w:rPrChange w:id="83" w:author="Elinor Unwin" w:date="2017-12-10T16:50:00Z">
            <w:rPr>
              <w:ins w:id="84" w:author="Elinor Unwin" w:date="2017-12-10T16:50:00Z"/>
              <w:lang w:val="en-GB"/>
            </w:rPr>
          </w:rPrChange>
        </w:rPr>
        <w:pPrChange w:id="85" w:author="Elinor Unwin" w:date="2017-12-10T16:50:00Z">
          <w:pPr>
            <w:pStyle w:val="CCLtdBullet1"/>
          </w:pPr>
        </w:pPrChange>
      </w:pPr>
      <w:ins w:id="86" w:author="Elinor Unwin" w:date="2017-12-10T16:50:00Z">
        <w:r w:rsidRPr="007D4568">
          <w:rPr>
            <w:b/>
            <w:i/>
            <w:lang w:val="en-GB"/>
            <w:rPrChange w:id="87" w:author="Elinor Unwin" w:date="2017-12-10T16:50:00Z">
              <w:rPr>
                <w:lang w:val="en-GB"/>
              </w:rPr>
            </w:rPrChange>
          </w:rPr>
          <w:lastRenderedPageBreak/>
          <w:t>Hull 2017 Aim 1</w:t>
        </w:r>
      </w:ins>
    </w:p>
    <w:p w14:paraId="77FE3D23" w14:textId="254A540B" w:rsidR="009E4AFE" w:rsidRPr="00D644AC" w:rsidRDefault="00781E85" w:rsidP="00D644AC">
      <w:pPr>
        <w:pStyle w:val="CCLtdSubsubheading"/>
      </w:pPr>
      <w:r w:rsidRPr="00D644AC">
        <w:t>Generation of National Media Interest</w:t>
      </w:r>
    </w:p>
    <w:p w14:paraId="60B0E496" w14:textId="08CC897A" w:rsidR="00781E85" w:rsidRPr="005B60DE" w:rsidRDefault="00781E85" w:rsidP="00781E85">
      <w:pPr>
        <w:pStyle w:val="CCLtdNormal"/>
        <w:rPr>
          <w:lang w:val="en-GB"/>
        </w:rPr>
      </w:pPr>
      <w:r w:rsidRPr="005B60DE">
        <w:rPr>
          <w:lang w:val="en-GB"/>
        </w:rPr>
        <w:t>Made in Hull seemed to capture the imagination of the UK press, with total media coverage volume of 2,350 across print, online and broadcast. This represented a total readership of 3.2 million and Advertising Value Equivalent (AVE) of £4.5 billion. Coverage included:</w:t>
      </w:r>
    </w:p>
    <w:p w14:paraId="67CD3FCF" w14:textId="68F18EF7" w:rsidR="00781E85" w:rsidRPr="005B60DE" w:rsidRDefault="00781E85" w:rsidP="00EE4FB5">
      <w:pPr>
        <w:pStyle w:val="CCLtdBullet1"/>
        <w:spacing w:after="0"/>
        <w:ind w:left="1559" w:hanging="425"/>
        <w:rPr>
          <w:lang w:val="en-GB"/>
        </w:rPr>
      </w:pPr>
      <w:r w:rsidRPr="005B60DE">
        <w:rPr>
          <w:lang w:val="en-GB"/>
        </w:rPr>
        <w:t>38 national newspaper pieces in print</w:t>
      </w:r>
      <w:r w:rsidR="007E485D">
        <w:rPr>
          <w:lang w:val="en-GB"/>
        </w:rPr>
        <w:t>;</w:t>
      </w:r>
    </w:p>
    <w:p w14:paraId="3F6853B0" w14:textId="7453F869" w:rsidR="00781E85" w:rsidRPr="005B60DE" w:rsidRDefault="00781E85" w:rsidP="00EE4FB5">
      <w:pPr>
        <w:pStyle w:val="CCLtdBullet1"/>
        <w:spacing w:after="0"/>
        <w:ind w:left="1559" w:hanging="425"/>
        <w:rPr>
          <w:lang w:val="en-GB"/>
        </w:rPr>
      </w:pPr>
      <w:r w:rsidRPr="005B60DE">
        <w:rPr>
          <w:lang w:val="en-GB"/>
        </w:rPr>
        <w:t>566 articles in local publications (print and broadcast)</w:t>
      </w:r>
      <w:r w:rsidR="007E485D">
        <w:rPr>
          <w:lang w:val="en-GB"/>
        </w:rPr>
        <w:t>;</w:t>
      </w:r>
    </w:p>
    <w:p w14:paraId="5A27F411" w14:textId="14997910" w:rsidR="00781E85" w:rsidRPr="005B60DE" w:rsidRDefault="00781E85" w:rsidP="00EE4FB5">
      <w:pPr>
        <w:pStyle w:val="CCLtdBullet1"/>
        <w:spacing w:after="0"/>
        <w:ind w:left="1559" w:hanging="425"/>
        <w:rPr>
          <w:lang w:val="en-GB"/>
        </w:rPr>
      </w:pPr>
      <w:r w:rsidRPr="005B60DE">
        <w:rPr>
          <w:lang w:val="en-GB"/>
        </w:rPr>
        <w:t>1,750 mentions on TV and Radio</w:t>
      </w:r>
      <w:r w:rsidR="007E485D">
        <w:rPr>
          <w:lang w:val="en-GB"/>
        </w:rPr>
        <w:t xml:space="preserve">; </w:t>
      </w:r>
    </w:p>
    <w:p w14:paraId="03A111A2" w14:textId="48E72138" w:rsidR="00781E85" w:rsidRDefault="00781E85" w:rsidP="008E2C29">
      <w:pPr>
        <w:pStyle w:val="CCLtdBullet1"/>
        <w:spacing w:after="0"/>
        <w:ind w:left="1559" w:hanging="425"/>
        <w:rPr>
          <w:lang w:val="en-GB"/>
        </w:rPr>
      </w:pPr>
      <w:r w:rsidRPr="005B60DE">
        <w:rPr>
          <w:lang w:val="en-GB"/>
        </w:rPr>
        <w:t>550 mentions in online news pieces</w:t>
      </w:r>
      <w:r w:rsidR="008E2C29">
        <w:rPr>
          <w:lang w:val="en-GB"/>
        </w:rPr>
        <w:t>; and</w:t>
      </w:r>
    </w:p>
    <w:p w14:paraId="65F24CB7" w14:textId="63C3FB36" w:rsidR="008E2C29" w:rsidRPr="005B60DE" w:rsidRDefault="008E2C29" w:rsidP="008F6845">
      <w:pPr>
        <w:pStyle w:val="CCLtdBullet1"/>
        <w:rPr>
          <w:lang w:val="en-GB"/>
        </w:rPr>
      </w:pPr>
      <w:r>
        <w:rPr>
          <w:lang w:val="en-GB"/>
        </w:rPr>
        <w:t>3,500 click throughs from online editorial.</w:t>
      </w:r>
    </w:p>
    <w:p w14:paraId="115D205B" w14:textId="36F25186" w:rsidR="004918CF" w:rsidRPr="005B60DE" w:rsidRDefault="004918CF" w:rsidP="00781E85">
      <w:pPr>
        <w:pStyle w:val="CCLtdNormal"/>
        <w:rPr>
          <w:lang w:val="en-GB"/>
        </w:rPr>
      </w:pPr>
      <w:r w:rsidRPr="005B60DE">
        <w:rPr>
          <w:lang w:val="en-GB"/>
        </w:rPr>
        <w:t>Most coverage of the event was neutral</w:t>
      </w:r>
      <w:ins w:id="88" w:author="Elinor Unwin" w:date="2017-12-10T17:01:00Z">
        <w:r w:rsidR="00652D50">
          <w:rPr>
            <w:lang w:val="en-GB"/>
          </w:rPr>
          <w:t xml:space="preserve"> (65%)</w:t>
        </w:r>
      </w:ins>
      <w:r w:rsidRPr="005B60DE">
        <w:rPr>
          <w:lang w:val="en-GB"/>
        </w:rPr>
        <w:t>, with the remainder having a strong positive skew</w:t>
      </w:r>
      <w:ins w:id="89" w:author="Elinor Unwin" w:date="2017-12-10T17:01:00Z">
        <w:r w:rsidR="00652D50">
          <w:rPr>
            <w:lang w:val="en-GB"/>
          </w:rPr>
          <w:t xml:space="preserve"> (32%)</w:t>
        </w:r>
      </w:ins>
      <w:r w:rsidRPr="005B60DE">
        <w:rPr>
          <w:lang w:val="en-GB"/>
        </w:rPr>
        <w:t>.</w:t>
      </w:r>
    </w:p>
    <w:p w14:paraId="28C423A4" w14:textId="492B6BE2" w:rsidR="00781E85" w:rsidRDefault="00781E85" w:rsidP="00781E85">
      <w:pPr>
        <w:pStyle w:val="CCLtdNormal"/>
        <w:rPr>
          <w:ins w:id="90" w:author="Elinor Unwin" w:date="2017-12-10T17:03:00Z"/>
          <w:lang w:val="en-GB"/>
        </w:rPr>
      </w:pPr>
      <w:r w:rsidRPr="005B60DE">
        <w:rPr>
          <w:lang w:val="en-GB"/>
        </w:rPr>
        <w:t>The value of such media coverage was reflected in the findings that 36% of audiences became aware of the event via TV; 25% by printed media; and 18% by radio.</w:t>
      </w:r>
    </w:p>
    <w:p w14:paraId="7812A67F" w14:textId="54D13599" w:rsidR="00652D50" w:rsidRPr="00652D50" w:rsidRDefault="00652D50" w:rsidP="00652D50">
      <w:pPr>
        <w:pStyle w:val="CCLtdNormal"/>
        <w:rPr>
          <w:b/>
          <w:i/>
          <w:lang w:val="en-GB"/>
          <w:rPrChange w:id="91" w:author="Elinor Unwin" w:date="2017-12-10T17:03:00Z">
            <w:rPr>
              <w:lang w:val="en-GB"/>
            </w:rPr>
          </w:rPrChange>
        </w:rPr>
      </w:pPr>
      <w:ins w:id="92" w:author="Elinor Unwin" w:date="2017-12-10T17:03:00Z">
        <w:r>
          <w:rPr>
            <w:b/>
            <w:i/>
            <w:lang w:val="en-GB"/>
          </w:rPr>
          <w:t>Project Aim 3</w:t>
        </w:r>
        <w:r>
          <w:rPr>
            <w:b/>
            <w:i/>
            <w:lang w:val="en-GB"/>
          </w:rPr>
          <w:br/>
          <w:t>Hull 2017 Aim 2</w:t>
        </w:r>
        <w:r>
          <w:rPr>
            <w:b/>
            <w:i/>
            <w:lang w:val="en-GB"/>
          </w:rPr>
          <w:br/>
          <w:t>Hull 2017 Aim 4</w:t>
        </w:r>
      </w:ins>
    </w:p>
    <w:p w14:paraId="62BF36C2" w14:textId="163612E2" w:rsidR="005C4BB1" w:rsidRPr="005B60DE" w:rsidRDefault="008F6845" w:rsidP="005C4BB1">
      <w:pPr>
        <w:pStyle w:val="CCLtdSubsubheading"/>
      </w:pPr>
      <w:r w:rsidRPr="005B60DE">
        <w:t>Improving Perceptions of Hull</w:t>
      </w:r>
    </w:p>
    <w:p w14:paraId="463DC512" w14:textId="7630AB5E" w:rsidR="00B13CD8" w:rsidRPr="00B44122" w:rsidRDefault="00652D50" w:rsidP="00715F51">
      <w:pPr>
        <w:pStyle w:val="CCLtdBullet1"/>
        <w:numPr>
          <w:ilvl w:val="0"/>
          <w:numId w:val="0"/>
        </w:numPr>
        <w:ind w:left="1560" w:hanging="426"/>
        <w:rPr>
          <w:lang w:val="en-GB"/>
          <w:rPrChange w:id="93" w:author="Elinor Unwin" w:date="2017-12-11T08:58:00Z">
            <w:rPr>
              <w:lang w:val="en-GB"/>
            </w:rPr>
          </w:rPrChange>
        </w:rPr>
        <w:pPrChange w:id="94" w:author="Elinor Unwin" w:date="2017-12-10T17:04:00Z">
          <w:pPr>
            <w:pStyle w:val="CCLtdBullet1"/>
          </w:pPr>
        </w:pPrChange>
      </w:pPr>
      <w:ins w:id="95" w:author="Elinor Unwin" w:date="2017-12-10T17:04:00Z">
        <w:r w:rsidRPr="00B44122">
          <w:rPr>
            <w:lang w:val="en-GB"/>
          </w:rPr>
          <w:t>By the end of</w:t>
        </w:r>
        <w:r w:rsidR="00B44122" w:rsidRPr="00B44122">
          <w:rPr>
            <w:lang w:val="en-GB"/>
          </w:rPr>
          <w:t xml:space="preserve"> the Made in Hull project, all </w:t>
        </w:r>
        <w:r w:rsidRPr="00B44122">
          <w:rPr>
            <w:lang w:val="en-GB"/>
          </w:rPr>
          <w:t xml:space="preserve">of </w:t>
        </w:r>
      </w:ins>
      <w:ins w:id="96" w:author="Elinor Unwin" w:date="2017-12-11T08:58:00Z">
        <w:r w:rsidR="00B44122" w:rsidRPr="00453A5A">
          <w:rPr>
            <w:lang w:val="en-GB"/>
          </w:rPr>
          <w:t xml:space="preserve">the </w:t>
        </w:r>
      </w:ins>
      <w:ins w:id="97" w:author="Elinor Unwin" w:date="2017-12-10T17:04:00Z">
        <w:r w:rsidRPr="00453A5A">
          <w:rPr>
            <w:lang w:val="en-GB"/>
          </w:rPr>
          <w:t xml:space="preserve">CPT members and </w:t>
        </w:r>
      </w:ins>
      <w:ins w:id="98" w:author="Elinor Unwin" w:date="2017-12-11T08:58:00Z">
        <w:r w:rsidR="00B44122" w:rsidRPr="00453A5A">
          <w:rPr>
            <w:lang w:val="en-GB"/>
          </w:rPr>
          <w:t>6 of 9 artists responding to the survey</w:t>
        </w:r>
      </w:ins>
      <w:ins w:id="99" w:author="Elinor Unwin" w:date="2017-12-10T17:04:00Z">
        <w:r w:rsidRPr="00453A5A">
          <w:rPr>
            <w:lang w:val="en-GB"/>
          </w:rPr>
          <w:t xml:space="preserve"> said that</w:t>
        </w:r>
        <w:r w:rsidRPr="00B44122">
          <w:rPr>
            <w:lang w:val="en-GB"/>
            <w:rPrChange w:id="100" w:author="Elinor Unwin" w:date="2017-12-11T08:58:00Z">
              <w:rPr>
                <w:lang w:val="en-GB"/>
              </w:rPr>
            </w:rPrChange>
          </w:rPr>
          <w:t xml:space="preserve"> they would speak more positively about</w:t>
        </w:r>
      </w:ins>
      <w:ins w:id="101" w:author="Elinor Unwin" w:date="2017-12-11T08:58:00Z">
        <w:r w:rsidR="00B44122" w:rsidRPr="00B44122">
          <w:rPr>
            <w:lang w:val="en-GB"/>
            <w:rPrChange w:id="102" w:author="Elinor Unwin" w:date="2017-12-11T08:58:00Z">
              <w:rPr>
                <w:lang w:val="en-GB"/>
              </w:rPr>
            </w:rPrChange>
          </w:rPr>
          <w:t xml:space="preserve"> </w:t>
        </w:r>
      </w:ins>
      <w:ins w:id="103" w:author="Elinor Unwin" w:date="2017-12-10T17:04:00Z">
        <w:r w:rsidRPr="00B44122">
          <w:rPr>
            <w:lang w:val="en-GB"/>
            <w:rPrChange w:id="104" w:author="Elinor Unwin" w:date="2017-12-11T08:58:00Z">
              <w:rPr>
                <w:lang w:val="en-GB"/>
              </w:rPr>
            </w:rPrChange>
          </w:rPr>
          <w:t>the city. The remaining artists already had a positive opinion towards the city before being involved, and this remained unchanged. Where positive changes occurred this was primarily because:</w:t>
        </w:r>
      </w:ins>
      <w:del w:id="105" w:author="Elinor Unwin" w:date="2017-12-10T17:04:00Z">
        <w:r w:rsidR="00B13CD8" w:rsidRPr="00B44122" w:rsidDel="00652D50">
          <w:rPr>
            <w:lang w:val="en-GB"/>
            <w:rPrChange w:id="106" w:author="Elinor Unwin" w:date="2017-12-11T08:58:00Z">
              <w:rPr>
                <w:lang w:val="en-GB"/>
              </w:rPr>
            </w:rPrChange>
          </w:rPr>
          <w:delText xml:space="preserve">At the end of the project </w:delText>
        </w:r>
        <w:r w:rsidR="008F6845" w:rsidRPr="00B44122" w:rsidDel="00652D50">
          <w:rPr>
            <w:lang w:val="en-GB"/>
            <w:rPrChange w:id="107" w:author="Elinor Unwin" w:date="2017-12-11T08:58:00Z">
              <w:rPr>
                <w:lang w:val="en-GB"/>
              </w:rPr>
            </w:rPrChange>
          </w:rPr>
          <w:delText>100% of CPT members and two-thirds of artists would speak more positively about the city</w:delText>
        </w:r>
        <w:r w:rsidR="00B13CD8" w:rsidRPr="00B44122" w:rsidDel="00652D50">
          <w:rPr>
            <w:lang w:val="en-GB"/>
            <w:rPrChange w:id="108" w:author="Elinor Unwin" w:date="2017-12-11T08:58:00Z">
              <w:rPr>
                <w:lang w:val="en-GB"/>
              </w:rPr>
            </w:rPrChange>
          </w:rPr>
          <w:delText>, primarily because</w:delText>
        </w:r>
      </w:del>
      <w:r w:rsidR="00B13CD8" w:rsidRPr="00B44122">
        <w:rPr>
          <w:lang w:val="en-GB"/>
          <w:rPrChange w:id="109" w:author="Elinor Unwin" w:date="2017-12-11T08:58:00Z">
            <w:rPr>
              <w:lang w:val="en-GB"/>
            </w:rPr>
          </w:rPrChange>
        </w:rPr>
        <w:t>:</w:t>
      </w:r>
    </w:p>
    <w:p w14:paraId="2F116194" w14:textId="77777777" w:rsidR="00B13CD8" w:rsidRDefault="00B13CD8" w:rsidP="00B13CD8">
      <w:pPr>
        <w:pStyle w:val="CCLtdBullet2"/>
        <w:spacing w:after="0"/>
        <w:ind w:left="1984"/>
        <w:rPr>
          <w:lang w:val="en-GB"/>
        </w:rPr>
      </w:pPr>
      <w:r>
        <w:rPr>
          <w:lang w:val="en-GB"/>
        </w:rPr>
        <w:t xml:space="preserve">Their knowledge of the city and its offer increased; </w:t>
      </w:r>
    </w:p>
    <w:p w14:paraId="29DFF411" w14:textId="6BB852D7" w:rsidR="00B13CD8" w:rsidRDefault="00B13CD8" w:rsidP="00B13CD8">
      <w:pPr>
        <w:pStyle w:val="CCLtdBullet2"/>
        <w:spacing w:after="0"/>
        <w:ind w:left="1984"/>
        <w:rPr>
          <w:lang w:val="en-GB"/>
        </w:rPr>
      </w:pPr>
      <w:r>
        <w:rPr>
          <w:lang w:val="en-GB"/>
        </w:rPr>
        <w:t>They were taken aback audiences’ reaction to the event; and</w:t>
      </w:r>
    </w:p>
    <w:p w14:paraId="2523A3FA" w14:textId="3F8E4F4F" w:rsidR="008F6845" w:rsidRPr="005B60DE" w:rsidRDefault="00B13CD8" w:rsidP="00B13CD8">
      <w:pPr>
        <w:pStyle w:val="CCLtdBullet2"/>
        <w:rPr>
          <w:lang w:val="en-GB"/>
        </w:rPr>
      </w:pPr>
      <w:r>
        <w:rPr>
          <w:lang w:val="en-GB"/>
        </w:rPr>
        <w:t>They realised the city is intent on making the most of Hull 2017.</w:t>
      </w:r>
    </w:p>
    <w:p w14:paraId="5D0930BD" w14:textId="77777777" w:rsidR="00E4388A" w:rsidRPr="00E4388A" w:rsidRDefault="00E4388A" w:rsidP="00E4388A">
      <w:pPr>
        <w:pStyle w:val="CCLtdNormal"/>
        <w:jc w:val="center"/>
        <w:rPr>
          <w:i/>
          <w:color w:val="522887"/>
          <w:lang w:val="en-GB"/>
        </w:rPr>
      </w:pPr>
      <w:r w:rsidRPr="00E4388A">
        <w:rPr>
          <w:i/>
          <w:color w:val="522887"/>
          <w:lang w:val="en-GB"/>
        </w:rPr>
        <w:t xml:space="preserve">‘The project showed the cultural and historical depth of the city and the audience response was so warm and generous. An excellent event.’ </w:t>
      </w:r>
      <w:r w:rsidRPr="00E4388A">
        <w:rPr>
          <w:color w:val="522887"/>
          <w:lang w:val="en-GB"/>
        </w:rPr>
        <w:t>(Artist)</w:t>
      </w:r>
    </w:p>
    <w:p w14:paraId="7FA6D8D5" w14:textId="3B8BD030" w:rsidR="008F6845" w:rsidRPr="00F20B76" w:rsidRDefault="008F6845" w:rsidP="0050672F">
      <w:pPr>
        <w:pStyle w:val="CCLtdBullet1"/>
        <w:rPr>
          <w:lang w:val="en-GB"/>
        </w:rPr>
      </w:pPr>
      <w:r w:rsidRPr="00F20B76">
        <w:rPr>
          <w:lang w:val="en-GB"/>
        </w:rPr>
        <w:t xml:space="preserve">80% of audiences agreed the event </w:t>
      </w:r>
      <w:r w:rsidR="00F20B76" w:rsidRPr="00F20B76">
        <w:rPr>
          <w:lang w:val="en-GB"/>
        </w:rPr>
        <w:t xml:space="preserve">showed them there was more to Hull than they expected. </w:t>
      </w:r>
    </w:p>
    <w:p w14:paraId="1F64A829" w14:textId="57BC10EB" w:rsidR="005B60DE" w:rsidRDefault="00F20B76" w:rsidP="008F6845">
      <w:pPr>
        <w:pStyle w:val="CCLtdBullet1"/>
        <w:rPr>
          <w:lang w:val="en-GB"/>
        </w:rPr>
      </w:pPr>
      <w:r>
        <w:rPr>
          <w:lang w:val="en-GB"/>
        </w:rPr>
        <w:t>Audiences felt an overwhelming sense of pride, generated both by the content of the event and the overall reaction of audiences attending.</w:t>
      </w:r>
    </w:p>
    <w:p w14:paraId="50CD936A" w14:textId="55C85860" w:rsidR="00432DE2" w:rsidRPr="00432DE2" w:rsidRDefault="00432DE2" w:rsidP="00432DE2">
      <w:pPr>
        <w:pStyle w:val="CCLtdNormal"/>
        <w:jc w:val="center"/>
        <w:rPr>
          <w:i/>
          <w:color w:val="522887"/>
          <w:lang w:val="en-GB" w:eastAsia="en-GB"/>
        </w:rPr>
      </w:pPr>
      <w:r w:rsidRPr="00432DE2">
        <w:rPr>
          <w:i/>
          <w:color w:val="522887"/>
          <w:lang w:val="en-GB"/>
        </w:rPr>
        <w:t>‘I was in town for the Made in Hull event in Queen Victoria Square on Sunday and loved it. I watched it four times</w:t>
      </w:r>
      <w:r>
        <w:rPr>
          <w:i/>
          <w:color w:val="522887"/>
          <w:lang w:val="en-GB"/>
        </w:rPr>
        <w:t>...</w:t>
      </w:r>
      <w:r w:rsidRPr="00432DE2">
        <w:rPr>
          <w:i/>
          <w:color w:val="522887"/>
          <w:lang w:val="en-GB"/>
        </w:rPr>
        <w:t xml:space="preserve">The cheers that went up at </w:t>
      </w:r>
      <w:r w:rsidRPr="00432DE2">
        <w:rPr>
          <w:i/>
          <w:color w:val="522887"/>
          <w:lang w:val="en-GB"/>
        </w:rPr>
        <w:lastRenderedPageBreak/>
        <w:t xml:space="preserve">the end of the piece, saying 'WE ARE HULL' pride is being restored in our great City.’ </w:t>
      </w:r>
      <w:r w:rsidRPr="00432DE2">
        <w:rPr>
          <w:color w:val="522887"/>
          <w:lang w:val="en-GB"/>
        </w:rPr>
        <w:t>(Audience Email)</w:t>
      </w:r>
    </w:p>
    <w:p w14:paraId="509EB3EE" w14:textId="361FEEFA" w:rsidR="00F20B76" w:rsidRDefault="00F20B76" w:rsidP="008F6845">
      <w:pPr>
        <w:pStyle w:val="CCLtdBullet1"/>
        <w:rPr>
          <w:lang w:val="en-GB"/>
        </w:rPr>
      </w:pPr>
      <w:r>
        <w:rPr>
          <w:lang w:val="en-GB"/>
        </w:rPr>
        <w:t>Audiences rediscovered the city, with the event making them look at its built environment in a new way and taking them to parts of Hull they have never seen before.</w:t>
      </w:r>
    </w:p>
    <w:p w14:paraId="6B2733E7" w14:textId="76A323B7" w:rsidR="00F20B76" w:rsidRDefault="00F20B76" w:rsidP="00F20B76">
      <w:pPr>
        <w:pStyle w:val="CCLtdNormal"/>
        <w:jc w:val="center"/>
        <w:rPr>
          <w:color w:val="522887"/>
          <w:lang w:val="en-GB"/>
        </w:rPr>
      </w:pPr>
      <w:r w:rsidRPr="00F20B76">
        <w:rPr>
          <w:i/>
          <w:color w:val="522887"/>
          <w:lang w:val="en-GB"/>
        </w:rPr>
        <w:t xml:space="preserve">‘The main thing is that we’re looking up now. I’ve been coming since I was a little girl down here, and you don’t look up and see all the beautiful architecture.’ </w:t>
      </w:r>
      <w:r w:rsidRPr="00F20B76">
        <w:rPr>
          <w:color w:val="522887"/>
          <w:lang w:val="en-GB"/>
        </w:rPr>
        <w:t>(Audience Member)</w:t>
      </w:r>
    </w:p>
    <w:p w14:paraId="24E0E81C" w14:textId="0598C45C" w:rsidR="00F20B76" w:rsidRPr="001372AD" w:rsidRDefault="00F20B76" w:rsidP="00F20B76">
      <w:pPr>
        <w:pStyle w:val="CCLtdBullet1"/>
        <w:numPr>
          <w:ilvl w:val="0"/>
          <w:numId w:val="0"/>
        </w:numPr>
        <w:spacing w:before="200"/>
        <w:ind w:left="1077"/>
        <w:jc w:val="center"/>
        <w:rPr>
          <w:lang w:val="en-GB"/>
        </w:rPr>
      </w:pPr>
      <w:r w:rsidRPr="001372AD">
        <w:rPr>
          <w:i/>
          <w:color w:val="522887"/>
          <w:lang w:val="en-GB"/>
        </w:rPr>
        <w:t xml:space="preserve">‘One of the things was Zebedee’s Yard. Up until then I thought Zebedee’s Yard was a private place.’ </w:t>
      </w:r>
      <w:r w:rsidRPr="001372AD">
        <w:rPr>
          <w:color w:val="522887"/>
          <w:lang w:val="en-GB"/>
        </w:rPr>
        <w:t>(Audience</w:t>
      </w:r>
      <w:r>
        <w:rPr>
          <w:color w:val="522887"/>
          <w:lang w:val="en-GB"/>
        </w:rPr>
        <w:t xml:space="preserve"> Member</w:t>
      </w:r>
      <w:r w:rsidRPr="001372AD">
        <w:rPr>
          <w:color w:val="522887"/>
          <w:lang w:val="en-GB"/>
        </w:rPr>
        <w:t>)</w:t>
      </w:r>
    </w:p>
    <w:p w14:paraId="6B9E0E2D" w14:textId="69B22E50" w:rsidR="00F20B76" w:rsidRDefault="009A1C90" w:rsidP="009A1C90">
      <w:pPr>
        <w:pStyle w:val="CCLtdBullet1"/>
        <w:rPr>
          <w:lang w:val="en-GB"/>
        </w:rPr>
      </w:pPr>
      <w:r>
        <w:rPr>
          <w:lang w:val="en-GB"/>
        </w:rPr>
        <w:t>All members of the CPT agreed ‘</w:t>
      </w:r>
      <w:r w:rsidRPr="009A1C90">
        <w:rPr>
          <w:lang w:val="en-GB"/>
        </w:rPr>
        <w:t>Made in Hull has placed Hull nationally on the arts radar for the coming year</w:t>
      </w:r>
      <w:r>
        <w:rPr>
          <w:lang w:val="en-GB"/>
        </w:rPr>
        <w:t>’</w:t>
      </w:r>
      <w:r w:rsidR="002C3B9E">
        <w:rPr>
          <w:lang w:val="en-GB"/>
        </w:rPr>
        <w:t>. Some noted a distinct shift in attitudes when speaking to people from outside the city.</w:t>
      </w:r>
    </w:p>
    <w:p w14:paraId="1243019D" w14:textId="5F93A615" w:rsidR="002C3B9E" w:rsidRPr="002C3B9E" w:rsidRDefault="002C3B9E" w:rsidP="002C3B9E">
      <w:pPr>
        <w:pStyle w:val="CCLtdNormal"/>
        <w:jc w:val="center"/>
        <w:rPr>
          <w:i/>
          <w:color w:val="522887"/>
          <w:lang w:val="en-GB"/>
        </w:rPr>
      </w:pPr>
      <w:r w:rsidRPr="002C3B9E">
        <w:rPr>
          <w:i/>
          <w:color w:val="522887"/>
          <w:lang w:val="en-GB"/>
        </w:rPr>
        <w:t>‘Now people see the press they take Hull seriously when they talk to me about the place</w:t>
      </w:r>
      <w:r>
        <w:rPr>
          <w:i/>
          <w:color w:val="522887"/>
          <w:lang w:val="en-GB"/>
        </w:rPr>
        <w:t>,</w:t>
      </w:r>
      <w:r w:rsidRPr="002C3B9E">
        <w:rPr>
          <w:i/>
          <w:color w:val="522887"/>
          <w:lang w:val="en-GB"/>
        </w:rPr>
        <w:t xml:space="preserve"> instead of joking about it as 'funny place to have city of culture'</w:t>
      </w:r>
      <w:r>
        <w:rPr>
          <w:i/>
          <w:color w:val="522887"/>
          <w:lang w:val="en-GB"/>
        </w:rPr>
        <w:t>,</w:t>
      </w:r>
      <w:r w:rsidRPr="002C3B9E">
        <w:rPr>
          <w:i/>
          <w:color w:val="522887"/>
          <w:lang w:val="en-GB"/>
        </w:rPr>
        <w:t xml:space="preserve"> so it allows me to get serious and talk about the range of creative events unfolding in the city.’ </w:t>
      </w:r>
      <w:r w:rsidRPr="002C3B9E">
        <w:rPr>
          <w:color w:val="522887"/>
          <w:lang w:val="en-GB"/>
        </w:rPr>
        <w:t>(CCT Member)</w:t>
      </w:r>
    </w:p>
    <w:p w14:paraId="73A79B36" w14:textId="4634CFBB" w:rsidR="002C3B9E" w:rsidRDefault="00AE4B7E" w:rsidP="00AE4B7E">
      <w:pPr>
        <w:pStyle w:val="CCLtdBullet1"/>
        <w:rPr>
          <w:lang w:val="en-GB"/>
        </w:rPr>
      </w:pPr>
      <w:r>
        <w:rPr>
          <w:lang w:val="en-GB"/>
        </w:rPr>
        <w:t>Audiences had also seen a shift in attitudes, amongst people they had been trying to convince for years.</w:t>
      </w:r>
    </w:p>
    <w:p w14:paraId="70BE485D" w14:textId="7F278152" w:rsidR="00F20B76" w:rsidRDefault="00AE4B7E" w:rsidP="00AE4B7E">
      <w:pPr>
        <w:pStyle w:val="CCLtdNormal"/>
        <w:jc w:val="center"/>
        <w:rPr>
          <w:ins w:id="110" w:author="Elinor Unwin" w:date="2017-12-10T17:05:00Z"/>
          <w:color w:val="522887"/>
          <w:lang w:val="en-GB"/>
        </w:rPr>
      </w:pPr>
      <w:r w:rsidRPr="001372AD">
        <w:rPr>
          <w:i/>
          <w:color w:val="522887"/>
          <w:lang w:val="en-GB"/>
        </w:rPr>
        <w:t>‘I feel like I’ve been pushing against the tide and going in the opposite direction talking about being positive for city of culture for god only knows how long, and then all of a sudden this happened, and I thought hang on a minute, resistance has stopped.</w:t>
      </w:r>
      <w:r>
        <w:rPr>
          <w:i/>
          <w:color w:val="522887"/>
          <w:lang w:val="en-GB"/>
        </w:rPr>
        <w:t xml:space="preserve">’ </w:t>
      </w:r>
      <w:r>
        <w:rPr>
          <w:color w:val="522887"/>
          <w:lang w:val="en-GB"/>
        </w:rPr>
        <w:t>(Audience Member)</w:t>
      </w:r>
    </w:p>
    <w:p w14:paraId="01006CD7" w14:textId="1F5B9088" w:rsidR="00652D50" w:rsidRPr="00652D50" w:rsidRDefault="00652D50">
      <w:pPr>
        <w:pStyle w:val="CCLtdNormal"/>
        <w:rPr>
          <w:b/>
          <w:i/>
          <w:rPrChange w:id="111" w:author="Elinor Unwin" w:date="2017-12-10T17:05:00Z">
            <w:rPr>
              <w:lang w:val="en-GB"/>
            </w:rPr>
          </w:rPrChange>
        </w:rPr>
        <w:pPrChange w:id="112" w:author="Elinor Unwin" w:date="2017-12-10T17:06:00Z">
          <w:pPr>
            <w:pStyle w:val="CCLtdNormal"/>
            <w:jc w:val="center"/>
          </w:pPr>
        </w:pPrChange>
      </w:pPr>
      <w:ins w:id="113" w:author="Elinor Unwin" w:date="2017-12-10T17:06:00Z">
        <w:r>
          <w:rPr>
            <w:b/>
            <w:i/>
          </w:rPr>
          <w:t>Hull 2017 Aim 2</w:t>
        </w:r>
        <w:r>
          <w:rPr>
            <w:b/>
            <w:i/>
          </w:rPr>
          <w:br/>
          <w:t>Hull 2017 Aim 4</w:t>
        </w:r>
      </w:ins>
    </w:p>
    <w:p w14:paraId="4026964D" w14:textId="77777777" w:rsidR="007A46DC" w:rsidRPr="005B60DE" w:rsidRDefault="007A46DC" w:rsidP="007A46DC">
      <w:pPr>
        <w:pStyle w:val="CCLtdSubsubheading"/>
      </w:pPr>
      <w:r w:rsidRPr="005B60DE">
        <w:t>Economic Impact</w:t>
      </w:r>
    </w:p>
    <w:p w14:paraId="2360DFB7" w14:textId="77777777" w:rsidR="007A46DC" w:rsidRDefault="007A46DC" w:rsidP="007A46DC">
      <w:pPr>
        <w:pStyle w:val="CCLtdBullet1"/>
        <w:rPr>
          <w:lang w:val="en-GB"/>
        </w:rPr>
      </w:pPr>
      <w:r>
        <w:rPr>
          <w:lang w:val="en-GB"/>
        </w:rPr>
        <w:t>88% of people coming into city centre on the day they attended Made in Hull cited the event as their main reason visiting, though this was as high as 91% for people aged 35 and above.</w:t>
      </w:r>
    </w:p>
    <w:p w14:paraId="56733DDB" w14:textId="77777777" w:rsidR="007A46DC" w:rsidRDefault="007A46DC" w:rsidP="007A46DC">
      <w:pPr>
        <w:pStyle w:val="CCLtdBullet1"/>
        <w:rPr>
          <w:lang w:val="en-GB"/>
        </w:rPr>
      </w:pPr>
      <w:r w:rsidRPr="00864A0D">
        <w:rPr>
          <w:lang w:val="en-GB"/>
        </w:rPr>
        <w:t xml:space="preserve"> 4% of audience members were first time visitor to Hull.</w:t>
      </w:r>
    </w:p>
    <w:p w14:paraId="1E18D440" w14:textId="53E181EE" w:rsidR="007A46DC" w:rsidRDefault="007A46DC" w:rsidP="008C1F56">
      <w:pPr>
        <w:pStyle w:val="CCLtdBullet1"/>
        <w:rPr>
          <w:lang w:val="en-GB"/>
        </w:rPr>
      </w:pPr>
      <w:r>
        <w:rPr>
          <w:lang w:val="en-GB"/>
        </w:rPr>
        <w:t>Visitor satisfaction with city centre signposting has increased from 2016, indicating the public realm works have improved wayfinding; whilst accommodation quality has worsened</w:t>
      </w:r>
      <w:ins w:id="114" w:author="Elinor Unwin" w:date="2017-12-10T17:07:00Z">
        <w:r w:rsidR="008C1F56" w:rsidRPr="008C1F56">
          <w:rPr>
            <w:lang w:val="en-GB"/>
          </w:rPr>
          <w:t>, but it is unclear</w:t>
        </w:r>
        <w:r w:rsidR="008C1F56">
          <w:rPr>
            <w:lang w:val="en-GB"/>
          </w:rPr>
          <w:t xml:space="preserve"> why</w:t>
        </w:r>
        <w:r w:rsidR="008C1F56" w:rsidRPr="008C1F56">
          <w:rPr>
            <w:lang w:val="en-GB"/>
          </w:rPr>
          <w:t>. It may be due to difficulty in finding accommodation with hotels at capacity at the time; that new visitors coming to the city in 2017 have higher expectations than previously; or that the quality of the offer has deteriorated.</w:t>
        </w:r>
      </w:ins>
      <w:del w:id="115" w:author="Elinor Unwin" w:date="2017-12-10T17:07:00Z">
        <w:r w:rsidDel="008C1F56">
          <w:rPr>
            <w:lang w:val="en-GB"/>
          </w:rPr>
          <w:delText>.</w:delText>
        </w:r>
      </w:del>
    </w:p>
    <w:p w14:paraId="39935EFC" w14:textId="77777777" w:rsidR="007A46DC" w:rsidRPr="00864A0D" w:rsidRDefault="007A46DC" w:rsidP="007A46DC">
      <w:pPr>
        <w:pStyle w:val="CCLtdBullet1"/>
        <w:rPr>
          <w:lang w:val="en-GB"/>
        </w:rPr>
      </w:pPr>
      <w:r>
        <w:rPr>
          <w:lang w:val="en-GB"/>
        </w:rPr>
        <w:t>Visitor satisfaction with places to eat and drink were at 68%. This may have been affected by audience perceptions that many places did not open late, or were not open at all during Made in Hull.</w:t>
      </w:r>
    </w:p>
    <w:p w14:paraId="65AFCB2D" w14:textId="77777777" w:rsidR="007A46DC" w:rsidRPr="005B60DE" w:rsidRDefault="007A46DC" w:rsidP="007A46DC">
      <w:pPr>
        <w:pStyle w:val="CCLtdBullet1"/>
        <w:rPr>
          <w:lang w:val="en-GB"/>
        </w:rPr>
      </w:pPr>
      <w:r w:rsidRPr="005B60DE">
        <w:rPr>
          <w:lang w:val="en-GB"/>
        </w:rPr>
        <w:lastRenderedPageBreak/>
        <w:t>Compared with the baseline figures collected at Place des Anges there was an increase in the average:</w:t>
      </w:r>
    </w:p>
    <w:p w14:paraId="24127130" w14:textId="77777777" w:rsidR="007A46DC" w:rsidRPr="005B60DE" w:rsidRDefault="007A46DC" w:rsidP="007A46DC">
      <w:pPr>
        <w:pStyle w:val="CCLtdBullet2"/>
        <w:spacing w:after="0"/>
        <w:ind w:left="1984"/>
        <w:rPr>
          <w:lang w:val="en-GB"/>
        </w:rPr>
      </w:pPr>
      <w:r w:rsidRPr="005B60DE">
        <w:rPr>
          <w:lang w:val="en-GB"/>
        </w:rPr>
        <w:t>Number of days and nights visitors stayed in Hull</w:t>
      </w:r>
    </w:p>
    <w:p w14:paraId="728D113B" w14:textId="77777777" w:rsidR="007A46DC" w:rsidRPr="005B60DE" w:rsidRDefault="007A46DC" w:rsidP="007A46DC">
      <w:pPr>
        <w:pStyle w:val="CCLtdBullet2"/>
        <w:spacing w:after="0"/>
        <w:ind w:left="1984"/>
        <w:rPr>
          <w:lang w:val="en-GB"/>
        </w:rPr>
      </w:pPr>
      <w:r w:rsidRPr="005B60DE">
        <w:rPr>
          <w:lang w:val="en-GB"/>
        </w:rPr>
        <w:t>Spend on accommodation (+£16)</w:t>
      </w:r>
    </w:p>
    <w:p w14:paraId="28DAF9A0" w14:textId="77777777" w:rsidR="007A46DC" w:rsidRPr="005B60DE" w:rsidRDefault="007A46DC" w:rsidP="007A46DC">
      <w:pPr>
        <w:pStyle w:val="CCLtdBullet2"/>
        <w:rPr>
          <w:lang w:val="en-GB"/>
        </w:rPr>
      </w:pPr>
      <w:r w:rsidRPr="005B60DE">
        <w:rPr>
          <w:lang w:val="en-GB"/>
        </w:rPr>
        <w:t>Other spend (+£17)</w:t>
      </w:r>
    </w:p>
    <w:p w14:paraId="73A725E5" w14:textId="77777777" w:rsidR="007A46DC" w:rsidRDefault="007A46DC" w:rsidP="007A46DC">
      <w:pPr>
        <w:pStyle w:val="CCLtdBullet1"/>
        <w:rPr>
          <w:lang w:val="en-GB"/>
        </w:rPr>
      </w:pPr>
      <w:r>
        <w:rPr>
          <w:lang w:val="en-GB"/>
        </w:rPr>
        <w:t xml:space="preserve">Total spend was higher on average amongst visitors from elsewhere in the UK than among audiences from East Riding of Yorkshire or Hull. </w:t>
      </w:r>
    </w:p>
    <w:p w14:paraId="6E65B9ED" w14:textId="77777777" w:rsidR="007A46DC" w:rsidRDefault="007A46DC" w:rsidP="007A46DC">
      <w:pPr>
        <w:pStyle w:val="CCLtdBullet1"/>
        <w:rPr>
          <w:lang w:val="en-GB"/>
        </w:rPr>
      </w:pPr>
      <w:r w:rsidRPr="005B60DE">
        <w:rPr>
          <w:lang w:val="en-GB"/>
        </w:rPr>
        <w:t>Half of local businesses reported positive impacts to their business linked to increased footfall; diversification of customers; increased sales; and a positive atmosphere within the city</w:t>
      </w:r>
      <w:r>
        <w:rPr>
          <w:lang w:val="en-GB"/>
        </w:rPr>
        <w:t>.</w:t>
      </w:r>
    </w:p>
    <w:p w14:paraId="4F9A9D20" w14:textId="77777777" w:rsidR="007A46DC" w:rsidRPr="005B60DE" w:rsidRDefault="007A46DC" w:rsidP="007A46DC">
      <w:pPr>
        <w:pStyle w:val="CCLtdBullet1"/>
        <w:rPr>
          <w:lang w:val="en-GB"/>
        </w:rPr>
      </w:pPr>
      <w:r w:rsidRPr="00BE2581">
        <w:rPr>
          <w:lang w:val="en-GB"/>
        </w:rPr>
        <w:t xml:space="preserve">As an initial estimate, the audience of 327,324 people and 213,178 individuals had an estimated total spend of nearly £3 million (£2,916,723). Considering substitution (spend that would have occurred on activities instead of attending ‘Made in Hull’), the results show additional spend (additionality) of just over £1 million (£1,021,241) for the week-long event.  </w:t>
      </w:r>
    </w:p>
    <w:p w14:paraId="798AC158" w14:textId="5AA59242" w:rsidR="007A46DC" w:rsidRDefault="007A46DC" w:rsidP="007A46DC">
      <w:pPr>
        <w:pStyle w:val="CCLtdBullet1"/>
        <w:rPr>
          <w:ins w:id="116" w:author="Elinor Unwin" w:date="2017-12-10T17:08:00Z"/>
          <w:lang w:val="en-GB"/>
        </w:rPr>
      </w:pPr>
      <w:del w:id="117" w:author="Elinor Unwin" w:date="2017-12-11T09:02:00Z">
        <w:r w:rsidRPr="00BE2581" w:rsidDel="00453A5A">
          <w:rPr>
            <w:lang w:val="en-GB"/>
          </w:rPr>
          <w:delText xml:space="preserve">37% </w:delText>
        </w:r>
      </w:del>
      <w:ins w:id="118" w:author="Elinor Unwin" w:date="2017-12-11T09:02:00Z">
        <w:r w:rsidR="00453A5A">
          <w:rPr>
            <w:lang w:val="en-GB"/>
          </w:rPr>
          <w:t xml:space="preserve">25 of 67 </w:t>
        </w:r>
      </w:ins>
      <w:del w:id="119" w:author="Elinor Unwin" w:date="2017-12-11T09:02:00Z">
        <w:r w:rsidRPr="00BE2581" w:rsidDel="00453A5A">
          <w:rPr>
            <w:lang w:val="en-GB"/>
          </w:rPr>
          <w:delText xml:space="preserve">of </w:delText>
        </w:r>
      </w:del>
      <w:r w:rsidRPr="00BE2581">
        <w:rPr>
          <w:lang w:val="en-GB"/>
        </w:rPr>
        <w:t xml:space="preserve">local businesses </w:t>
      </w:r>
      <w:ins w:id="120" w:author="Elinor Unwin" w:date="2017-12-11T09:02:00Z">
        <w:r w:rsidR="00453A5A">
          <w:rPr>
            <w:lang w:val="en-GB"/>
          </w:rPr>
          <w:t xml:space="preserve">responding to the survey </w:t>
        </w:r>
      </w:ins>
      <w:r w:rsidRPr="00BE2581">
        <w:rPr>
          <w:lang w:val="en-GB"/>
        </w:rPr>
        <w:t xml:space="preserve">reported an increase in turnover; </w:t>
      </w:r>
      <w:del w:id="121" w:author="Elinor Unwin" w:date="2017-12-11T09:02:00Z">
        <w:r w:rsidRPr="00BE2581" w:rsidDel="00453A5A">
          <w:rPr>
            <w:lang w:val="en-GB"/>
          </w:rPr>
          <w:delText>27</w:delText>
        </w:r>
        <w:bookmarkStart w:id="122" w:name="_GoBack"/>
        <w:r w:rsidRPr="00BE2581" w:rsidDel="00453A5A">
          <w:rPr>
            <w:lang w:val="en-GB"/>
          </w:rPr>
          <w:delText>%</w:delText>
        </w:r>
      </w:del>
      <w:bookmarkEnd w:id="122"/>
      <w:ins w:id="123" w:author="Elinor Unwin" w:date="2017-12-11T09:02:00Z">
        <w:r w:rsidR="00453A5A">
          <w:rPr>
            <w:lang w:val="en-GB"/>
          </w:rPr>
          <w:t>18 reported</w:t>
        </w:r>
      </w:ins>
      <w:r w:rsidRPr="00BE2581">
        <w:rPr>
          <w:lang w:val="en-GB"/>
        </w:rPr>
        <w:t xml:space="preserve"> an increase in profit; and </w:t>
      </w:r>
      <w:del w:id="124" w:author="Elinor Unwin" w:date="2017-12-11T09:03:00Z">
        <w:r w:rsidRPr="00BE2581" w:rsidDel="00453A5A">
          <w:rPr>
            <w:lang w:val="en-GB"/>
          </w:rPr>
          <w:delText>40%</w:delText>
        </w:r>
      </w:del>
      <w:ins w:id="125" w:author="Elinor Unwin" w:date="2017-12-11T09:03:00Z">
        <w:r w:rsidR="00453A5A">
          <w:rPr>
            <w:lang w:val="en-GB"/>
          </w:rPr>
          <w:t>27</w:t>
        </w:r>
      </w:ins>
      <w:r w:rsidRPr="00BE2581">
        <w:rPr>
          <w:lang w:val="en-GB"/>
        </w:rPr>
        <w:t xml:space="preserve"> had given additional staff hours because of Made in Hull. </w:t>
      </w:r>
    </w:p>
    <w:p w14:paraId="5652B984" w14:textId="2B274CCB" w:rsidR="008C1F56" w:rsidRPr="008C1F56" w:rsidRDefault="008C1F56">
      <w:pPr>
        <w:pStyle w:val="CCLtdNormal"/>
        <w:rPr>
          <w:b/>
          <w:i/>
          <w:lang w:val="en-GB"/>
          <w:rPrChange w:id="126" w:author="Elinor Unwin" w:date="2017-12-10T17:08:00Z">
            <w:rPr>
              <w:lang w:val="en-GB"/>
            </w:rPr>
          </w:rPrChange>
        </w:rPr>
        <w:pPrChange w:id="127" w:author="Elinor Unwin" w:date="2017-12-10T17:08:00Z">
          <w:pPr>
            <w:pStyle w:val="CCLtdBullet1"/>
          </w:pPr>
        </w:pPrChange>
      </w:pPr>
      <w:ins w:id="128" w:author="Elinor Unwin" w:date="2017-12-10T17:08:00Z">
        <w:r>
          <w:rPr>
            <w:b/>
            <w:i/>
            <w:lang w:val="en-GB"/>
          </w:rPr>
          <w:t>Hull 2017 Aim 4</w:t>
        </w:r>
        <w:r>
          <w:rPr>
            <w:b/>
            <w:i/>
            <w:lang w:val="en-GB"/>
          </w:rPr>
          <w:br/>
          <w:t>Hull 2017 Aim 5</w:t>
        </w:r>
        <w:r>
          <w:rPr>
            <w:b/>
            <w:i/>
            <w:lang w:val="en-GB"/>
          </w:rPr>
          <w:br/>
          <w:t>Hull 2017 Aim 9</w:t>
        </w:r>
      </w:ins>
    </w:p>
    <w:p w14:paraId="5917EAD0" w14:textId="6E644D3C" w:rsidR="005B60DE" w:rsidRPr="005B60DE" w:rsidRDefault="005B60DE" w:rsidP="002E0A84">
      <w:pPr>
        <w:pStyle w:val="CCLtdSubsubheading"/>
      </w:pPr>
      <w:r w:rsidRPr="005B60DE">
        <w:t>Bringing People Together</w:t>
      </w:r>
    </w:p>
    <w:p w14:paraId="4319FECE" w14:textId="217A65FE" w:rsidR="007A46DC" w:rsidRDefault="007A46DC" w:rsidP="007A46DC">
      <w:pPr>
        <w:pStyle w:val="CCLtdBullet1"/>
      </w:pPr>
      <w:r>
        <w:t xml:space="preserve">98% of audiences agreed </w:t>
      </w:r>
      <w:r w:rsidRPr="007A46DC">
        <w:t>Made in Hull gave everyone the chance to share and celebrate toge</w:t>
      </w:r>
      <w:r>
        <w:t>ther.</w:t>
      </w:r>
      <w:r w:rsidR="007E386D">
        <w:t xml:space="preserve"> This was in part due to the way the event encouraged conversation within and between groups, creating a positive and friendly atmosphere.</w:t>
      </w:r>
    </w:p>
    <w:p w14:paraId="06AFDD81" w14:textId="607D318F" w:rsidR="007E386D" w:rsidRPr="007E386D" w:rsidRDefault="007E386D" w:rsidP="007E386D">
      <w:pPr>
        <w:pStyle w:val="CCLtdNormal"/>
        <w:jc w:val="center"/>
        <w:rPr>
          <w:i/>
          <w:color w:val="522887"/>
          <w:lang w:val="en-GB"/>
        </w:rPr>
      </w:pPr>
      <w:r w:rsidRPr="007E386D">
        <w:rPr>
          <w:i/>
          <w:color w:val="522887"/>
          <w:lang w:val="en-GB"/>
        </w:rPr>
        <w:t>‘For me it was the collective emotion in the square</w:t>
      </w:r>
      <w:r>
        <w:rPr>
          <w:i/>
          <w:color w:val="522887"/>
          <w:lang w:val="en-GB"/>
        </w:rPr>
        <w:t>…E</w:t>
      </w:r>
      <w:r w:rsidRPr="007E386D">
        <w:rPr>
          <w:i/>
          <w:color w:val="522887"/>
          <w:lang w:val="en-GB"/>
        </w:rPr>
        <w:t>verybody clapped and cheered at the end</w:t>
      </w:r>
      <w:r>
        <w:rPr>
          <w:i/>
          <w:color w:val="522887"/>
          <w:lang w:val="en-GB"/>
        </w:rPr>
        <w:t>…E</w:t>
      </w:r>
      <w:r w:rsidRPr="007E386D">
        <w:rPr>
          <w:i/>
          <w:color w:val="522887"/>
          <w:lang w:val="en-GB"/>
        </w:rPr>
        <w:t>ven though some of it was harrowing, it was uplifting at the end, everybody felt positive</w:t>
      </w:r>
      <w:r>
        <w:rPr>
          <w:i/>
          <w:color w:val="522887"/>
          <w:lang w:val="en-GB"/>
        </w:rPr>
        <w:t>.’</w:t>
      </w:r>
      <w:r w:rsidRPr="007E386D">
        <w:rPr>
          <w:i/>
          <w:color w:val="522887"/>
          <w:lang w:val="en-GB"/>
        </w:rPr>
        <w:t xml:space="preserve"> </w:t>
      </w:r>
      <w:r w:rsidRPr="007E386D">
        <w:rPr>
          <w:color w:val="522887"/>
          <w:lang w:val="en-GB"/>
        </w:rPr>
        <w:t>(Audience Member)</w:t>
      </w:r>
    </w:p>
    <w:p w14:paraId="28828C69" w14:textId="588873A4" w:rsidR="007A46DC" w:rsidRDefault="007A46DC" w:rsidP="007A46DC">
      <w:pPr>
        <w:pStyle w:val="CCLtdBullet1"/>
      </w:pPr>
      <w:r>
        <w:t>94% of audiences</w:t>
      </w:r>
      <w:r w:rsidRPr="007A46DC">
        <w:t xml:space="preserve"> </w:t>
      </w:r>
      <w:r>
        <w:t>agreed</w:t>
      </w:r>
      <w:r w:rsidRPr="007A46DC">
        <w:t xml:space="preserve"> Made in Hull </w:t>
      </w:r>
      <w:r>
        <w:t>had placed the community at the centre.</w:t>
      </w:r>
    </w:p>
    <w:p w14:paraId="3C330E5E" w14:textId="75081B5F" w:rsidR="007A46DC" w:rsidRDefault="007A46DC" w:rsidP="007A46DC">
      <w:pPr>
        <w:pStyle w:val="CCLtdBullet1"/>
      </w:pPr>
      <w:r>
        <w:t>94% of audiences agreed Made in Hull</w:t>
      </w:r>
      <w:r w:rsidRPr="007A46DC">
        <w:t xml:space="preserve"> </w:t>
      </w:r>
      <w:r>
        <w:t>had made them feel more connected to the stories and people of Hull.</w:t>
      </w:r>
    </w:p>
    <w:p w14:paraId="05321F88" w14:textId="68B2C1BC" w:rsidR="007A46DC" w:rsidRDefault="007A46DC" w:rsidP="007A46DC">
      <w:pPr>
        <w:pStyle w:val="CCLtdBullet1"/>
      </w:pPr>
      <w:r>
        <w:t>68% of audiences agreed Made in Hull</w:t>
      </w:r>
      <w:r w:rsidRPr="007A46DC">
        <w:t xml:space="preserve"> </w:t>
      </w:r>
      <w:r>
        <w:t xml:space="preserve">had </w:t>
      </w:r>
      <w:r w:rsidRPr="007A46DC">
        <w:t>g</w:t>
      </w:r>
      <w:r>
        <w:t xml:space="preserve">iven them </w:t>
      </w:r>
      <w:r w:rsidRPr="007A46DC">
        <w:t xml:space="preserve">the opportunity to interact with people who </w:t>
      </w:r>
      <w:r>
        <w:t>they</w:t>
      </w:r>
      <w:r w:rsidRPr="007A46DC">
        <w:t xml:space="preserve"> wouldn’t have normally interacted with</w:t>
      </w:r>
      <w:r>
        <w:t>.</w:t>
      </w:r>
      <w:r w:rsidR="00703112">
        <w:t xml:space="preserve"> There was a sense the event made people forget their differences.</w:t>
      </w:r>
    </w:p>
    <w:p w14:paraId="2CBF3BB7" w14:textId="6828A4C6" w:rsidR="00703112" w:rsidRPr="00703112" w:rsidRDefault="00703112" w:rsidP="00703112">
      <w:pPr>
        <w:pStyle w:val="CCLtdNormal"/>
        <w:jc w:val="center"/>
        <w:rPr>
          <w:color w:val="522887"/>
          <w:lang w:val="en-GB"/>
        </w:rPr>
      </w:pPr>
      <w:r w:rsidRPr="00703112">
        <w:rPr>
          <w:i/>
          <w:color w:val="522887"/>
          <w:lang w:val="en-GB"/>
        </w:rPr>
        <w:t>It was so nice that it didn’t matter what team you supported, or skin colour or race, or anything</w:t>
      </w:r>
      <w:r>
        <w:rPr>
          <w:i/>
          <w:color w:val="522887"/>
          <w:lang w:val="en-GB"/>
        </w:rPr>
        <w:t>…You</w:t>
      </w:r>
      <w:r w:rsidRPr="00703112">
        <w:rPr>
          <w:i/>
          <w:color w:val="522887"/>
          <w:lang w:val="en-GB"/>
        </w:rPr>
        <w:t xml:space="preserve"> just got on so well. All people. There was </w:t>
      </w:r>
      <w:r w:rsidRPr="00703112">
        <w:rPr>
          <w:i/>
          <w:color w:val="522887"/>
          <w:lang w:val="en-GB"/>
        </w:rPr>
        <w:lastRenderedPageBreak/>
        <w:t>an old lady dancing with a young kid</w:t>
      </w:r>
      <w:r>
        <w:rPr>
          <w:i/>
          <w:color w:val="522887"/>
          <w:lang w:val="en-GB"/>
        </w:rPr>
        <w:t>…</w:t>
      </w:r>
      <w:r w:rsidRPr="00703112">
        <w:rPr>
          <w:i/>
          <w:color w:val="522887"/>
          <w:lang w:val="en-GB"/>
        </w:rPr>
        <w:t xml:space="preserve">he was giving it the moves and she was trying to copy and that was just amazing.’ </w:t>
      </w:r>
      <w:r w:rsidRPr="00703112">
        <w:rPr>
          <w:color w:val="522887"/>
          <w:lang w:val="en-GB"/>
        </w:rPr>
        <w:t>(</w:t>
      </w:r>
      <w:r>
        <w:rPr>
          <w:color w:val="522887"/>
          <w:lang w:val="en-GB"/>
        </w:rPr>
        <w:t>Audience Member</w:t>
      </w:r>
      <w:r w:rsidRPr="00703112">
        <w:rPr>
          <w:color w:val="522887"/>
          <w:lang w:val="en-GB"/>
        </w:rPr>
        <w:t>)</w:t>
      </w:r>
    </w:p>
    <w:p w14:paraId="322E1707" w14:textId="53A99B81" w:rsidR="007E386D" w:rsidRDefault="007A46DC" w:rsidP="00D02B41">
      <w:pPr>
        <w:pStyle w:val="CCLtdBullet1"/>
      </w:pPr>
      <w:r>
        <w:t>78%</w:t>
      </w:r>
      <w:r w:rsidRPr="007A46DC">
        <w:t xml:space="preserve"> </w:t>
      </w:r>
      <w:r>
        <w:t>of audiences agreed Made in Hull</w:t>
      </w:r>
      <w:r w:rsidRPr="007A46DC">
        <w:t xml:space="preserve"> </w:t>
      </w:r>
      <w:r>
        <w:t>had made them think positively about people from other generations.</w:t>
      </w:r>
    </w:p>
    <w:p w14:paraId="6783B628" w14:textId="4656E61D" w:rsidR="006F33CE" w:rsidRDefault="006F33CE" w:rsidP="006F33CE">
      <w:pPr>
        <w:pStyle w:val="CCLtdBullet1"/>
      </w:pPr>
      <w:r>
        <w:t>80% of audiences stated they had talked to people from other generations about the stories presented</w:t>
      </w:r>
      <w:r w:rsidR="007A46DC">
        <w:t>.</w:t>
      </w:r>
    </w:p>
    <w:p w14:paraId="5CD0F88A" w14:textId="142F53F2" w:rsidR="002730DF" w:rsidRDefault="002730DF" w:rsidP="002730DF">
      <w:pPr>
        <w:pStyle w:val="CCLtdNormal"/>
        <w:jc w:val="center"/>
        <w:rPr>
          <w:color w:val="522887"/>
          <w:lang w:val="en-GB"/>
        </w:rPr>
      </w:pPr>
      <w:r w:rsidRPr="002730DF">
        <w:rPr>
          <w:i/>
          <w:color w:val="522887"/>
          <w:lang w:val="en-GB"/>
        </w:rPr>
        <w:t xml:space="preserve">‘I’ve got some elderly neighbours and I did sort of ask them about what it was like for them during the war and their experiences, and I’ve been round and had a cup of tea with them, which I would never have done normally.’ </w:t>
      </w:r>
      <w:r w:rsidRPr="002730DF">
        <w:rPr>
          <w:color w:val="522887"/>
          <w:lang w:val="en-GB"/>
        </w:rPr>
        <w:t>(Audience Member)</w:t>
      </w:r>
    </w:p>
    <w:p w14:paraId="6147E928" w14:textId="77F0C51D" w:rsidR="002730DF" w:rsidRDefault="002730DF" w:rsidP="002730DF">
      <w:pPr>
        <w:pStyle w:val="CCLtdNormal"/>
        <w:jc w:val="center"/>
        <w:rPr>
          <w:color w:val="522887"/>
          <w:lang w:val="en-GB"/>
        </w:rPr>
      </w:pPr>
      <w:r w:rsidRPr="00BF0BFD">
        <w:rPr>
          <w:i/>
          <w:color w:val="522887"/>
          <w:lang w:val="en-GB"/>
        </w:rPr>
        <w:t>‘I spoke to my mum about her wartime experiences</w:t>
      </w:r>
      <w:r>
        <w:rPr>
          <w:i/>
          <w:color w:val="522887"/>
          <w:lang w:val="en-GB"/>
        </w:rPr>
        <w:t>…</w:t>
      </w:r>
      <w:r w:rsidRPr="00BF0BFD">
        <w:rPr>
          <w:i/>
          <w:color w:val="522887"/>
          <w:lang w:val="en-GB"/>
        </w:rPr>
        <w:t xml:space="preserve">I think it encouraged me to ask a little bit more and find out that actually </w:t>
      </w:r>
      <w:r>
        <w:rPr>
          <w:i/>
          <w:color w:val="522887"/>
          <w:lang w:val="en-GB"/>
        </w:rPr>
        <w:t>t</w:t>
      </w:r>
      <w:r w:rsidRPr="00BF0BFD">
        <w:rPr>
          <w:i/>
          <w:color w:val="522887"/>
          <w:lang w:val="en-GB"/>
        </w:rPr>
        <w:t>hey were bombed out - they weren’t in the house at the time luckily, but they were in the shelter, but they lost loads of things in the blitz and then had to split up</w:t>
      </w:r>
      <w:r>
        <w:rPr>
          <w:i/>
          <w:color w:val="522887"/>
          <w:lang w:val="en-GB"/>
        </w:rPr>
        <w:t>…</w:t>
      </w:r>
      <w:r w:rsidRPr="00BF0BFD">
        <w:rPr>
          <w:i/>
          <w:color w:val="522887"/>
          <w:lang w:val="en-GB"/>
        </w:rPr>
        <w:t xml:space="preserve">I didn’t know that.’ </w:t>
      </w:r>
      <w:r w:rsidRPr="00BF0BFD">
        <w:rPr>
          <w:color w:val="522887"/>
          <w:lang w:val="en-GB"/>
        </w:rPr>
        <w:t>(</w:t>
      </w:r>
      <w:r>
        <w:rPr>
          <w:color w:val="522887"/>
          <w:lang w:val="en-GB"/>
        </w:rPr>
        <w:t>Audience Member)</w:t>
      </w:r>
    </w:p>
    <w:p w14:paraId="6AC6E9A9" w14:textId="26D47141" w:rsidR="00431417" w:rsidRDefault="00431417" w:rsidP="002730DF">
      <w:pPr>
        <w:pStyle w:val="CCLtdNormal"/>
        <w:jc w:val="center"/>
        <w:rPr>
          <w:ins w:id="129" w:author="Elinor Unwin" w:date="2017-12-10T17:10:00Z"/>
          <w:color w:val="522887"/>
          <w:lang w:val="en-GB"/>
        </w:rPr>
      </w:pPr>
      <w:r w:rsidRPr="00BF0BFD">
        <w:rPr>
          <w:i/>
          <w:color w:val="522887"/>
          <w:lang w:val="en-GB"/>
        </w:rPr>
        <w:t>‘I was talking to an old chap who was actually stationed at an airfield up at Bransholme where the shopping centre is now, and the stories he was telling me were just amazing</w:t>
      </w:r>
      <w:r>
        <w:rPr>
          <w:i/>
          <w:color w:val="522887"/>
          <w:lang w:val="en-GB"/>
        </w:rPr>
        <w:t>…It’s made me feel so humble.</w:t>
      </w:r>
      <w:r w:rsidRPr="00BF0BFD">
        <w:rPr>
          <w:i/>
          <w:color w:val="522887"/>
          <w:lang w:val="en-GB"/>
        </w:rPr>
        <w:t xml:space="preserve">’ </w:t>
      </w:r>
      <w:r w:rsidRPr="00BF0BFD">
        <w:rPr>
          <w:color w:val="522887"/>
          <w:lang w:val="en-GB"/>
        </w:rPr>
        <w:t>(</w:t>
      </w:r>
      <w:r>
        <w:rPr>
          <w:color w:val="522887"/>
          <w:lang w:val="en-GB"/>
        </w:rPr>
        <w:t>Audience Member</w:t>
      </w:r>
      <w:r w:rsidR="0062321A">
        <w:rPr>
          <w:color w:val="522887"/>
          <w:lang w:val="en-GB"/>
        </w:rPr>
        <w:t>)</w:t>
      </w:r>
    </w:p>
    <w:p w14:paraId="3F09892E" w14:textId="434CB780" w:rsidR="008C1F56" w:rsidRPr="008C1F56" w:rsidRDefault="008C1F56">
      <w:pPr>
        <w:pStyle w:val="CCLtdNormal"/>
        <w:rPr>
          <w:b/>
          <w:i/>
          <w:rPrChange w:id="130" w:author="Elinor Unwin" w:date="2017-12-10T17:10:00Z">
            <w:rPr>
              <w:color w:val="522887"/>
              <w:lang w:val="en-GB"/>
            </w:rPr>
          </w:rPrChange>
        </w:rPr>
        <w:pPrChange w:id="131" w:author="Elinor Unwin" w:date="2017-12-10T17:10:00Z">
          <w:pPr>
            <w:pStyle w:val="CCLtdNormal"/>
            <w:jc w:val="center"/>
          </w:pPr>
        </w:pPrChange>
      </w:pPr>
      <w:ins w:id="132" w:author="Elinor Unwin" w:date="2017-12-10T17:10:00Z">
        <w:r>
          <w:rPr>
            <w:b/>
            <w:i/>
          </w:rPr>
          <w:t>Hull 2017 Aim 7</w:t>
        </w:r>
      </w:ins>
    </w:p>
    <w:p w14:paraId="18F3EB3D" w14:textId="428515B0" w:rsidR="005B60DE" w:rsidRDefault="007A46DC" w:rsidP="007A46DC">
      <w:pPr>
        <w:pStyle w:val="CCLtdSubsubheading"/>
      </w:pPr>
      <w:r>
        <w:t>Emotional Response</w:t>
      </w:r>
    </w:p>
    <w:p w14:paraId="2B34B79F" w14:textId="2230103B" w:rsidR="007A46DC" w:rsidRDefault="007A46DC" w:rsidP="007A46DC">
      <w:pPr>
        <w:pStyle w:val="CCLtdNormal"/>
      </w:pPr>
      <w:r w:rsidRPr="007A46DC">
        <w:t>Made in Hull was most commonly described as a highly emotive experience, with the most commonly cited emotions felt by audience</w:t>
      </w:r>
      <w:r>
        <w:t>s being:</w:t>
      </w:r>
    </w:p>
    <w:p w14:paraId="4A9F61A3" w14:textId="77777777" w:rsidR="007A46DC" w:rsidRDefault="007A46DC" w:rsidP="00D02B41">
      <w:pPr>
        <w:pStyle w:val="CCLtdBullet1"/>
        <w:numPr>
          <w:ilvl w:val="0"/>
          <w:numId w:val="6"/>
        </w:numPr>
        <w:spacing w:after="0"/>
      </w:pPr>
      <w:r>
        <w:t>H</w:t>
      </w:r>
      <w:r w:rsidRPr="007A46DC">
        <w:t>appiness</w:t>
      </w:r>
    </w:p>
    <w:p w14:paraId="3DBC4C8E" w14:textId="77777777" w:rsidR="007A46DC" w:rsidRDefault="007A46DC" w:rsidP="00D02B41">
      <w:pPr>
        <w:pStyle w:val="CCLtdBullet1"/>
        <w:numPr>
          <w:ilvl w:val="0"/>
          <w:numId w:val="6"/>
        </w:numPr>
        <w:spacing w:after="0"/>
      </w:pPr>
      <w:r>
        <w:t>S</w:t>
      </w:r>
      <w:r w:rsidRPr="007A46DC">
        <w:t>urprise</w:t>
      </w:r>
      <w:r>
        <w:t xml:space="preserve"> </w:t>
      </w:r>
    </w:p>
    <w:p w14:paraId="4CB29B1B" w14:textId="77777777" w:rsidR="007A46DC" w:rsidRDefault="007A46DC" w:rsidP="00D02B41">
      <w:pPr>
        <w:pStyle w:val="CCLtdBullet1"/>
        <w:numPr>
          <w:ilvl w:val="0"/>
          <w:numId w:val="6"/>
        </w:numPr>
        <w:spacing w:after="0"/>
      </w:pPr>
      <w:r>
        <w:t>A</w:t>
      </w:r>
      <w:r w:rsidRPr="007A46DC">
        <w:t>nticipation</w:t>
      </w:r>
    </w:p>
    <w:p w14:paraId="28EB59DD" w14:textId="0320D572" w:rsidR="007A46DC" w:rsidRDefault="007A46DC" w:rsidP="00D02B41">
      <w:pPr>
        <w:pStyle w:val="CCLtdBullet1"/>
        <w:numPr>
          <w:ilvl w:val="0"/>
          <w:numId w:val="6"/>
        </w:numPr>
      </w:pPr>
      <w:r>
        <w:t>Sadness.</w:t>
      </w:r>
    </w:p>
    <w:p w14:paraId="069DCB58" w14:textId="321C25D8" w:rsidR="007A46DC" w:rsidRDefault="007A46DC" w:rsidP="007A46DC">
      <w:pPr>
        <w:pStyle w:val="CCLtdNormal"/>
      </w:pPr>
      <w:r>
        <w:t>T</w:t>
      </w:r>
      <w:r w:rsidRPr="007A46DC">
        <w:t xml:space="preserve">hese emotions </w:t>
      </w:r>
      <w:r>
        <w:t>were a reaction to how the history was brought to life by the artwork, and how the audience were responding to the event.</w:t>
      </w:r>
    </w:p>
    <w:p w14:paraId="12B68B3B" w14:textId="4410E1E2" w:rsidR="002730DF" w:rsidRDefault="002730DF" w:rsidP="002730DF">
      <w:pPr>
        <w:pStyle w:val="CCLtdNormal"/>
      </w:pPr>
      <w:r>
        <w:t>Made in Hull was also seen to have set the tone for the year ahead, creating excitement about what was to come.</w:t>
      </w:r>
    </w:p>
    <w:p w14:paraId="115B2C33" w14:textId="6362A8CA" w:rsidR="002730DF" w:rsidRDefault="002730DF" w:rsidP="002730DF">
      <w:pPr>
        <w:pStyle w:val="CCLtdNormal"/>
        <w:jc w:val="center"/>
        <w:rPr>
          <w:ins w:id="133" w:author="Elinor Unwin" w:date="2017-12-10T17:10:00Z"/>
          <w:color w:val="522887"/>
          <w:lang w:val="en-GB"/>
        </w:rPr>
      </w:pPr>
      <w:r w:rsidRPr="00BF0BFD">
        <w:rPr>
          <w:i/>
          <w:color w:val="522887"/>
          <w:lang w:val="en-GB"/>
        </w:rPr>
        <w:t>‘It gives you a feeling that there’s a lot more to come. Anticipation is the feeling I’m left with</w:t>
      </w:r>
      <w:r>
        <w:rPr>
          <w:i/>
          <w:color w:val="522887"/>
          <w:lang w:val="en-GB"/>
        </w:rPr>
        <w:t>…Y</w:t>
      </w:r>
      <w:r w:rsidRPr="00BF0BFD">
        <w:rPr>
          <w:i/>
          <w:color w:val="522887"/>
          <w:lang w:val="en-GB"/>
        </w:rPr>
        <w:t xml:space="preserve">ou can see how much effort’s gone into it as well.’ </w:t>
      </w:r>
      <w:r w:rsidRPr="00BF0BFD">
        <w:rPr>
          <w:color w:val="522887"/>
          <w:lang w:val="en-GB"/>
        </w:rPr>
        <w:t>(</w:t>
      </w:r>
      <w:r>
        <w:rPr>
          <w:color w:val="522887"/>
          <w:lang w:val="en-GB"/>
        </w:rPr>
        <w:t>Audience Member</w:t>
      </w:r>
      <w:r w:rsidRPr="00BF0BFD">
        <w:rPr>
          <w:color w:val="522887"/>
          <w:lang w:val="en-GB"/>
        </w:rPr>
        <w:t>)</w:t>
      </w:r>
    </w:p>
    <w:p w14:paraId="5AF23BE7" w14:textId="15963F9A" w:rsidR="008C1F56" w:rsidRPr="008C1F56" w:rsidRDefault="008C1F56">
      <w:pPr>
        <w:pStyle w:val="CCLtdNormal"/>
        <w:rPr>
          <w:b/>
          <w:i/>
          <w:rPrChange w:id="134" w:author="Elinor Unwin" w:date="2017-12-10T17:10:00Z">
            <w:rPr>
              <w:i/>
              <w:color w:val="522887"/>
              <w:lang w:val="en-GB"/>
            </w:rPr>
          </w:rPrChange>
        </w:rPr>
        <w:pPrChange w:id="135" w:author="Elinor Unwin" w:date="2017-12-10T17:10:00Z">
          <w:pPr>
            <w:pStyle w:val="CCLtdNormal"/>
            <w:jc w:val="center"/>
          </w:pPr>
        </w:pPrChange>
      </w:pPr>
      <w:ins w:id="136" w:author="Elinor Unwin" w:date="2017-12-10T17:11:00Z">
        <w:r>
          <w:rPr>
            <w:b/>
            <w:i/>
          </w:rPr>
          <w:t>Hull 2017 Aim 4</w:t>
        </w:r>
        <w:r>
          <w:rPr>
            <w:b/>
            <w:i/>
          </w:rPr>
          <w:br/>
        </w:r>
      </w:ins>
      <w:ins w:id="137" w:author="Elinor Unwin" w:date="2017-12-10T17:10:00Z">
        <w:r>
          <w:rPr>
            <w:b/>
            <w:i/>
          </w:rPr>
          <w:t>Hull 2017 Aim 7</w:t>
        </w:r>
      </w:ins>
    </w:p>
    <w:p w14:paraId="75CA15B4" w14:textId="276B3C15" w:rsidR="00332DBC" w:rsidRPr="005B60DE" w:rsidRDefault="00584D57" w:rsidP="00681C57">
      <w:pPr>
        <w:pStyle w:val="CCLtdSubHeading"/>
        <w:rPr>
          <w:lang w:val="en-GB"/>
        </w:rPr>
      </w:pPr>
      <w:r w:rsidRPr="005B60DE">
        <w:rPr>
          <w:lang w:val="en-GB"/>
        </w:rPr>
        <w:lastRenderedPageBreak/>
        <w:t xml:space="preserve">Key </w:t>
      </w:r>
      <w:r w:rsidR="00253F1D" w:rsidRPr="005B60DE">
        <w:rPr>
          <w:lang w:val="en-GB"/>
        </w:rPr>
        <w:t>Learnings</w:t>
      </w:r>
    </w:p>
    <w:p w14:paraId="75CA15C0" w14:textId="722D85C1" w:rsidR="00901228" w:rsidRPr="005B60DE" w:rsidRDefault="00584D57" w:rsidP="00185157">
      <w:pPr>
        <w:pStyle w:val="CCLtdSubsubheading"/>
      </w:pPr>
      <w:r w:rsidRPr="005B60DE">
        <w:t>U</w:t>
      </w:r>
      <w:r w:rsidR="00185157">
        <w:t>K City of C</w:t>
      </w:r>
      <w:r w:rsidR="00185157" w:rsidRPr="005B60DE">
        <w:t>ulture status is powerful</w:t>
      </w:r>
    </w:p>
    <w:p w14:paraId="10805CA8" w14:textId="36D9054B" w:rsidR="0056060F" w:rsidRPr="005B60DE" w:rsidRDefault="0056060F" w:rsidP="007E485D">
      <w:pPr>
        <w:pStyle w:val="CCLtdNormal"/>
        <w:rPr>
          <w:lang w:val="en-GB"/>
        </w:rPr>
      </w:pPr>
      <w:r w:rsidRPr="005B60DE">
        <w:rPr>
          <w:lang w:val="en-GB"/>
        </w:rPr>
        <w:t xml:space="preserve">UK City of Culture status </w:t>
      </w:r>
      <w:r w:rsidR="005B60DE" w:rsidRPr="005B60DE">
        <w:rPr>
          <w:lang w:val="en-GB"/>
        </w:rPr>
        <w:t>was</w:t>
      </w:r>
      <w:r w:rsidRPr="005B60DE">
        <w:rPr>
          <w:lang w:val="en-GB"/>
        </w:rPr>
        <w:t xml:space="preserve"> a significant factor in creative professionals and delivery partners choosing to be involved in Made in Hull, and in audiences attending the event. The award</w:t>
      </w:r>
      <w:r w:rsidR="007E485D">
        <w:rPr>
          <w:lang w:val="en-GB"/>
        </w:rPr>
        <w:t xml:space="preserve">’s </w:t>
      </w:r>
      <w:r w:rsidR="007E485D" w:rsidRPr="005B60DE">
        <w:rPr>
          <w:lang w:val="en-GB"/>
        </w:rPr>
        <w:t>national significance</w:t>
      </w:r>
      <w:r w:rsidRPr="005B60DE">
        <w:rPr>
          <w:lang w:val="en-GB"/>
        </w:rPr>
        <w:t xml:space="preserve">, </w:t>
      </w:r>
      <w:r w:rsidR="00ED7AAD" w:rsidRPr="005B60DE">
        <w:rPr>
          <w:lang w:val="en-GB"/>
        </w:rPr>
        <w:t xml:space="preserve">the </w:t>
      </w:r>
      <w:r w:rsidR="005B60DE" w:rsidRPr="005B60DE">
        <w:rPr>
          <w:lang w:val="en-GB"/>
        </w:rPr>
        <w:t>build-up</w:t>
      </w:r>
      <w:r w:rsidRPr="005B60DE">
        <w:rPr>
          <w:lang w:val="en-GB"/>
        </w:rPr>
        <w:t xml:space="preserve"> since winning</w:t>
      </w:r>
      <w:r w:rsidR="00ED7AAD" w:rsidRPr="005B60DE">
        <w:rPr>
          <w:lang w:val="en-GB"/>
        </w:rPr>
        <w:t xml:space="preserve">, and a sense that it can be a catalyst for change is something </w:t>
      </w:r>
      <w:r w:rsidR="007E485D">
        <w:rPr>
          <w:lang w:val="en-GB"/>
        </w:rPr>
        <w:t>people have bought into</w:t>
      </w:r>
      <w:r w:rsidRPr="005B60DE">
        <w:rPr>
          <w:lang w:val="en-GB"/>
        </w:rPr>
        <w:t>.</w:t>
      </w:r>
      <w:r w:rsidR="007E485D">
        <w:rPr>
          <w:lang w:val="en-GB"/>
        </w:rPr>
        <w:t xml:space="preserve"> </w:t>
      </w:r>
      <w:r w:rsidR="007E485D" w:rsidRPr="007E485D">
        <w:rPr>
          <w:lang w:val="en-GB"/>
        </w:rPr>
        <w:t>Developing awareness of UK City of Culture status should</w:t>
      </w:r>
      <w:r w:rsidR="007E485D">
        <w:rPr>
          <w:lang w:val="en-GB"/>
        </w:rPr>
        <w:t xml:space="preserve"> therefore</w:t>
      </w:r>
      <w:r w:rsidR="007E485D" w:rsidRPr="007E485D">
        <w:rPr>
          <w:lang w:val="en-GB"/>
        </w:rPr>
        <w:t xml:space="preserve"> integral </w:t>
      </w:r>
      <w:r w:rsidR="007E485D">
        <w:rPr>
          <w:lang w:val="en-GB"/>
        </w:rPr>
        <w:t>to</w:t>
      </w:r>
      <w:r w:rsidR="007E485D" w:rsidRPr="007E485D">
        <w:rPr>
          <w:lang w:val="en-GB"/>
        </w:rPr>
        <w:t xml:space="preserve"> </w:t>
      </w:r>
      <w:r w:rsidR="007E485D">
        <w:rPr>
          <w:lang w:val="en-GB"/>
        </w:rPr>
        <w:t>a city’s</w:t>
      </w:r>
      <w:r w:rsidR="007E485D" w:rsidRPr="007E485D">
        <w:rPr>
          <w:lang w:val="en-GB"/>
        </w:rPr>
        <w:t xml:space="preserve"> lead up activity</w:t>
      </w:r>
      <w:r w:rsidR="007E485D">
        <w:rPr>
          <w:lang w:val="en-GB"/>
        </w:rPr>
        <w:t>.</w:t>
      </w:r>
    </w:p>
    <w:p w14:paraId="24C53CD7" w14:textId="2A0EE669" w:rsidR="0056060F" w:rsidRPr="005B60DE" w:rsidRDefault="0056060F" w:rsidP="0056060F">
      <w:pPr>
        <w:pStyle w:val="CCLtdNormal"/>
        <w:jc w:val="center"/>
        <w:rPr>
          <w:lang w:val="en-GB"/>
        </w:rPr>
      </w:pPr>
      <w:r w:rsidRPr="005B60DE">
        <w:rPr>
          <w:i/>
          <w:color w:val="522887"/>
          <w:lang w:val="en-GB"/>
        </w:rPr>
        <w:t xml:space="preserve">‘I was anticipating this event really, from hearing that we’d won...I felt very proud, I’ve lived in Hull all my life so I was really looking forward to these events.’ </w:t>
      </w:r>
      <w:r w:rsidRPr="005B60DE">
        <w:rPr>
          <w:color w:val="522887"/>
          <w:lang w:val="en-GB"/>
        </w:rPr>
        <w:t>(Audience Member)</w:t>
      </w:r>
    </w:p>
    <w:p w14:paraId="557BE113" w14:textId="209CC98E" w:rsidR="00ED7AAD" w:rsidRPr="005B60DE" w:rsidRDefault="00185157" w:rsidP="00185157">
      <w:pPr>
        <w:pStyle w:val="CCLtdSubsubheading"/>
      </w:pPr>
      <w:r w:rsidRPr="005B60DE">
        <w:t>Everyone</w:t>
      </w:r>
      <w:r w:rsidR="00ED7AAD" w:rsidRPr="005B60DE">
        <w:t xml:space="preserve"> </w:t>
      </w:r>
      <w:r w:rsidRPr="005B60DE">
        <w:t>loves an underdog</w:t>
      </w:r>
    </w:p>
    <w:p w14:paraId="2EF9CCA1" w14:textId="60141D1A" w:rsidR="00ED7AAD" w:rsidRPr="005B60DE" w:rsidRDefault="00BD7817" w:rsidP="00901228">
      <w:pPr>
        <w:pStyle w:val="CCLtdNormal"/>
        <w:rPr>
          <w:lang w:val="en-GB"/>
        </w:rPr>
      </w:pPr>
      <w:r w:rsidRPr="005B60DE">
        <w:rPr>
          <w:lang w:val="en-GB"/>
        </w:rPr>
        <w:t xml:space="preserve">Both those </w:t>
      </w:r>
      <w:r w:rsidR="00ED7AAD" w:rsidRPr="005B60DE">
        <w:rPr>
          <w:lang w:val="en-GB"/>
        </w:rPr>
        <w:t>working on the project</w:t>
      </w:r>
      <w:r w:rsidRPr="005B60DE">
        <w:rPr>
          <w:lang w:val="en-GB"/>
        </w:rPr>
        <w:t>,</w:t>
      </w:r>
      <w:r w:rsidR="00ED7AAD" w:rsidRPr="005B60DE">
        <w:rPr>
          <w:lang w:val="en-GB"/>
        </w:rPr>
        <w:t xml:space="preserve"> and those attending the event</w:t>
      </w:r>
      <w:r w:rsidRPr="005B60DE">
        <w:rPr>
          <w:lang w:val="en-GB"/>
        </w:rPr>
        <w:t>, who had a personal connection to Hull</w:t>
      </w:r>
      <w:r w:rsidR="00ED7AAD" w:rsidRPr="005B60DE">
        <w:rPr>
          <w:lang w:val="en-GB"/>
        </w:rPr>
        <w:t xml:space="preserve"> wanted to </w:t>
      </w:r>
      <w:r w:rsidRPr="005B60DE">
        <w:rPr>
          <w:lang w:val="en-GB"/>
        </w:rPr>
        <w:t>champion</w:t>
      </w:r>
      <w:r w:rsidR="00ED7AAD" w:rsidRPr="005B60DE">
        <w:rPr>
          <w:lang w:val="en-GB"/>
        </w:rPr>
        <w:t xml:space="preserve"> the city and celebrate it. They saw</w:t>
      </w:r>
      <w:r w:rsidRPr="005B60DE">
        <w:rPr>
          <w:lang w:val="en-GB"/>
        </w:rPr>
        <w:t xml:space="preserve"> the project as a chance to challenge how</w:t>
      </w:r>
      <w:r w:rsidR="00ED7AAD" w:rsidRPr="005B60DE">
        <w:rPr>
          <w:lang w:val="en-GB"/>
        </w:rPr>
        <w:t xml:space="preserve"> Hull </w:t>
      </w:r>
      <w:r w:rsidRPr="005B60DE">
        <w:rPr>
          <w:lang w:val="en-GB"/>
        </w:rPr>
        <w:t>i</w:t>
      </w:r>
      <w:r w:rsidR="00ED7AAD" w:rsidRPr="005B60DE">
        <w:rPr>
          <w:lang w:val="en-GB"/>
        </w:rPr>
        <w:t xml:space="preserve">s misunderstood and misrepresented. </w:t>
      </w:r>
    </w:p>
    <w:p w14:paraId="57DF01C4" w14:textId="77777777" w:rsidR="00BD7817" w:rsidRPr="005B60DE" w:rsidRDefault="00BD7817" w:rsidP="00BD7817">
      <w:pPr>
        <w:pStyle w:val="CCLtdNormal"/>
        <w:jc w:val="center"/>
        <w:rPr>
          <w:color w:val="522887"/>
          <w:lang w:val="en-GB"/>
        </w:rPr>
      </w:pPr>
      <w:r w:rsidRPr="005B60DE">
        <w:rPr>
          <w:i/>
          <w:color w:val="522887"/>
          <w:lang w:val="en-GB"/>
        </w:rPr>
        <w:t xml:space="preserve">‘I was very happy to think that at last Hull could be recognised as a city of some worth and not just a city to be ridiculed at every opportunity in the media.’ </w:t>
      </w:r>
      <w:r w:rsidRPr="005B60DE">
        <w:rPr>
          <w:color w:val="522887"/>
          <w:lang w:val="en-GB"/>
        </w:rPr>
        <w:t>(Artist)</w:t>
      </w:r>
    </w:p>
    <w:p w14:paraId="75CA15C1" w14:textId="4ED9E94F" w:rsidR="00CD4777" w:rsidRPr="005B60DE" w:rsidRDefault="00185157" w:rsidP="00185157">
      <w:pPr>
        <w:pStyle w:val="CCLtdSubsubheading"/>
      </w:pPr>
      <w:r>
        <w:t>The c</w:t>
      </w:r>
      <w:r w:rsidRPr="005B60DE">
        <w:t xml:space="preserve">reative </w:t>
      </w:r>
      <w:r>
        <w:t>b</w:t>
      </w:r>
      <w:r w:rsidRPr="005B60DE">
        <w:t xml:space="preserve">rief </w:t>
      </w:r>
      <w:r>
        <w:t>acted as a</w:t>
      </w:r>
      <w:r w:rsidRPr="005B60DE">
        <w:t xml:space="preserve"> catalyst</w:t>
      </w:r>
      <w:r>
        <w:t xml:space="preserve"> to new ideas and discoveries that were seen to strengthen the project</w:t>
      </w:r>
    </w:p>
    <w:p w14:paraId="07F1BA33" w14:textId="036C588F" w:rsidR="005B60DE" w:rsidRDefault="006762F8" w:rsidP="00901228">
      <w:pPr>
        <w:pStyle w:val="CCLtdNormal"/>
        <w:rPr>
          <w:lang w:val="en-GB"/>
        </w:rPr>
      </w:pPr>
      <w:r>
        <w:rPr>
          <w:lang w:val="en-GB"/>
        </w:rPr>
        <w:t>The</w:t>
      </w:r>
      <w:r w:rsidR="001C7EAC" w:rsidRPr="005B60DE">
        <w:rPr>
          <w:lang w:val="en-GB"/>
        </w:rPr>
        <w:t xml:space="preserve"> CPT members </w:t>
      </w:r>
      <w:r>
        <w:rPr>
          <w:lang w:val="en-GB"/>
        </w:rPr>
        <w:t>dre</w:t>
      </w:r>
      <w:r w:rsidR="001C7EAC" w:rsidRPr="005B60DE">
        <w:rPr>
          <w:lang w:val="en-GB"/>
        </w:rPr>
        <w:t xml:space="preserve">w on the specialist </w:t>
      </w:r>
      <w:r>
        <w:rPr>
          <w:lang w:val="en-GB"/>
        </w:rPr>
        <w:t xml:space="preserve">knowledge </w:t>
      </w:r>
      <w:r w:rsidR="001C7EAC" w:rsidRPr="005B60DE">
        <w:rPr>
          <w:lang w:val="en-GB"/>
        </w:rPr>
        <w:t>of heritage institutions and professionals</w:t>
      </w:r>
      <w:r>
        <w:rPr>
          <w:lang w:val="en-GB"/>
        </w:rPr>
        <w:t xml:space="preserve"> to develop a concept for Made in Hull that was unashamedly Hull-centric, identifying a range of subject matter for exploration. This</w:t>
      </w:r>
      <w:r w:rsidR="001C7EAC" w:rsidRPr="005B60DE">
        <w:rPr>
          <w:lang w:val="en-GB"/>
        </w:rPr>
        <w:t xml:space="preserve"> created a strong </w:t>
      </w:r>
      <w:r>
        <w:rPr>
          <w:lang w:val="en-GB"/>
        </w:rPr>
        <w:t>foundation on</w:t>
      </w:r>
      <w:r w:rsidR="001C7EAC" w:rsidRPr="005B60DE">
        <w:rPr>
          <w:lang w:val="en-GB"/>
        </w:rPr>
        <w:t xml:space="preserve"> which to </w:t>
      </w:r>
      <w:r>
        <w:rPr>
          <w:lang w:val="en-GB"/>
        </w:rPr>
        <w:t>build</w:t>
      </w:r>
      <w:r w:rsidR="001C7EAC" w:rsidRPr="005B60DE">
        <w:rPr>
          <w:lang w:val="en-GB"/>
        </w:rPr>
        <w:t xml:space="preserve"> the artists’ creative briefs. By keeping the</w:t>
      </w:r>
      <w:r>
        <w:rPr>
          <w:lang w:val="en-GB"/>
        </w:rPr>
        <w:t>se</w:t>
      </w:r>
      <w:r w:rsidR="001C7EAC" w:rsidRPr="005B60DE">
        <w:rPr>
          <w:lang w:val="en-GB"/>
        </w:rPr>
        <w:t xml:space="preserve"> creative briefs loose, artists</w:t>
      </w:r>
      <w:r>
        <w:rPr>
          <w:lang w:val="en-GB"/>
        </w:rPr>
        <w:t xml:space="preserve"> were enabled to undertake their own research, which cha</w:t>
      </w:r>
      <w:r w:rsidR="001C7EAC" w:rsidRPr="005B60DE">
        <w:rPr>
          <w:lang w:val="en-GB"/>
        </w:rPr>
        <w:t>llenged and excited</w:t>
      </w:r>
      <w:r>
        <w:rPr>
          <w:lang w:val="en-GB"/>
        </w:rPr>
        <w:t xml:space="preserve"> them. This led to new discoveries that tested the pre-conceptions of the CPT.</w:t>
      </w:r>
    </w:p>
    <w:p w14:paraId="3703A29C" w14:textId="53703A49" w:rsidR="00EA5250" w:rsidRDefault="00185157" w:rsidP="00185157">
      <w:pPr>
        <w:pStyle w:val="CCLtdSubsubheading"/>
      </w:pPr>
      <w:r w:rsidRPr="005B60DE">
        <w:t>Successful projects are built on careful planning, talent, collaboration</w:t>
      </w:r>
      <w:r w:rsidR="00087ACA">
        <w:t>,</w:t>
      </w:r>
      <w:r w:rsidRPr="005B60DE">
        <w:t xml:space="preserve"> </w:t>
      </w:r>
      <w:r>
        <w:t>a</w:t>
      </w:r>
      <w:r w:rsidRPr="005B60DE">
        <w:t xml:space="preserve">nd communication </w:t>
      </w:r>
    </w:p>
    <w:p w14:paraId="129871A1" w14:textId="38A318EC" w:rsidR="000B32F3" w:rsidRPr="000B32F3" w:rsidRDefault="000B32F3" w:rsidP="00EA5250">
      <w:pPr>
        <w:pStyle w:val="CCLtdNormal"/>
        <w:rPr>
          <w:lang w:val="en-GB"/>
        </w:rPr>
      </w:pPr>
      <w:r w:rsidRPr="000B32F3">
        <w:rPr>
          <w:lang w:val="en-GB"/>
        </w:rPr>
        <w:t>Made in Hull benefitted from:</w:t>
      </w:r>
    </w:p>
    <w:p w14:paraId="6C550B3E" w14:textId="50D57E09" w:rsidR="000B32F3" w:rsidRDefault="0002156F" w:rsidP="000B32F3">
      <w:pPr>
        <w:pStyle w:val="CCLtdBullet1"/>
        <w:spacing w:after="0"/>
        <w:ind w:left="1559" w:hanging="425"/>
        <w:rPr>
          <w:lang w:val="en-GB"/>
        </w:rPr>
      </w:pPr>
      <w:r w:rsidRPr="005B60DE">
        <w:rPr>
          <w:lang w:val="en-GB"/>
        </w:rPr>
        <w:t>Each member of the CP</w:t>
      </w:r>
      <w:r w:rsidR="008F2EF7" w:rsidRPr="005B60DE">
        <w:rPr>
          <w:lang w:val="en-GB"/>
        </w:rPr>
        <w:t>T having an area of expertise</w:t>
      </w:r>
      <w:r w:rsidR="006762F8">
        <w:rPr>
          <w:lang w:val="en-GB"/>
        </w:rPr>
        <w:t>;</w:t>
      </w:r>
    </w:p>
    <w:p w14:paraId="379115C9" w14:textId="663599F1" w:rsidR="000B32F3" w:rsidRDefault="000B32F3" w:rsidP="000B32F3">
      <w:pPr>
        <w:pStyle w:val="CCLtdBullet1"/>
        <w:spacing w:after="0"/>
        <w:ind w:left="1559" w:hanging="425"/>
        <w:rPr>
          <w:lang w:val="en-GB"/>
        </w:rPr>
      </w:pPr>
      <w:r>
        <w:rPr>
          <w:lang w:val="en-GB"/>
        </w:rPr>
        <w:t>Each member of the CPT having experience of largescale events</w:t>
      </w:r>
      <w:r w:rsidR="006762F8">
        <w:rPr>
          <w:lang w:val="en-GB"/>
        </w:rPr>
        <w:t>;</w:t>
      </w:r>
    </w:p>
    <w:p w14:paraId="614B38A1" w14:textId="3232D80B" w:rsidR="00806330" w:rsidRDefault="00806330" w:rsidP="000B32F3">
      <w:pPr>
        <w:pStyle w:val="CCLtdBullet1"/>
        <w:spacing w:after="0"/>
        <w:ind w:left="1559" w:hanging="425"/>
        <w:rPr>
          <w:lang w:val="en-GB"/>
        </w:rPr>
      </w:pPr>
      <w:r>
        <w:rPr>
          <w:lang w:val="en-GB"/>
        </w:rPr>
        <w:t>Artists</w:t>
      </w:r>
      <w:r w:rsidR="006762F8">
        <w:rPr>
          <w:lang w:val="en-GB"/>
        </w:rPr>
        <w:t xml:space="preserve"> being</w:t>
      </w:r>
      <w:r>
        <w:rPr>
          <w:lang w:val="en-GB"/>
        </w:rPr>
        <w:t xml:space="preserve"> </w:t>
      </w:r>
      <w:r w:rsidR="006762F8">
        <w:rPr>
          <w:lang w:val="en-GB"/>
        </w:rPr>
        <w:t>motivated to take part because of the calibre of the CPT;</w:t>
      </w:r>
    </w:p>
    <w:p w14:paraId="264452DA" w14:textId="54D65FA1" w:rsidR="000B32F3" w:rsidRDefault="000B32F3" w:rsidP="000B32F3">
      <w:pPr>
        <w:pStyle w:val="CCLtdBullet1"/>
        <w:spacing w:after="0"/>
        <w:ind w:left="1559" w:hanging="425"/>
        <w:rPr>
          <w:lang w:val="en-GB"/>
        </w:rPr>
      </w:pPr>
      <w:r>
        <w:rPr>
          <w:lang w:val="en-GB"/>
        </w:rPr>
        <w:t>Artists being provided with the opportunity of an R&amp;D phase</w:t>
      </w:r>
      <w:r w:rsidR="006762F8">
        <w:rPr>
          <w:lang w:val="en-GB"/>
        </w:rPr>
        <w:t>;</w:t>
      </w:r>
    </w:p>
    <w:p w14:paraId="7EDCBDD9" w14:textId="000A5E6A" w:rsidR="000B32F3" w:rsidRDefault="006762F8" w:rsidP="000B32F3">
      <w:pPr>
        <w:pStyle w:val="CCLtdBullet1"/>
        <w:spacing w:after="0"/>
        <w:ind w:left="1559" w:hanging="425"/>
        <w:rPr>
          <w:lang w:val="en-GB"/>
        </w:rPr>
      </w:pPr>
      <w:r>
        <w:rPr>
          <w:lang w:val="en-GB"/>
        </w:rPr>
        <w:t>The openness of the CPT</w:t>
      </w:r>
      <w:r w:rsidR="000B32F3">
        <w:rPr>
          <w:lang w:val="en-GB"/>
        </w:rPr>
        <w:t xml:space="preserve"> to </w:t>
      </w:r>
      <w:r>
        <w:rPr>
          <w:lang w:val="en-GB"/>
        </w:rPr>
        <w:t>adapt to the new discoveries made;</w:t>
      </w:r>
    </w:p>
    <w:p w14:paraId="732E7D3F" w14:textId="1ED3349F" w:rsidR="000B32F3" w:rsidRDefault="000B32F3" w:rsidP="000B32F3">
      <w:pPr>
        <w:pStyle w:val="CCLtdBullet1"/>
        <w:spacing w:after="0"/>
        <w:ind w:left="1559" w:hanging="425"/>
        <w:rPr>
          <w:lang w:val="en-GB"/>
        </w:rPr>
      </w:pPr>
      <w:r>
        <w:rPr>
          <w:lang w:val="en-GB"/>
        </w:rPr>
        <w:t>Artists allowing Hull’s heritage to direct the art rather than vice versa</w:t>
      </w:r>
      <w:r w:rsidR="006762F8">
        <w:rPr>
          <w:lang w:val="en-GB"/>
        </w:rPr>
        <w:t>;</w:t>
      </w:r>
    </w:p>
    <w:p w14:paraId="1894E6AF" w14:textId="1066ADE1" w:rsidR="000B32F3" w:rsidRDefault="000B32F3" w:rsidP="000B32F3">
      <w:pPr>
        <w:pStyle w:val="CCLtdBullet1"/>
        <w:spacing w:after="200"/>
        <w:ind w:left="1559" w:hanging="425"/>
        <w:rPr>
          <w:lang w:val="en-GB"/>
        </w:rPr>
      </w:pPr>
      <w:r>
        <w:rPr>
          <w:lang w:val="en-GB"/>
        </w:rPr>
        <w:t>Strong collaboration between the CPT and most Artists</w:t>
      </w:r>
      <w:r w:rsidR="00806330">
        <w:rPr>
          <w:lang w:val="en-GB"/>
        </w:rPr>
        <w:t>.</w:t>
      </w:r>
    </w:p>
    <w:p w14:paraId="1F4FD149" w14:textId="77777777" w:rsidR="006762F8" w:rsidRDefault="006762F8" w:rsidP="000B32F3">
      <w:pPr>
        <w:pStyle w:val="CCLtdBullet1"/>
        <w:numPr>
          <w:ilvl w:val="0"/>
          <w:numId w:val="0"/>
        </w:numPr>
        <w:ind w:left="1134"/>
        <w:rPr>
          <w:lang w:val="en-GB"/>
        </w:rPr>
      </w:pPr>
      <w:r>
        <w:rPr>
          <w:lang w:val="en-GB"/>
        </w:rPr>
        <w:lastRenderedPageBreak/>
        <w:t>The collaborative approach to concept and creative development enabled:</w:t>
      </w:r>
    </w:p>
    <w:p w14:paraId="01B2BD7C" w14:textId="77777777" w:rsidR="006762F8" w:rsidRPr="00361C1C" w:rsidRDefault="006762F8" w:rsidP="006762F8">
      <w:pPr>
        <w:pStyle w:val="CCLtdBullet1"/>
        <w:spacing w:after="0"/>
        <w:ind w:left="1434" w:hanging="357"/>
      </w:pPr>
      <w:r w:rsidRPr="00361C1C">
        <w:t>Greater focus on the ideas at conception stage;</w:t>
      </w:r>
    </w:p>
    <w:p w14:paraId="411BE1A3" w14:textId="77777777" w:rsidR="006762F8" w:rsidRPr="00361C1C" w:rsidRDefault="006762F8" w:rsidP="006762F8">
      <w:pPr>
        <w:pStyle w:val="CCLtdBullet1"/>
        <w:spacing w:after="0"/>
        <w:ind w:left="1434" w:hanging="357"/>
      </w:pPr>
      <w:r w:rsidRPr="00361C1C">
        <w:t>Links to be made to necessary advice and resources; and</w:t>
      </w:r>
    </w:p>
    <w:p w14:paraId="65AC0EC5" w14:textId="77777777" w:rsidR="006762F8" w:rsidRPr="00361C1C" w:rsidRDefault="006762F8" w:rsidP="006762F8">
      <w:pPr>
        <w:pStyle w:val="CCLtdBullet1"/>
        <w:ind w:left="1434" w:hanging="357"/>
      </w:pPr>
      <w:r w:rsidRPr="00361C1C">
        <w:t>Delivery on time and on budget.</w:t>
      </w:r>
    </w:p>
    <w:p w14:paraId="1FB61B4A" w14:textId="7C4378B8" w:rsidR="000B32F3" w:rsidRDefault="000B32F3" w:rsidP="000B32F3">
      <w:pPr>
        <w:pStyle w:val="CCLtdBullet1"/>
        <w:numPr>
          <w:ilvl w:val="0"/>
          <w:numId w:val="0"/>
        </w:numPr>
        <w:ind w:left="1134"/>
        <w:rPr>
          <w:lang w:val="en-GB"/>
        </w:rPr>
      </w:pPr>
      <w:r>
        <w:rPr>
          <w:lang w:val="en-GB"/>
        </w:rPr>
        <w:t>However, there were areas where improvements could have been made to further strengthen the efficiency and effectiveness of the project and production management:</w:t>
      </w:r>
    </w:p>
    <w:p w14:paraId="28A46255" w14:textId="58494928" w:rsidR="000B32F3" w:rsidRDefault="000B32F3" w:rsidP="000B32F3">
      <w:pPr>
        <w:pStyle w:val="CCLtdBullet1"/>
        <w:spacing w:after="0"/>
        <w:ind w:left="1559" w:hanging="425"/>
        <w:rPr>
          <w:lang w:val="en-GB"/>
        </w:rPr>
      </w:pPr>
      <w:r>
        <w:rPr>
          <w:lang w:val="en-GB"/>
        </w:rPr>
        <w:t>Clear project milestones for each team member</w:t>
      </w:r>
      <w:r w:rsidR="006762F8">
        <w:rPr>
          <w:lang w:val="en-GB"/>
        </w:rPr>
        <w:t>;</w:t>
      </w:r>
    </w:p>
    <w:p w14:paraId="1175390F" w14:textId="3F05A899" w:rsidR="008F2EF7" w:rsidRPr="005B60DE" w:rsidRDefault="000B32F3" w:rsidP="000B32F3">
      <w:pPr>
        <w:pStyle w:val="CCLtdBullet1"/>
        <w:spacing w:after="0"/>
        <w:ind w:left="1559" w:hanging="425"/>
        <w:rPr>
          <w:lang w:val="en-GB"/>
        </w:rPr>
      </w:pPr>
      <w:r>
        <w:rPr>
          <w:lang w:val="en-GB"/>
        </w:rPr>
        <w:t>One clear Project Lead</w:t>
      </w:r>
      <w:r w:rsidR="006762F8">
        <w:rPr>
          <w:lang w:val="en-GB"/>
        </w:rPr>
        <w:t>;</w:t>
      </w:r>
    </w:p>
    <w:p w14:paraId="0A1BC7EC" w14:textId="1FD84796" w:rsidR="000B32F3" w:rsidRDefault="006762F8" w:rsidP="000B32F3">
      <w:pPr>
        <w:pStyle w:val="CCLtdBullet1"/>
        <w:spacing w:after="0"/>
        <w:ind w:left="1559" w:hanging="425"/>
        <w:rPr>
          <w:lang w:val="en-GB"/>
        </w:rPr>
      </w:pPr>
      <w:r>
        <w:rPr>
          <w:lang w:val="en-GB"/>
        </w:rPr>
        <w:t>Clear communication channels between different stakeholders;</w:t>
      </w:r>
    </w:p>
    <w:p w14:paraId="473F112B" w14:textId="353714FF" w:rsidR="006762F8" w:rsidRDefault="006762F8" w:rsidP="000B32F3">
      <w:pPr>
        <w:pStyle w:val="CCLtdBullet1"/>
        <w:spacing w:after="0"/>
        <w:ind w:left="1559" w:hanging="425"/>
        <w:rPr>
          <w:lang w:val="en-GB"/>
        </w:rPr>
      </w:pPr>
      <w:r>
        <w:rPr>
          <w:lang w:val="en-GB"/>
        </w:rPr>
        <w:t>More time built in across all stages of the project;</w:t>
      </w:r>
    </w:p>
    <w:p w14:paraId="1687B2B8" w14:textId="2177D2C9" w:rsidR="000B32F3" w:rsidRDefault="000B32F3" w:rsidP="000B32F3">
      <w:pPr>
        <w:pStyle w:val="CCLtdBullet1"/>
        <w:spacing w:after="0"/>
        <w:ind w:left="1559" w:hanging="425"/>
        <w:rPr>
          <w:lang w:val="en-GB"/>
        </w:rPr>
      </w:pPr>
      <w:r>
        <w:rPr>
          <w:lang w:val="en-GB"/>
        </w:rPr>
        <w:t>Opportunities for the commissioned artists</w:t>
      </w:r>
      <w:r w:rsidR="006762F8">
        <w:rPr>
          <w:lang w:val="en-GB"/>
        </w:rPr>
        <w:t xml:space="preserve"> to collaborate;</w:t>
      </w:r>
    </w:p>
    <w:p w14:paraId="0A079BC7" w14:textId="5A743643" w:rsidR="0002156F" w:rsidRDefault="000B32F3" w:rsidP="006762F8">
      <w:pPr>
        <w:pStyle w:val="CCLtdBullet1"/>
        <w:spacing w:after="240"/>
        <w:ind w:left="1559" w:hanging="425"/>
        <w:rPr>
          <w:lang w:val="en-GB"/>
        </w:rPr>
      </w:pPr>
      <w:r>
        <w:rPr>
          <w:lang w:val="en-GB"/>
        </w:rPr>
        <w:t>A more experience</w:t>
      </w:r>
      <w:r w:rsidR="006762F8">
        <w:rPr>
          <w:lang w:val="en-GB"/>
        </w:rPr>
        <w:t>d</w:t>
      </w:r>
      <w:r>
        <w:rPr>
          <w:lang w:val="en-GB"/>
        </w:rPr>
        <w:t xml:space="preserve"> Events Team and Technical &amp; Operations Crew</w:t>
      </w:r>
      <w:r w:rsidR="008F2EF7" w:rsidRPr="005B60DE">
        <w:rPr>
          <w:lang w:val="en-GB"/>
        </w:rPr>
        <w:t>.</w:t>
      </w:r>
    </w:p>
    <w:p w14:paraId="3D63D3DE" w14:textId="5C614916" w:rsidR="0011062B" w:rsidRPr="005B60DE" w:rsidRDefault="00185157" w:rsidP="00185157">
      <w:pPr>
        <w:pStyle w:val="CCLtdSubsubheading"/>
      </w:pPr>
      <w:r w:rsidRPr="005B60DE">
        <w:t>Focusing on history within living memory and using the city</w:t>
      </w:r>
      <w:r w:rsidR="0011062B" w:rsidRPr="005B60DE">
        <w:t>’</w:t>
      </w:r>
      <w:r w:rsidRPr="005B60DE">
        <w:t xml:space="preserve">s </w:t>
      </w:r>
      <w:r>
        <w:t>architecture as a canvas s</w:t>
      </w:r>
      <w:r w:rsidRPr="005B60DE">
        <w:t>trengthened the narrative and increased audience engagement</w:t>
      </w:r>
    </w:p>
    <w:p w14:paraId="6B42DF52" w14:textId="2CC88E5A" w:rsidR="006762F8" w:rsidRDefault="006762F8" w:rsidP="00901228">
      <w:pPr>
        <w:pStyle w:val="CCLtdNormal"/>
        <w:rPr>
          <w:lang w:val="en-GB"/>
        </w:rPr>
      </w:pPr>
      <w:r>
        <w:rPr>
          <w:lang w:val="en-GB"/>
        </w:rPr>
        <w:t>Focusing on the last 75 years of the city’s history enabled the project to appeal to a broad range of audiences. It highlighted stories that would stimulate the memories of those who lived through the experiences presented, or that would be familiar to others who heard these stories from grandparents and parents.</w:t>
      </w:r>
    </w:p>
    <w:p w14:paraId="2BAC9214" w14:textId="67654273" w:rsidR="006762F8" w:rsidRDefault="006762F8" w:rsidP="00901228">
      <w:pPr>
        <w:pStyle w:val="CCLtdNormal"/>
        <w:rPr>
          <w:lang w:val="en-GB"/>
        </w:rPr>
      </w:pPr>
      <w:r>
        <w:rPr>
          <w:lang w:val="en-GB"/>
        </w:rPr>
        <w:t xml:space="preserve">The artwork also led the CPT to change the project location, with the stories uncovered requiring architecture of greater relevance and gravitas, and sufficient space for audiences to share in the experience. It also enabled the use of empty retail spaces, animating the city centre. </w:t>
      </w:r>
    </w:p>
    <w:p w14:paraId="67EF73F0" w14:textId="1E6E5F08" w:rsidR="006762F8" w:rsidRDefault="006762F8" w:rsidP="006762F8">
      <w:pPr>
        <w:pStyle w:val="CCLtdNormal"/>
        <w:spacing w:after="240"/>
        <w:jc w:val="center"/>
        <w:rPr>
          <w:color w:val="522887"/>
          <w:lang w:val="en-GB"/>
        </w:rPr>
      </w:pPr>
      <w:r w:rsidRPr="00361C1C">
        <w:rPr>
          <w:i/>
          <w:color w:val="522887"/>
          <w:lang w:val="en-GB"/>
        </w:rPr>
        <w:t>‘It’s nice to see the shop windows filled, and using the spaces we’ve got rather than leaving them empty.</w:t>
      </w:r>
      <w:r>
        <w:rPr>
          <w:i/>
          <w:color w:val="522887"/>
          <w:lang w:val="en-GB"/>
        </w:rPr>
        <w:t>’</w:t>
      </w:r>
      <w:r w:rsidRPr="00361C1C">
        <w:rPr>
          <w:i/>
          <w:color w:val="522887"/>
          <w:lang w:val="en-GB"/>
        </w:rPr>
        <w:t xml:space="preserve"> </w:t>
      </w:r>
      <w:r w:rsidRPr="00361C1C">
        <w:rPr>
          <w:color w:val="522887"/>
          <w:lang w:val="en-GB"/>
        </w:rPr>
        <w:t>(</w:t>
      </w:r>
      <w:r>
        <w:rPr>
          <w:color w:val="522887"/>
          <w:lang w:val="en-GB"/>
        </w:rPr>
        <w:t>Audience Member</w:t>
      </w:r>
      <w:r w:rsidRPr="00361C1C">
        <w:rPr>
          <w:color w:val="522887"/>
          <w:lang w:val="en-GB"/>
        </w:rPr>
        <w:t>)</w:t>
      </w:r>
    </w:p>
    <w:p w14:paraId="4FB7DB9B" w14:textId="597AA7D5" w:rsidR="0002156F" w:rsidRPr="006762F8" w:rsidRDefault="00185157" w:rsidP="00185157">
      <w:pPr>
        <w:pStyle w:val="CCLtdSubsubheading"/>
      </w:pPr>
      <w:r w:rsidRPr="006762F8">
        <w:t>Providing different levels of information for audiences enable</w:t>
      </w:r>
      <w:r>
        <w:t>s</w:t>
      </w:r>
      <w:r w:rsidRPr="006762F8">
        <w:t xml:space="preserve"> a greater variety of people to engage</w:t>
      </w:r>
    </w:p>
    <w:p w14:paraId="299C77CF" w14:textId="3077A724" w:rsidR="000533A2" w:rsidRDefault="000533A2" w:rsidP="0059192D">
      <w:pPr>
        <w:pStyle w:val="CCLtdNormal"/>
        <w:rPr>
          <w:lang w:val="en-GB"/>
        </w:rPr>
      </w:pPr>
      <w:r w:rsidRPr="000533A2">
        <w:rPr>
          <w:lang w:val="en-GB"/>
        </w:rPr>
        <w:t xml:space="preserve">Where </w:t>
      </w:r>
      <w:r>
        <w:rPr>
          <w:lang w:val="en-GB"/>
        </w:rPr>
        <w:t xml:space="preserve">people experienced the event with a </w:t>
      </w:r>
      <w:r w:rsidRPr="000533A2">
        <w:rPr>
          <w:lang w:val="en-GB"/>
        </w:rPr>
        <w:t>tour guide, the additional context provided help</w:t>
      </w:r>
      <w:r>
        <w:rPr>
          <w:lang w:val="en-GB"/>
        </w:rPr>
        <w:t>ed</w:t>
      </w:r>
      <w:r w:rsidRPr="000533A2">
        <w:rPr>
          <w:lang w:val="en-GB"/>
        </w:rPr>
        <w:t xml:space="preserve"> to increase the accessibility of </w:t>
      </w:r>
      <w:r>
        <w:rPr>
          <w:lang w:val="en-GB"/>
        </w:rPr>
        <w:t>some of the</w:t>
      </w:r>
      <w:r w:rsidRPr="000533A2">
        <w:rPr>
          <w:lang w:val="en-GB"/>
        </w:rPr>
        <w:t xml:space="preserve"> more challenging art works.</w:t>
      </w:r>
    </w:p>
    <w:p w14:paraId="4320322E" w14:textId="179260DA" w:rsidR="0059192D" w:rsidRDefault="0059192D" w:rsidP="0059192D">
      <w:pPr>
        <w:pStyle w:val="CCLtdNormal"/>
        <w:rPr>
          <w:lang w:val="en-GB"/>
        </w:rPr>
      </w:pPr>
      <w:r>
        <w:rPr>
          <w:lang w:val="en-GB"/>
        </w:rPr>
        <w:t>The</w:t>
      </w:r>
      <w:r w:rsidRPr="0059192D">
        <w:rPr>
          <w:lang w:val="en-GB"/>
        </w:rPr>
        <w:t xml:space="preserve"> description of Made in Hull within marketing materials </w:t>
      </w:r>
      <w:r>
        <w:rPr>
          <w:lang w:val="en-GB"/>
        </w:rPr>
        <w:t>was not felt to convey the excitement and emotion of the experience, meaning</w:t>
      </w:r>
      <w:r w:rsidRPr="0059192D">
        <w:rPr>
          <w:lang w:val="en-GB"/>
        </w:rPr>
        <w:t xml:space="preserve"> potential audiences </w:t>
      </w:r>
      <w:r>
        <w:rPr>
          <w:lang w:val="en-GB"/>
        </w:rPr>
        <w:t xml:space="preserve">may have been lost. Had these aspects of the project been better communicated </w:t>
      </w:r>
      <w:r w:rsidR="00C6737C">
        <w:rPr>
          <w:lang w:val="en-GB"/>
        </w:rPr>
        <w:t>those who felt it was not for them may have engaged</w:t>
      </w:r>
      <w:r>
        <w:rPr>
          <w:lang w:val="en-GB"/>
        </w:rPr>
        <w:t>.</w:t>
      </w:r>
    </w:p>
    <w:p w14:paraId="13ABEA2D" w14:textId="1E918450" w:rsidR="0059192D" w:rsidRPr="00361C1C" w:rsidRDefault="0059192D" w:rsidP="0059192D">
      <w:pPr>
        <w:pStyle w:val="CCLtdNormal"/>
        <w:jc w:val="center"/>
        <w:rPr>
          <w:i/>
          <w:color w:val="522887"/>
          <w:lang w:val="en-GB"/>
        </w:rPr>
      </w:pPr>
      <w:r w:rsidRPr="00361C1C">
        <w:rPr>
          <w:i/>
          <w:color w:val="522887"/>
          <w:lang w:val="en-GB"/>
        </w:rPr>
        <w:t>‘Also the descriptions were of images being projected onto buildings. Like my mum and dad, that really put them off, they couldn’t grasp it, so</w:t>
      </w:r>
      <w:r>
        <w:rPr>
          <w:i/>
          <w:color w:val="522887"/>
          <w:lang w:val="en-GB"/>
        </w:rPr>
        <w:t xml:space="preserve"> they didn’t want to take part…</w:t>
      </w:r>
      <w:r w:rsidRPr="00361C1C">
        <w:rPr>
          <w:i/>
          <w:color w:val="522887"/>
          <w:lang w:val="en-GB"/>
        </w:rPr>
        <w:t xml:space="preserve">by the time we’d been and I was telling them it’s </w:t>
      </w:r>
      <w:r w:rsidRPr="00361C1C">
        <w:rPr>
          <w:i/>
          <w:color w:val="522887"/>
          <w:lang w:val="en-GB"/>
        </w:rPr>
        <w:lastRenderedPageBreak/>
        <w:t xml:space="preserve">an amazing experience, it was too late for them really to jump on board.’ </w:t>
      </w:r>
      <w:r w:rsidRPr="00361C1C">
        <w:rPr>
          <w:color w:val="522887"/>
          <w:lang w:val="en-GB"/>
        </w:rPr>
        <w:t>(Audience</w:t>
      </w:r>
      <w:r>
        <w:rPr>
          <w:color w:val="522887"/>
          <w:lang w:val="en-GB"/>
        </w:rPr>
        <w:t xml:space="preserve"> Member</w:t>
      </w:r>
      <w:r w:rsidRPr="00361C1C">
        <w:rPr>
          <w:color w:val="522887"/>
          <w:lang w:val="en-GB"/>
        </w:rPr>
        <w:t>)</w:t>
      </w:r>
    </w:p>
    <w:p w14:paraId="0D64A4AD" w14:textId="0F901D51" w:rsidR="005B60DE" w:rsidRDefault="00282713" w:rsidP="0002156F">
      <w:pPr>
        <w:pStyle w:val="CCLtdNormal"/>
        <w:rPr>
          <w:lang w:val="en-GB"/>
        </w:rPr>
      </w:pPr>
      <w:r>
        <w:rPr>
          <w:lang w:val="en-GB"/>
        </w:rPr>
        <w:t xml:space="preserve">Audio description at both In With a Bang and Made in Hull were highly praised. Users felt valued as an audience member, however, they did state that finding out about audio-described events is a challenge due to the current usability of the website.  </w:t>
      </w:r>
    </w:p>
    <w:p w14:paraId="72B986D4" w14:textId="77F7BDB3" w:rsidR="00282713" w:rsidRDefault="000533A2" w:rsidP="00282713">
      <w:pPr>
        <w:pStyle w:val="CCLtdNormal"/>
        <w:jc w:val="center"/>
        <w:rPr>
          <w:color w:val="522887"/>
          <w:lang w:val="en-GB"/>
        </w:rPr>
      </w:pPr>
      <w:r w:rsidRPr="00361C1C">
        <w:rPr>
          <w:i/>
          <w:color w:val="522887"/>
          <w:lang w:val="en-GB"/>
        </w:rPr>
        <w:t xml:space="preserve"> </w:t>
      </w:r>
      <w:r w:rsidR="00282713" w:rsidRPr="00361C1C">
        <w:rPr>
          <w:i/>
          <w:color w:val="522887"/>
          <w:lang w:val="en-GB"/>
        </w:rPr>
        <w:t xml:space="preserve">‘The guy on the night </w:t>
      </w:r>
      <w:r w:rsidR="00282713">
        <w:rPr>
          <w:i/>
          <w:color w:val="522887"/>
          <w:lang w:val="en-GB"/>
        </w:rPr>
        <w:t>[of the Made in Hull audio-described tour] e</w:t>
      </w:r>
      <w:r w:rsidR="00282713" w:rsidRPr="00361C1C">
        <w:rPr>
          <w:i/>
          <w:color w:val="522887"/>
          <w:lang w:val="en-GB"/>
        </w:rPr>
        <w:t>ven mentioned that Pluto was in the sky that night. For him to say that, you can’t put a value on that really.’</w:t>
      </w:r>
      <w:r w:rsidR="00282713">
        <w:rPr>
          <w:i/>
          <w:color w:val="522887"/>
          <w:lang w:val="en-GB"/>
        </w:rPr>
        <w:t xml:space="preserve"> </w:t>
      </w:r>
      <w:r w:rsidR="00282713">
        <w:rPr>
          <w:color w:val="522887"/>
          <w:lang w:val="en-GB"/>
        </w:rPr>
        <w:t>(Audience Member)</w:t>
      </w:r>
    </w:p>
    <w:p w14:paraId="25ACA9BB" w14:textId="0CE922AC" w:rsidR="00B214DB" w:rsidRDefault="00185157" w:rsidP="00185157">
      <w:pPr>
        <w:pStyle w:val="CCLtdSubsubheading"/>
      </w:pPr>
      <w:r w:rsidRPr="006762F8">
        <w:t xml:space="preserve">A weeklong event </w:t>
      </w:r>
      <w:r>
        <w:t xml:space="preserve">enabled the </w:t>
      </w:r>
      <w:r w:rsidR="00087ACA">
        <w:t>event</w:t>
      </w:r>
      <w:r>
        <w:t xml:space="preserve"> to gather momentum </w:t>
      </w:r>
    </w:p>
    <w:p w14:paraId="0225F115" w14:textId="14354F5A" w:rsidR="00B214DB" w:rsidRDefault="00B214DB" w:rsidP="00B214DB">
      <w:pPr>
        <w:pStyle w:val="CCLtdNormal"/>
      </w:pPr>
      <w:r>
        <w:t>Having a longer running opening event, meant that Made in Hull could really benefit from the positive word of mouth and media coverage generated. Both were the principal ways in which audiences became aware of the event, particularly young adults, males, those from Hull’s more deprived communities, older people, and visitors to the city. It also meant that the project’s accessibility was increased, as people were provided with more than one opportunity to see the event.</w:t>
      </w:r>
    </w:p>
    <w:p w14:paraId="5C31EDBC" w14:textId="12907597" w:rsidR="0059192D" w:rsidRDefault="0059192D" w:rsidP="0059192D">
      <w:pPr>
        <w:pStyle w:val="CCLtdNormal"/>
        <w:jc w:val="center"/>
        <w:rPr>
          <w:color w:val="522887"/>
          <w:lang w:val="en-GB"/>
        </w:rPr>
      </w:pPr>
      <w:r w:rsidRPr="00361C1C">
        <w:rPr>
          <w:i/>
          <w:color w:val="522887"/>
          <w:lang w:val="en-GB"/>
        </w:rPr>
        <w:t xml:space="preserve">‘I think it was an excellent idea it was on for the week. Because it created a snowball effect didn’t it. Word of mouth.’ </w:t>
      </w:r>
      <w:r w:rsidRPr="00361C1C">
        <w:rPr>
          <w:color w:val="522887"/>
          <w:lang w:val="en-GB"/>
        </w:rPr>
        <w:t>(</w:t>
      </w:r>
      <w:r>
        <w:rPr>
          <w:color w:val="522887"/>
          <w:lang w:val="en-GB"/>
        </w:rPr>
        <w:t>Audience Member</w:t>
      </w:r>
      <w:r w:rsidRPr="00361C1C">
        <w:rPr>
          <w:color w:val="522887"/>
          <w:lang w:val="en-GB"/>
        </w:rPr>
        <w:t>)</w:t>
      </w:r>
    </w:p>
    <w:p w14:paraId="4AFBE2E5" w14:textId="541403A5" w:rsidR="0059192D" w:rsidRPr="0059192D" w:rsidRDefault="0059192D" w:rsidP="0059192D">
      <w:pPr>
        <w:pStyle w:val="CCLtdNormal"/>
        <w:jc w:val="center"/>
      </w:pPr>
      <w:r w:rsidRPr="00361C1C">
        <w:rPr>
          <w:i/>
          <w:color w:val="522887"/>
        </w:rPr>
        <w:t>‘Because lots of people at work had seen it through the week</w:t>
      </w:r>
      <w:r>
        <w:rPr>
          <w:i/>
          <w:color w:val="522887"/>
        </w:rPr>
        <w:t>…</w:t>
      </w:r>
      <w:r w:rsidRPr="00361C1C">
        <w:rPr>
          <w:i/>
          <w:color w:val="522887"/>
        </w:rPr>
        <w:t>I didn’t go until Thursday, so there was a real building of anticipation for it.’</w:t>
      </w:r>
      <w:r>
        <w:rPr>
          <w:i/>
          <w:color w:val="522887"/>
        </w:rPr>
        <w:t xml:space="preserve"> </w:t>
      </w:r>
      <w:r>
        <w:rPr>
          <w:color w:val="522887"/>
        </w:rPr>
        <w:t>(Audience Member)</w:t>
      </w:r>
    </w:p>
    <w:p w14:paraId="6E38A763" w14:textId="4EC38331" w:rsidR="006762F8" w:rsidRDefault="00185157" w:rsidP="00185157">
      <w:pPr>
        <w:pStyle w:val="CCLtdSubsubheading"/>
      </w:pPr>
      <w:r w:rsidRPr="005B60DE">
        <w:t>Heritage-inspired arts</w:t>
      </w:r>
      <w:r w:rsidR="00C6737C">
        <w:t xml:space="preserve"> events</w:t>
      </w:r>
      <w:r w:rsidRPr="005B60DE">
        <w:t xml:space="preserve"> </w:t>
      </w:r>
      <w:r>
        <w:t>provide heritage audiences</w:t>
      </w:r>
      <w:r w:rsidR="00C6737C">
        <w:t xml:space="preserve"> with</w:t>
      </w:r>
      <w:r>
        <w:t xml:space="preserve"> a way-in to the arts and arts audiences a way-in to heritage</w:t>
      </w:r>
      <w:r w:rsidR="005B60DE" w:rsidRPr="005B60DE">
        <w:t>.</w:t>
      </w:r>
    </w:p>
    <w:p w14:paraId="0FA4790F" w14:textId="0A34A590" w:rsidR="00F579CF" w:rsidRDefault="006762F8" w:rsidP="00A2443E">
      <w:pPr>
        <w:pStyle w:val="CCLtdNormal"/>
      </w:pPr>
      <w:r>
        <w:t xml:space="preserve">Made in Hull demonstrated </w:t>
      </w:r>
      <w:r w:rsidR="00F579CF">
        <w:t xml:space="preserve">heritage-inspired arts provide </w:t>
      </w:r>
      <w:r>
        <w:t>an opportunity</w:t>
      </w:r>
      <w:r w:rsidR="00F579CF">
        <w:t xml:space="preserve"> to attract a crossover heritage audience</w:t>
      </w:r>
      <w:r>
        <w:t>.</w:t>
      </w:r>
      <w:r w:rsidR="00815E84">
        <w:t xml:space="preserve"> </w:t>
      </w:r>
      <w:r w:rsidR="00F579CF">
        <w:t>Engagement with arts and culture in the 12 months prior to attending Made in Hull, showed that 78% of audiences had attended a museum / historical attraction (5% higher than the figure for Place des Anges, and 15% higher than In With a Bang).</w:t>
      </w:r>
    </w:p>
    <w:p w14:paraId="04F6FB5C" w14:textId="77777777" w:rsidR="00C6737C" w:rsidRDefault="00C6737C" w:rsidP="00C6737C">
      <w:pPr>
        <w:pStyle w:val="CCLtdNormal"/>
        <w:jc w:val="center"/>
        <w:rPr>
          <w:color w:val="522887"/>
          <w:lang w:val="en-GB"/>
        </w:rPr>
      </w:pPr>
      <w:r w:rsidRPr="00361C1C">
        <w:rPr>
          <w:i/>
          <w:color w:val="522887"/>
          <w:lang w:val="en-GB"/>
        </w:rPr>
        <w:t xml:space="preserve">‘I’m interested in the history of the Hull area and wanted to see how it was being represented really.’ </w:t>
      </w:r>
      <w:r w:rsidRPr="00361C1C">
        <w:rPr>
          <w:color w:val="522887"/>
          <w:lang w:val="en-GB"/>
        </w:rPr>
        <w:t>(Audience</w:t>
      </w:r>
      <w:r>
        <w:rPr>
          <w:color w:val="522887"/>
          <w:lang w:val="en-GB"/>
        </w:rPr>
        <w:t xml:space="preserve"> Member</w:t>
      </w:r>
      <w:r w:rsidRPr="00361C1C">
        <w:rPr>
          <w:color w:val="522887"/>
          <w:lang w:val="en-GB"/>
        </w:rPr>
        <w:t>)</w:t>
      </w:r>
    </w:p>
    <w:p w14:paraId="44CC5308" w14:textId="5A16CD02" w:rsidR="006762F8" w:rsidRDefault="00F579CF" w:rsidP="00A2443E">
      <w:pPr>
        <w:pStyle w:val="CCLtdNormal"/>
      </w:pPr>
      <w:r>
        <w:t>Equally, arts audiences are attracted by the way that artists</w:t>
      </w:r>
      <w:r w:rsidR="00815E84">
        <w:t xml:space="preserve"> can interpret historical events differently to the traditional approaches used in museums, bring</w:t>
      </w:r>
      <w:r>
        <w:t xml:space="preserve">ing </w:t>
      </w:r>
      <w:r w:rsidR="00815E84">
        <w:t>the history to life</w:t>
      </w:r>
      <w:r>
        <w:t xml:space="preserve"> and creating intrigue and anticipation</w:t>
      </w:r>
      <w:r w:rsidR="00815E84">
        <w:t>.</w:t>
      </w:r>
      <w:r w:rsidR="00A2443E">
        <w:t xml:space="preserve"> Once captured in this way people may then be inspired to find out more via traditional methods.</w:t>
      </w:r>
    </w:p>
    <w:p w14:paraId="44F90911" w14:textId="6444DB52" w:rsidR="00A2443E" w:rsidRPr="001668B5" w:rsidRDefault="00C6737C" w:rsidP="00815E84">
      <w:pPr>
        <w:pStyle w:val="CCLtdNormal"/>
        <w:ind w:left="1560"/>
        <w:jc w:val="center"/>
        <w:rPr>
          <w:color w:val="522887"/>
          <w:lang w:val="en-GB"/>
        </w:rPr>
      </w:pPr>
      <w:r w:rsidRPr="001668B5">
        <w:rPr>
          <w:i/>
          <w:color w:val="522887"/>
          <w:lang w:val="en-GB"/>
        </w:rPr>
        <w:t xml:space="preserve"> </w:t>
      </w:r>
      <w:r w:rsidR="00A2443E" w:rsidRPr="001668B5">
        <w:rPr>
          <w:i/>
          <w:color w:val="522887"/>
          <w:lang w:val="en-GB"/>
        </w:rPr>
        <w:t>‘I think it gives you a start with the information…If you really want to know about it, you’d have to go away and look that up yourself…I have heard lots of people saying</w:t>
      </w:r>
      <w:r w:rsidR="00A2443E">
        <w:rPr>
          <w:i/>
          <w:color w:val="522887"/>
          <w:lang w:val="en-GB"/>
        </w:rPr>
        <w:t>…</w:t>
      </w:r>
      <w:r w:rsidR="00A2443E" w:rsidRPr="001668B5">
        <w:rPr>
          <w:i/>
          <w:color w:val="522887"/>
          <w:lang w:val="en-GB"/>
        </w:rPr>
        <w:t xml:space="preserve">they’re gonna go in the Maritime Museum, they’re gonna go in the Ferens Art Gallery …Now they want to go into </w:t>
      </w:r>
      <w:r w:rsidR="00A2443E" w:rsidRPr="001668B5">
        <w:rPr>
          <w:i/>
          <w:color w:val="522887"/>
          <w:lang w:val="en-GB"/>
        </w:rPr>
        <w:lastRenderedPageBreak/>
        <w:t xml:space="preserve">[museums and galleries]. I was talking to a woman the other day and she was about 35, never been into an art gallery in her life, but she’s going in.’ </w:t>
      </w:r>
      <w:r w:rsidR="00A2443E" w:rsidRPr="001668B5">
        <w:rPr>
          <w:color w:val="522887"/>
          <w:lang w:val="en-GB"/>
        </w:rPr>
        <w:t>(</w:t>
      </w:r>
      <w:r w:rsidR="00A2443E">
        <w:rPr>
          <w:color w:val="522887"/>
          <w:lang w:val="en-GB"/>
        </w:rPr>
        <w:t>Audience Member</w:t>
      </w:r>
      <w:r w:rsidR="00A2443E" w:rsidRPr="001668B5">
        <w:rPr>
          <w:color w:val="522887"/>
          <w:lang w:val="en-GB"/>
        </w:rPr>
        <w:t>)</w:t>
      </w:r>
    </w:p>
    <w:p w14:paraId="34E25CDF" w14:textId="79EA5D9D" w:rsidR="005B60DE" w:rsidRDefault="00185157" w:rsidP="00185157">
      <w:pPr>
        <w:pStyle w:val="CCLtdSubsubheading"/>
      </w:pPr>
      <w:r>
        <w:t xml:space="preserve">Through uncovering new </w:t>
      </w:r>
      <w:r w:rsidR="00C6737C">
        <w:t>stories</w:t>
      </w:r>
      <w:r>
        <w:t xml:space="preserve"> and celebrating unknown locations in the city</w:t>
      </w:r>
      <w:r w:rsidR="005B60DE">
        <w:t xml:space="preserve">, </w:t>
      </w:r>
      <w:r>
        <w:t>residents and visitors saw the city anew</w:t>
      </w:r>
    </w:p>
    <w:p w14:paraId="1F9E73C7" w14:textId="77777777" w:rsidR="00C6737C" w:rsidRDefault="00C6737C" w:rsidP="008A5E85">
      <w:pPr>
        <w:pStyle w:val="CCLtdNormal"/>
        <w:rPr>
          <w:lang w:val="en-GB"/>
        </w:rPr>
      </w:pPr>
      <w:r>
        <w:rPr>
          <w:lang w:val="en-GB"/>
        </w:rPr>
        <w:t xml:space="preserve">Well-known narratives about the city were presented alongside little know stories, empowering audiences to discover new aspects of the city’s past. </w:t>
      </w:r>
      <w:r>
        <w:rPr>
          <w:i/>
          <w:lang w:val="en-GB"/>
        </w:rPr>
        <w:t xml:space="preserve">Arrivals and Departures </w:t>
      </w:r>
      <w:r>
        <w:rPr>
          <w:lang w:val="en-GB"/>
        </w:rPr>
        <w:t xml:space="preserve">was particularly successful in this regard. </w:t>
      </w:r>
    </w:p>
    <w:p w14:paraId="2A6C3A30" w14:textId="7DBC7362" w:rsidR="00331CA1" w:rsidRPr="00C6737C" w:rsidRDefault="00C6737C" w:rsidP="008A5E85">
      <w:pPr>
        <w:pStyle w:val="CCLtdNormal"/>
        <w:rPr>
          <w:lang w:val="en-GB"/>
        </w:rPr>
      </w:pPr>
      <w:r>
        <w:rPr>
          <w:lang w:val="en-GB"/>
        </w:rPr>
        <w:t xml:space="preserve">Using the city’s built environment also encouraged people to take notice of architecture they often pass by, or take for granted, whilst the event route introduced residents and visitors alike to sites they had never previously visited. </w:t>
      </w:r>
    </w:p>
    <w:p w14:paraId="1172C4EE" w14:textId="5A9FDC6C" w:rsidR="005B60DE" w:rsidRDefault="00185157" w:rsidP="00185157">
      <w:pPr>
        <w:pStyle w:val="CCLtdSubsubheading"/>
      </w:pPr>
      <w:r>
        <w:t xml:space="preserve">Media coverage has tremendous weight in challenging external perceptions of the city </w:t>
      </w:r>
    </w:p>
    <w:p w14:paraId="41D7FE5D" w14:textId="65C44983" w:rsidR="00C6737C" w:rsidRPr="00C6737C" w:rsidRDefault="00C6737C" w:rsidP="00C6737C">
      <w:pPr>
        <w:pStyle w:val="CCLtdNormal"/>
        <w:rPr>
          <w:lang w:val="en-GB"/>
        </w:rPr>
      </w:pPr>
      <w:r>
        <w:rPr>
          <w:lang w:val="en-GB"/>
        </w:rPr>
        <w:t>The comprehensive and positive media coverage across multiple platforms at a national and regional level sent a message that Hull had arrived in 2017 and meant business, causing sceptics to have a change in attitude.</w:t>
      </w:r>
    </w:p>
    <w:p w14:paraId="43E0AA04" w14:textId="5906BC93" w:rsidR="005B60DE" w:rsidRDefault="000647BB" w:rsidP="00185157">
      <w:pPr>
        <w:pStyle w:val="CCLtdSubsubheading"/>
      </w:pPr>
      <w:r>
        <w:t xml:space="preserve">Audiences for arts and culture expect the wraparound </w:t>
      </w:r>
    </w:p>
    <w:p w14:paraId="6B87520F" w14:textId="1831F69C" w:rsidR="005B60DE" w:rsidRPr="005B60DE" w:rsidRDefault="00AD4808" w:rsidP="00AD4808">
      <w:pPr>
        <w:pStyle w:val="CCLtdNormal"/>
        <w:rPr>
          <w:lang w:val="en-GB"/>
        </w:rPr>
      </w:pPr>
      <w:r>
        <w:rPr>
          <w:lang w:val="en-GB"/>
        </w:rPr>
        <w:t>Audiences were disappointed that many businesses did not stay open late, or open at all for Made in Hull, a</w:t>
      </w:r>
      <w:r w:rsidRPr="00AD4808">
        <w:rPr>
          <w:lang w:val="en-GB"/>
        </w:rPr>
        <w:t>s they expect arts and cultural events</w:t>
      </w:r>
      <w:r w:rsidR="00C6737C">
        <w:rPr>
          <w:lang w:val="en-GB"/>
        </w:rPr>
        <w:t xml:space="preserve"> to be supported by a food and drink offer</w:t>
      </w:r>
      <w:r w:rsidRPr="00AD4808">
        <w:rPr>
          <w:lang w:val="en-GB"/>
        </w:rPr>
        <w:t xml:space="preserve">. Some viewed </w:t>
      </w:r>
      <w:r w:rsidR="00C6737C">
        <w:rPr>
          <w:lang w:val="en-GB"/>
        </w:rPr>
        <w:t>this as</w:t>
      </w:r>
      <w:r w:rsidRPr="00AD4808">
        <w:rPr>
          <w:lang w:val="en-GB"/>
        </w:rPr>
        <w:t xml:space="preserve"> a lack of opportunism</w:t>
      </w:r>
      <w:r>
        <w:rPr>
          <w:lang w:val="en-GB"/>
        </w:rPr>
        <w:t xml:space="preserve">, and </w:t>
      </w:r>
      <w:r w:rsidRPr="00AD4808">
        <w:rPr>
          <w:lang w:val="en-GB"/>
        </w:rPr>
        <w:t xml:space="preserve">felt that businesses had </w:t>
      </w:r>
      <w:r>
        <w:rPr>
          <w:lang w:val="en-GB"/>
        </w:rPr>
        <w:t>either</w:t>
      </w:r>
      <w:r w:rsidRPr="00AD4808">
        <w:rPr>
          <w:lang w:val="en-GB"/>
        </w:rPr>
        <w:t xml:space="preserve"> been surprised by the numbers, or had not been sufficiently briefed about the what to expect. </w:t>
      </w:r>
    </w:p>
    <w:p w14:paraId="3975A0AD" w14:textId="16CCCCFD" w:rsidR="005B60DE" w:rsidRPr="00340539" w:rsidRDefault="00185157" w:rsidP="00185157">
      <w:pPr>
        <w:pStyle w:val="CCLtdSubsubheading"/>
      </w:pPr>
      <w:r w:rsidRPr="00340539">
        <w:t xml:space="preserve">By focusing on </w:t>
      </w:r>
      <w:r>
        <w:t>audiences’</w:t>
      </w:r>
      <w:r w:rsidRPr="00340539">
        <w:t xml:space="preserve"> emotional engagement</w:t>
      </w:r>
      <w:r w:rsidR="000870FA">
        <w:t xml:space="preserve"> </w:t>
      </w:r>
      <w:r w:rsidRPr="00340539">
        <w:t>with the city</w:t>
      </w:r>
      <w:r w:rsidR="005B60DE" w:rsidRPr="00340539">
        <w:t>’</w:t>
      </w:r>
      <w:r>
        <w:t>s past, M</w:t>
      </w:r>
      <w:r w:rsidRPr="00340539">
        <w:t xml:space="preserve">ade in </w:t>
      </w:r>
      <w:r>
        <w:t>H</w:t>
      </w:r>
      <w:r w:rsidRPr="00340539">
        <w:t xml:space="preserve">ull generated </w:t>
      </w:r>
      <w:r w:rsidR="00C6737C">
        <w:t xml:space="preserve">an </w:t>
      </w:r>
      <w:r w:rsidRPr="00340539">
        <w:t>immensely powerful</w:t>
      </w:r>
      <w:r w:rsidR="00C6737C">
        <w:t xml:space="preserve"> response</w:t>
      </w:r>
      <w:r>
        <w:t xml:space="preserve">, which </w:t>
      </w:r>
      <w:r w:rsidR="00C6737C">
        <w:t xml:space="preserve">in turn </w:t>
      </w:r>
      <w:r w:rsidRPr="00340539">
        <w:t>influenc</w:t>
      </w:r>
      <w:r>
        <w:t>ed</w:t>
      </w:r>
      <w:r w:rsidRPr="00340539">
        <w:t xml:space="preserve"> a shift in attitude</w:t>
      </w:r>
      <w:r>
        <w:t>s towards H</w:t>
      </w:r>
      <w:r w:rsidR="00C6737C">
        <w:t>ull</w:t>
      </w:r>
    </w:p>
    <w:p w14:paraId="3B585A28" w14:textId="09D89263" w:rsidR="00340539" w:rsidRDefault="00340539" w:rsidP="005B60DE">
      <w:pPr>
        <w:pStyle w:val="CCLtdNormal"/>
      </w:pPr>
      <w:r>
        <w:t xml:space="preserve">Volunteers and audiences at Made in Hull, combined to create a friendly, positive, and uplifting atmosphere of shared celebration. </w:t>
      </w:r>
      <w:r w:rsidR="004720C1">
        <w:t>Through successfully connecting with audience</w:t>
      </w:r>
      <w:r w:rsidR="00C6737C">
        <w:t>s</w:t>
      </w:r>
      <w:r w:rsidR="004720C1">
        <w:t xml:space="preserve"> on an emotional level, feelings of happiness, surprise and anticipation dominated conversation. </w:t>
      </w:r>
      <w:r>
        <w:t xml:space="preserve">This was noticed by the CPT, Artists, </w:t>
      </w:r>
      <w:r w:rsidR="004720C1">
        <w:t xml:space="preserve">and </w:t>
      </w:r>
      <w:r>
        <w:t>local business</w:t>
      </w:r>
      <w:r w:rsidR="004720C1">
        <w:t xml:space="preserve">, who shared how audience reaction </w:t>
      </w:r>
      <w:r w:rsidR="00C6737C">
        <w:t>to the event caused</w:t>
      </w:r>
      <w:r w:rsidR="004720C1">
        <w:t xml:space="preserve"> them to see the city more positively. </w:t>
      </w:r>
    </w:p>
    <w:p w14:paraId="1BDAD2AD" w14:textId="12949A7F" w:rsidR="008C745D" w:rsidRDefault="00C84355" w:rsidP="00185157">
      <w:pPr>
        <w:pStyle w:val="CCLtdSubsubheading"/>
      </w:pPr>
      <w:r>
        <w:t>The Hull-centric focus of the event</w:t>
      </w:r>
      <w:r w:rsidR="000E7C41">
        <w:t>,</w:t>
      </w:r>
      <w:r>
        <w:t xml:space="preserve"> combined with the emotional presentation of the city</w:t>
      </w:r>
      <w:r w:rsidR="004720C1">
        <w:t>’</w:t>
      </w:r>
      <w:r>
        <w:t>s stories, encouraged a time of reflection amongst audiences</w:t>
      </w:r>
    </w:p>
    <w:p w14:paraId="2B47CECB" w14:textId="4BFF4D1D" w:rsidR="00924F78" w:rsidRDefault="004720C1" w:rsidP="00BE30B6">
      <w:pPr>
        <w:pStyle w:val="CCLtdNormal"/>
        <w:rPr>
          <w:lang w:val="en-GB"/>
        </w:rPr>
      </w:pPr>
      <w:r>
        <w:rPr>
          <w:lang w:val="en-GB"/>
        </w:rPr>
        <w:t xml:space="preserve">The approach and presentation of Made in Hull brought people from all backgrounds together, in a way that made them forget their differences and revel in their commonalities. Younger people saw and felt the contribution made by previous generations; all age groups could empathise with the lived </w:t>
      </w:r>
      <w:r>
        <w:rPr>
          <w:lang w:val="en-GB"/>
        </w:rPr>
        <w:lastRenderedPageBreak/>
        <w:t xml:space="preserve">experiences of the city’s residents in a more profound way; and personal memories resurfaced. </w:t>
      </w:r>
    </w:p>
    <w:p w14:paraId="09B247D7" w14:textId="6CA47A71" w:rsidR="00924F78" w:rsidRPr="00BF0BFD" w:rsidRDefault="00924F78" w:rsidP="00924F78">
      <w:pPr>
        <w:pStyle w:val="CCLtdNormal"/>
        <w:jc w:val="center"/>
        <w:rPr>
          <w:color w:val="522887"/>
          <w:lang w:val="en-GB"/>
        </w:rPr>
      </w:pPr>
      <w:r w:rsidRPr="00BF0BFD">
        <w:rPr>
          <w:i/>
          <w:color w:val="522887"/>
          <w:lang w:val="en-GB"/>
        </w:rPr>
        <w:t>‘That was just good but quite sad. But then it gets you annoyed. Because, I don’t know, occupation and things around here</w:t>
      </w:r>
      <w:r>
        <w:rPr>
          <w:i/>
          <w:color w:val="522887"/>
          <w:lang w:val="en-GB"/>
        </w:rPr>
        <w:t>…</w:t>
      </w:r>
      <w:r w:rsidRPr="00BF0BFD">
        <w:rPr>
          <w:i/>
          <w:color w:val="522887"/>
          <w:lang w:val="en-GB"/>
        </w:rPr>
        <w:t xml:space="preserve">means that kids do have trouble getting jobs and that gets you angry.’ </w:t>
      </w:r>
      <w:r w:rsidRPr="00BF0BFD">
        <w:rPr>
          <w:color w:val="522887"/>
          <w:lang w:val="en-GB"/>
        </w:rPr>
        <w:t>(</w:t>
      </w:r>
      <w:r>
        <w:rPr>
          <w:color w:val="522887"/>
          <w:lang w:val="en-GB"/>
        </w:rPr>
        <w:t>Audience Member</w:t>
      </w:r>
      <w:r w:rsidRPr="00BF0BFD">
        <w:rPr>
          <w:color w:val="522887"/>
          <w:lang w:val="en-GB"/>
        </w:rPr>
        <w:t>)</w:t>
      </w:r>
    </w:p>
    <w:p w14:paraId="5373CB63" w14:textId="59007B42" w:rsidR="00185157" w:rsidRDefault="00C6737C" w:rsidP="00185157">
      <w:pPr>
        <w:pStyle w:val="CCLtdNormal"/>
        <w:ind w:left="1418"/>
        <w:jc w:val="center"/>
        <w:rPr>
          <w:color w:val="522887"/>
          <w:lang w:val="en-GB"/>
        </w:rPr>
      </w:pPr>
      <w:r w:rsidRPr="001668B5">
        <w:rPr>
          <w:i/>
          <w:color w:val="522887"/>
          <w:lang w:val="en-GB"/>
        </w:rPr>
        <w:t xml:space="preserve"> </w:t>
      </w:r>
      <w:r w:rsidR="00185157" w:rsidRPr="001668B5">
        <w:rPr>
          <w:i/>
          <w:color w:val="522887"/>
          <w:lang w:val="en-GB"/>
        </w:rPr>
        <w:t>‘I remember one year when I went [to Hull Fair] as a kid, there was bare-knuckle boxers</w:t>
      </w:r>
      <w:r w:rsidR="00185157">
        <w:rPr>
          <w:i/>
          <w:color w:val="522887"/>
          <w:lang w:val="en-GB"/>
        </w:rPr>
        <w:t>…</w:t>
      </w:r>
      <w:r w:rsidR="00185157" w:rsidRPr="001668B5">
        <w:rPr>
          <w:i/>
          <w:color w:val="522887"/>
          <w:lang w:val="en-GB"/>
        </w:rPr>
        <w:t>and I’m thinking really?! It was colourful Hull Fair. And there used to be a man who was a chicken as well</w:t>
      </w:r>
      <w:r w:rsidR="00185157">
        <w:rPr>
          <w:i/>
          <w:color w:val="522887"/>
          <w:lang w:val="en-GB"/>
        </w:rPr>
        <w:t>…</w:t>
      </w:r>
      <w:r w:rsidR="00185157" w:rsidRPr="001668B5">
        <w:rPr>
          <w:i/>
          <w:color w:val="522887"/>
          <w:lang w:val="en-GB"/>
        </w:rPr>
        <w:t xml:space="preserve">oh there was everything there!’ </w:t>
      </w:r>
      <w:r w:rsidR="00185157" w:rsidRPr="001668B5">
        <w:rPr>
          <w:color w:val="522887"/>
          <w:lang w:val="en-GB"/>
        </w:rPr>
        <w:t>(</w:t>
      </w:r>
      <w:r w:rsidR="00185157">
        <w:rPr>
          <w:color w:val="522887"/>
          <w:lang w:val="en-GB"/>
        </w:rPr>
        <w:t>Audience Member</w:t>
      </w:r>
      <w:r w:rsidR="00185157" w:rsidRPr="001668B5">
        <w:rPr>
          <w:color w:val="522887"/>
          <w:lang w:val="en-GB"/>
        </w:rPr>
        <w:t>)</w:t>
      </w:r>
    </w:p>
    <w:p w14:paraId="6530AC2E" w14:textId="75B87BFC" w:rsidR="00185157" w:rsidRDefault="00185157" w:rsidP="00185157">
      <w:pPr>
        <w:pStyle w:val="CCLtdNormal"/>
        <w:ind w:left="1418"/>
        <w:jc w:val="center"/>
        <w:rPr>
          <w:color w:val="522887"/>
          <w:lang w:val="en-GB"/>
        </w:rPr>
      </w:pPr>
      <w:r w:rsidRPr="001668B5">
        <w:rPr>
          <w:i/>
          <w:color w:val="522887"/>
          <w:lang w:val="en-GB"/>
        </w:rPr>
        <w:t>‘The stories that I saw were the ones that you know, my grandparents had told me about, my dad brought up</w:t>
      </w:r>
      <w:r>
        <w:rPr>
          <w:i/>
          <w:color w:val="522887"/>
          <w:lang w:val="en-GB"/>
        </w:rPr>
        <w:t>,</w:t>
      </w:r>
      <w:r w:rsidRPr="001668B5">
        <w:rPr>
          <w:i/>
          <w:color w:val="522887"/>
          <w:lang w:val="en-GB"/>
        </w:rPr>
        <w:t xml:space="preserve"> and I recognised them all</w:t>
      </w:r>
      <w:r>
        <w:rPr>
          <w:i/>
          <w:color w:val="522887"/>
          <w:lang w:val="en-GB"/>
        </w:rPr>
        <w:t xml:space="preserve">.’ </w:t>
      </w:r>
      <w:r>
        <w:rPr>
          <w:color w:val="522887"/>
          <w:lang w:val="en-GB"/>
        </w:rPr>
        <w:t>(Audience Member)</w:t>
      </w:r>
    </w:p>
    <w:p w14:paraId="50778ADE" w14:textId="79F89E64" w:rsidR="005B60DE" w:rsidRDefault="00C84355" w:rsidP="00185157">
      <w:pPr>
        <w:pStyle w:val="CCLtdSubsubheading"/>
      </w:pPr>
      <w:r>
        <w:t>Volunteers play a central role in audience satisfaction and increasing engagement</w:t>
      </w:r>
    </w:p>
    <w:p w14:paraId="79871181" w14:textId="7753CD98" w:rsidR="00AB671B" w:rsidRDefault="00AB671B" w:rsidP="000C11AD">
      <w:pPr>
        <w:ind w:left="1077"/>
        <w:rPr>
          <w:rFonts w:ascii="Trebuchet MS" w:hAnsi="Trebuchet MS"/>
          <w:lang w:val="en-GB"/>
        </w:rPr>
      </w:pPr>
      <w:r>
        <w:rPr>
          <w:rFonts w:ascii="Trebuchet MS" w:hAnsi="Trebuchet MS"/>
          <w:lang w:val="en-GB"/>
        </w:rPr>
        <w:t xml:space="preserve">94% of audiences and </w:t>
      </w:r>
      <w:del w:id="138" w:author="Elinor Unwin" w:date="2017-12-11T09:04:00Z">
        <w:r w:rsidDel="00453A5A">
          <w:rPr>
            <w:rFonts w:ascii="Trebuchet MS" w:hAnsi="Trebuchet MS"/>
            <w:lang w:val="en-GB"/>
          </w:rPr>
          <w:delText>100%</w:delText>
        </w:r>
      </w:del>
      <w:ins w:id="139" w:author="Elinor Unwin" w:date="2017-12-11T09:04:00Z">
        <w:r w:rsidR="00453A5A">
          <w:rPr>
            <w:rFonts w:ascii="Trebuchet MS" w:hAnsi="Trebuchet MS"/>
            <w:lang w:val="en-GB"/>
          </w:rPr>
          <w:t>all</w:t>
        </w:r>
      </w:ins>
      <w:del w:id="140" w:author="Elinor Unwin" w:date="2017-12-11T09:04:00Z">
        <w:r w:rsidDel="00453A5A">
          <w:rPr>
            <w:rFonts w:ascii="Trebuchet MS" w:hAnsi="Trebuchet MS"/>
            <w:lang w:val="en-GB"/>
          </w:rPr>
          <w:delText xml:space="preserve"> of </w:delText>
        </w:r>
      </w:del>
      <w:ins w:id="141" w:author="Elinor Unwin" w:date="2017-12-11T09:05:00Z">
        <w:r w:rsidR="00453A5A">
          <w:rPr>
            <w:rFonts w:ascii="Trebuchet MS" w:hAnsi="Trebuchet MS"/>
            <w:lang w:val="en-GB"/>
          </w:rPr>
          <w:t xml:space="preserve"> </w:t>
        </w:r>
      </w:ins>
      <w:r>
        <w:rPr>
          <w:rFonts w:ascii="Trebuchet MS" w:hAnsi="Trebuchet MS"/>
          <w:lang w:val="en-GB"/>
        </w:rPr>
        <w:t>delivery partners who attended felt welcomed by Hull 2017 volunteers. Audiences also recounted how they brought positivity and enthusiasm, and were highly informed.</w:t>
      </w:r>
    </w:p>
    <w:p w14:paraId="7832602B" w14:textId="3C1C5B3F" w:rsidR="00AB671B" w:rsidRPr="00AB671B" w:rsidRDefault="00AB671B" w:rsidP="00AB671B">
      <w:pPr>
        <w:pStyle w:val="CCLtdNormal"/>
        <w:jc w:val="center"/>
        <w:rPr>
          <w:lang w:val="en-GB"/>
        </w:rPr>
      </w:pPr>
      <w:r w:rsidRPr="00361C1C">
        <w:rPr>
          <w:i/>
          <w:color w:val="522887"/>
          <w:lang w:val="en-GB"/>
        </w:rPr>
        <w:t xml:space="preserve">‘I was so impressed with the volunteers more than anything to be honest, and I spoke to three or four of them and they were absolutely fantastic.’ </w:t>
      </w:r>
      <w:r w:rsidRPr="00361C1C">
        <w:rPr>
          <w:color w:val="522887"/>
          <w:lang w:val="en-GB"/>
        </w:rPr>
        <w:t>(Audience</w:t>
      </w:r>
      <w:r>
        <w:rPr>
          <w:color w:val="522887"/>
          <w:lang w:val="en-GB"/>
        </w:rPr>
        <w:t xml:space="preserve"> Member)</w:t>
      </w:r>
    </w:p>
    <w:p w14:paraId="75CA17D3" w14:textId="09C56B79" w:rsidR="00BE30B6" w:rsidRPr="005B60DE" w:rsidRDefault="00253F1D" w:rsidP="00253F1D">
      <w:pPr>
        <w:pStyle w:val="CCLtdSubHeading"/>
        <w:rPr>
          <w:lang w:val="en-GB"/>
        </w:rPr>
      </w:pPr>
      <w:r w:rsidRPr="005B60DE">
        <w:rPr>
          <w:lang w:val="en-GB"/>
        </w:rPr>
        <w:t>Conclusions</w:t>
      </w:r>
    </w:p>
    <w:p w14:paraId="6B68FD0B" w14:textId="47E338AA" w:rsidR="009E4AFE" w:rsidRPr="005B60DE" w:rsidRDefault="009E4AFE" w:rsidP="00EE7E74">
      <w:pPr>
        <w:pStyle w:val="CCLtdNormal"/>
        <w:rPr>
          <w:lang w:val="en-GB"/>
        </w:rPr>
      </w:pPr>
      <w:r w:rsidRPr="005B60DE">
        <w:rPr>
          <w:lang w:val="en-GB"/>
        </w:rPr>
        <w:t xml:space="preserve">Overall, Made in Hull </w:t>
      </w:r>
      <w:r w:rsidR="00EE7E74">
        <w:rPr>
          <w:lang w:val="en-GB"/>
        </w:rPr>
        <w:t>achieved all the project aims and objectives; and made a significant contribution towards the broader aims and objectives of Hull 2017</w:t>
      </w:r>
      <w:r w:rsidRPr="005B60DE">
        <w:rPr>
          <w:lang w:val="en-GB"/>
        </w:rPr>
        <w:t>.</w:t>
      </w:r>
      <w:r w:rsidR="00EE7E74">
        <w:rPr>
          <w:lang w:val="en-GB"/>
        </w:rPr>
        <w:t xml:space="preserve"> This is down to the combined efforts of all the individual involved in developing and delivering the project, working collaboratively, and being open to change; as well as audiences unrivalled enthusiasm for supporting the year. The event the tone for the year ahead, creating positivity and sense of expectation about what would come next.</w:t>
      </w:r>
    </w:p>
    <w:p w14:paraId="0D8BF51B" w14:textId="08A0F609" w:rsidR="00253F1D" w:rsidRDefault="00253F1D" w:rsidP="00253F1D">
      <w:pPr>
        <w:pStyle w:val="CCLtdSubHeading"/>
        <w:rPr>
          <w:lang w:val="en-GB"/>
        </w:rPr>
      </w:pPr>
      <w:r w:rsidRPr="005B60DE">
        <w:rPr>
          <w:lang w:val="en-GB"/>
        </w:rPr>
        <w:t>Recommendations</w:t>
      </w:r>
    </w:p>
    <w:p w14:paraId="22214ABE" w14:textId="38E224E2" w:rsidR="000D7579" w:rsidRDefault="000D7579">
      <w:pPr>
        <w:pStyle w:val="CCLtdNormal"/>
        <w:ind w:left="1060"/>
        <w:rPr>
          <w:ins w:id="142" w:author="Elinor Unwin" w:date="2017-12-10T17:29:00Z"/>
          <w:lang w:val="en-GB"/>
        </w:rPr>
        <w:pPrChange w:id="143" w:author="Elinor Unwin" w:date="2017-12-10T17:24:00Z">
          <w:pPr>
            <w:pStyle w:val="CCLtdBullet1"/>
          </w:pPr>
        </w:pPrChange>
      </w:pPr>
      <w:ins w:id="144" w:author="Elinor Unwin" w:date="2017-12-10T17:24:00Z">
        <w:r>
          <w:rPr>
            <w:lang w:val="en-GB"/>
          </w:rPr>
          <w:t xml:space="preserve">The experience of Made in Hull highlights </w:t>
        </w:r>
      </w:ins>
      <w:ins w:id="145" w:author="Elinor Unwin" w:date="2017-12-10T17:26:00Z">
        <w:r>
          <w:rPr>
            <w:lang w:val="en-GB"/>
          </w:rPr>
          <w:t>several</w:t>
        </w:r>
      </w:ins>
      <w:ins w:id="146" w:author="Elinor Unwin" w:date="2017-12-10T17:24:00Z">
        <w:r>
          <w:rPr>
            <w:lang w:val="en-GB"/>
          </w:rPr>
          <w:t xml:space="preserve"> recommendations </w:t>
        </w:r>
      </w:ins>
      <w:ins w:id="147" w:author="Elinor Unwin" w:date="2017-12-10T17:25:00Z">
        <w:r>
          <w:rPr>
            <w:lang w:val="en-GB"/>
          </w:rPr>
          <w:t>linked to the</w:t>
        </w:r>
      </w:ins>
      <w:ins w:id="148" w:author="Elinor Unwin" w:date="2017-12-10T17:24:00Z">
        <w:r>
          <w:rPr>
            <w:lang w:val="en-GB"/>
          </w:rPr>
          <w:t xml:space="preserve"> </w:t>
        </w:r>
      </w:ins>
      <w:ins w:id="149" w:author="Elinor Unwin" w:date="2017-12-10T17:25:00Z">
        <w:r>
          <w:rPr>
            <w:lang w:val="en-GB"/>
          </w:rPr>
          <w:t>delivery of</w:t>
        </w:r>
      </w:ins>
      <w:ins w:id="150" w:author="Elinor Unwin" w:date="2017-12-10T17:24:00Z">
        <w:r>
          <w:rPr>
            <w:lang w:val="en-GB"/>
          </w:rPr>
          <w:t xml:space="preserve"> </w:t>
        </w:r>
      </w:ins>
      <w:ins w:id="151" w:author="Elinor Unwin" w:date="2017-12-10T17:32:00Z">
        <w:r w:rsidR="003B292D">
          <w:rPr>
            <w:lang w:val="en-GB"/>
          </w:rPr>
          <w:t xml:space="preserve">future </w:t>
        </w:r>
      </w:ins>
      <w:ins w:id="152" w:author="Elinor Unwin" w:date="2017-12-10T17:33:00Z">
        <w:r w:rsidR="003B292D">
          <w:rPr>
            <w:lang w:val="en-GB"/>
          </w:rPr>
          <w:t xml:space="preserve">UK </w:t>
        </w:r>
      </w:ins>
      <w:ins w:id="153" w:author="Elinor Unwin" w:date="2017-12-10T17:32:00Z">
        <w:r w:rsidR="003B292D">
          <w:rPr>
            <w:lang w:val="en-GB"/>
          </w:rPr>
          <w:t xml:space="preserve">City of Culture and </w:t>
        </w:r>
      </w:ins>
      <w:ins w:id="154" w:author="Elinor Unwin" w:date="2017-12-10T17:25:00Z">
        <w:r>
          <w:rPr>
            <w:lang w:val="en-GB"/>
          </w:rPr>
          <w:t>largescale outdoor arts events</w:t>
        </w:r>
        <w:r w:rsidR="00136968">
          <w:rPr>
            <w:lang w:val="en-GB"/>
          </w:rPr>
          <w:t>, whether in Hull or elsewhere.</w:t>
        </w:r>
      </w:ins>
    </w:p>
    <w:p w14:paraId="167FAF8E" w14:textId="17093852" w:rsidR="0050672F" w:rsidRDefault="0050672F">
      <w:pPr>
        <w:pStyle w:val="CCLtdSubsubheading"/>
        <w:rPr>
          <w:ins w:id="155" w:author="Elinor Unwin" w:date="2017-12-10T17:54:00Z"/>
        </w:rPr>
        <w:pPrChange w:id="156" w:author="Elinor Unwin" w:date="2017-12-10T17:29:00Z">
          <w:pPr>
            <w:pStyle w:val="CCLtdBullet1"/>
          </w:pPr>
        </w:pPrChange>
      </w:pPr>
      <w:ins w:id="157" w:author="Elinor Unwin" w:date="2017-12-10T17:54:00Z">
        <w:r>
          <w:t>Pro</w:t>
        </w:r>
      </w:ins>
      <w:ins w:id="158" w:author="Elinor Unwin" w:date="2017-12-10T20:01:00Z">
        <w:r w:rsidR="00136968">
          <w:t xml:space="preserve">ject </w:t>
        </w:r>
      </w:ins>
      <w:ins w:id="159" w:author="Elinor Unwin" w:date="2017-12-10T20:10:00Z">
        <w:r w:rsidR="00136968">
          <w:t>Conception</w:t>
        </w:r>
      </w:ins>
    </w:p>
    <w:p w14:paraId="09CD1562" w14:textId="5EAD62C8" w:rsidR="0050672F" w:rsidDel="00136968" w:rsidRDefault="0050672F">
      <w:pPr>
        <w:pStyle w:val="CCLtdBullet1"/>
        <w:numPr>
          <w:ilvl w:val="0"/>
          <w:numId w:val="0"/>
        </w:numPr>
        <w:ind w:left="1560" w:hanging="426"/>
        <w:rPr>
          <w:del w:id="160" w:author="Elinor Unwin" w:date="2017-12-10T17:56:00Z"/>
          <w:lang w:val="en-GB"/>
        </w:rPr>
        <w:pPrChange w:id="161" w:author="Elinor Unwin" w:date="2017-12-10T17:54:00Z">
          <w:pPr>
            <w:pStyle w:val="CCLtdBullet1"/>
          </w:pPr>
        </w:pPrChange>
      </w:pPr>
      <w:moveToRangeStart w:id="162" w:author="Elinor Unwin" w:date="2017-12-10T17:54:00Z" w:name="move500691817"/>
      <w:r w:rsidRPr="0050672F">
        <w:rPr>
          <w:lang w:val="en-GB"/>
        </w:rPr>
        <w:t xml:space="preserve">Continue to </w:t>
      </w:r>
      <w:ins w:id="163" w:author="Elinor Unwin" w:date="2017-12-10T17:54:00Z">
        <w:r w:rsidRPr="0050672F">
          <w:rPr>
            <w:lang w:val="en-GB"/>
          </w:rPr>
          <w:t xml:space="preserve">identify and </w:t>
        </w:r>
      </w:ins>
      <w:r w:rsidRPr="0050672F">
        <w:rPr>
          <w:lang w:val="en-GB"/>
        </w:rPr>
        <w:t xml:space="preserve">develop </w:t>
      </w:r>
      <w:ins w:id="164" w:author="Elinor Unwin" w:date="2017-12-10T17:55:00Z">
        <w:r w:rsidRPr="00C70C48">
          <w:rPr>
            <w:lang w:val="en-GB"/>
          </w:rPr>
          <w:t xml:space="preserve">heritage-inspired arts </w:t>
        </w:r>
      </w:ins>
      <w:r w:rsidRPr="00C70C48">
        <w:rPr>
          <w:lang w:val="en-GB"/>
        </w:rPr>
        <w:t>projects</w:t>
      </w:r>
      <w:ins w:id="165" w:author="Elinor Unwin" w:date="2017-12-10T17:55:00Z">
        <w:r w:rsidRPr="00C70C48">
          <w:rPr>
            <w:lang w:val="en-GB"/>
          </w:rPr>
          <w:t>, collaborating with key creative, heritage and community partners.</w:t>
        </w:r>
      </w:ins>
      <w:r w:rsidRPr="00C70C48">
        <w:rPr>
          <w:lang w:val="en-GB"/>
        </w:rPr>
        <w:t xml:space="preserve"> </w:t>
      </w:r>
      <w:del w:id="166" w:author="Elinor Unwin" w:date="2017-12-10T17:56:00Z">
        <w:r w:rsidRPr="0050672F" w:rsidDel="0050672F">
          <w:rPr>
            <w:lang w:val="en-GB"/>
          </w:rPr>
          <w:delText>and work with creative and cultural partners in the city to champion heritage-inspired arts</w:delText>
        </w:r>
      </w:del>
    </w:p>
    <w:p w14:paraId="3CB3811A" w14:textId="6BBB4331" w:rsidR="00136968" w:rsidRDefault="00136968" w:rsidP="00136968">
      <w:pPr>
        <w:pStyle w:val="CCLtdBullet1"/>
        <w:rPr>
          <w:ins w:id="167" w:author="Elinor Unwin" w:date="2017-12-10T20:01:00Z"/>
          <w:lang w:val="en-GB"/>
        </w:rPr>
      </w:pPr>
      <w:ins w:id="168" w:author="Elinor Unwin" w:date="2017-12-10T20:01:00Z">
        <w:r w:rsidRPr="00136968">
          <w:rPr>
            <w:lang w:val="en-GB"/>
          </w:rPr>
          <w:lastRenderedPageBreak/>
          <w:t xml:space="preserve">Take advantage of the UK City of Culture status and high profile team members to attract creative professionals to </w:t>
        </w:r>
      </w:ins>
      <w:ins w:id="169" w:author="Elinor Unwin" w:date="2017-12-10T20:02:00Z">
        <w:r>
          <w:rPr>
            <w:lang w:val="en-GB"/>
          </w:rPr>
          <w:t xml:space="preserve">develop and </w:t>
        </w:r>
      </w:ins>
      <w:ins w:id="170" w:author="Elinor Unwin" w:date="2017-12-10T20:01:00Z">
        <w:r w:rsidRPr="00136968">
          <w:rPr>
            <w:lang w:val="en-GB"/>
          </w:rPr>
          <w:t>work on projects.</w:t>
        </w:r>
      </w:ins>
    </w:p>
    <w:moveToRangeEnd w:id="162"/>
    <w:p w14:paraId="032E3F9B" w14:textId="0C567705" w:rsidR="0050672F" w:rsidRPr="0050672F" w:rsidRDefault="004E3347" w:rsidP="004E3347">
      <w:pPr>
        <w:pStyle w:val="CCLtdBullet1"/>
        <w:rPr>
          <w:ins w:id="171" w:author="Elinor Unwin" w:date="2017-12-10T17:54:00Z"/>
          <w:lang w:val="en-GB"/>
          <w:rPrChange w:id="172" w:author="Elinor Unwin" w:date="2017-12-10T17:56:00Z">
            <w:rPr>
              <w:ins w:id="173" w:author="Elinor Unwin" w:date="2017-12-10T17:54:00Z"/>
            </w:rPr>
          </w:rPrChange>
        </w:rPr>
      </w:pPr>
      <w:ins w:id="174" w:author="Elinor Unwin" w:date="2017-12-10T20:16:00Z">
        <w:r w:rsidRPr="004E3347">
          <w:rPr>
            <w:lang w:val="en-GB"/>
          </w:rPr>
          <w:t>Take advantage of UK City of Culture status motivating attendance and visits to the city at the start of the year; whilst developing strategies to move audience motivation towards the general arts, culture and heritage offer of the city as the year progresses. This will help ensure sustainability in future.</w:t>
        </w:r>
      </w:ins>
    </w:p>
    <w:p w14:paraId="76A84BE4" w14:textId="0056A189" w:rsidR="003B292D" w:rsidRDefault="003B292D">
      <w:pPr>
        <w:pStyle w:val="CCLtdSubsubheading"/>
        <w:rPr>
          <w:ins w:id="175" w:author="Elinor Unwin" w:date="2017-12-10T17:29:00Z"/>
        </w:rPr>
        <w:pPrChange w:id="176" w:author="Elinor Unwin" w:date="2017-12-10T17:29:00Z">
          <w:pPr>
            <w:pStyle w:val="CCLtdBullet1"/>
          </w:pPr>
        </w:pPrChange>
      </w:pPr>
      <w:ins w:id="177" w:author="Elinor Unwin" w:date="2017-12-10T17:29:00Z">
        <w:r>
          <w:t>Audience Development and Engagement</w:t>
        </w:r>
      </w:ins>
    </w:p>
    <w:p w14:paraId="0D92D90A" w14:textId="153AFF9B" w:rsidR="003B292D" w:rsidRDefault="003B292D">
      <w:pPr>
        <w:pStyle w:val="CCLtdBullet1"/>
        <w:rPr>
          <w:ins w:id="178" w:author="Elinor Unwin" w:date="2017-12-10T17:29:00Z"/>
        </w:rPr>
        <w:pPrChange w:id="179" w:author="Elinor Unwin" w:date="2017-12-10T17:29:00Z">
          <w:pPr>
            <w:pStyle w:val="CCLtdChapterHeading"/>
          </w:pPr>
        </w:pPrChange>
      </w:pPr>
      <w:ins w:id="180" w:author="Elinor Unwin" w:date="2017-12-10T17:30:00Z">
        <w:r>
          <w:t>Where possible and appropriate,</w:t>
        </w:r>
      </w:ins>
      <w:ins w:id="181" w:author="Elinor Unwin" w:date="2017-12-10T17:29:00Z">
        <w:r>
          <w:t xml:space="preserve"> offer guided tours</w:t>
        </w:r>
      </w:ins>
      <w:ins w:id="182" w:author="Elinor Unwin" w:date="2017-12-10T17:30:00Z">
        <w:r>
          <w:t xml:space="preserve"> linked to the event</w:t>
        </w:r>
      </w:ins>
      <w:ins w:id="183" w:author="Elinor Unwin" w:date="2017-12-10T17:29:00Z">
        <w:r>
          <w:t xml:space="preserve"> to ensure audiences who </w:t>
        </w:r>
      </w:ins>
      <w:ins w:id="184" w:author="Elinor Unwin" w:date="2017-12-10T17:31:00Z">
        <w:r>
          <w:t>need</w:t>
        </w:r>
      </w:ins>
      <w:ins w:id="185" w:author="Elinor Unwin" w:date="2017-12-10T17:29:00Z">
        <w:r>
          <w:t xml:space="preserve"> additional support and information are enabled to attend.</w:t>
        </w:r>
      </w:ins>
    </w:p>
    <w:p w14:paraId="559CFFCB" w14:textId="24AB1018" w:rsidR="003B292D" w:rsidRDefault="003B292D">
      <w:pPr>
        <w:pStyle w:val="CCLtdBullet1"/>
        <w:rPr>
          <w:ins w:id="186" w:author="Elinor Unwin" w:date="2017-12-10T17:29:00Z"/>
        </w:rPr>
        <w:pPrChange w:id="187" w:author="Elinor Unwin" w:date="2017-12-10T17:29:00Z">
          <w:pPr>
            <w:pStyle w:val="CCLtdChapterHeading"/>
          </w:pPr>
        </w:pPrChange>
      </w:pPr>
      <w:ins w:id="188" w:author="Elinor Unwin" w:date="2017-12-10T17:31:00Z">
        <w:r>
          <w:t>Identify different ways to signpost</w:t>
        </w:r>
      </w:ins>
      <w:ins w:id="189" w:author="Elinor Unwin" w:date="2017-12-10T17:29:00Z">
        <w:r>
          <w:t xml:space="preserve"> audiences </w:t>
        </w:r>
      </w:ins>
      <w:ins w:id="190" w:author="Elinor Unwin" w:date="2017-12-10T17:31:00Z">
        <w:r>
          <w:t xml:space="preserve">to further information </w:t>
        </w:r>
      </w:ins>
      <w:ins w:id="191" w:author="Elinor Unwin" w:date="2017-12-10T17:29:00Z">
        <w:r>
          <w:t xml:space="preserve">about the stories </w:t>
        </w:r>
      </w:ins>
      <w:ins w:id="192" w:author="Elinor Unwin" w:date="2017-12-10T17:31:00Z">
        <w:r>
          <w:t xml:space="preserve">or artworks </w:t>
        </w:r>
      </w:ins>
      <w:ins w:id="193" w:author="Elinor Unwin" w:date="2017-12-10T17:29:00Z">
        <w:r>
          <w:t>presented, as</w:t>
        </w:r>
      </w:ins>
      <w:ins w:id="194" w:author="Elinor Unwin" w:date="2017-12-10T17:31:00Z">
        <w:r>
          <w:t xml:space="preserve"> events such as</w:t>
        </w:r>
      </w:ins>
      <w:ins w:id="195" w:author="Elinor Unwin" w:date="2017-12-10T17:29:00Z">
        <w:r>
          <w:t xml:space="preserve"> Made in Hull </w:t>
        </w:r>
      </w:ins>
      <w:ins w:id="196" w:author="Elinor Unwin" w:date="2017-12-10T17:32:00Z">
        <w:r>
          <w:t>can</w:t>
        </w:r>
      </w:ins>
      <w:ins w:id="197" w:author="Elinor Unwin" w:date="2017-12-10T17:29:00Z">
        <w:r>
          <w:t xml:space="preserve"> inspire follow up activity.</w:t>
        </w:r>
      </w:ins>
    </w:p>
    <w:p w14:paraId="030DF135" w14:textId="38628386" w:rsidR="003B292D" w:rsidRDefault="003B292D">
      <w:pPr>
        <w:pStyle w:val="CCLtdBullet1"/>
        <w:rPr>
          <w:ins w:id="198" w:author="Elinor Unwin" w:date="2017-12-10T20:03:00Z"/>
        </w:rPr>
        <w:pPrChange w:id="199" w:author="Elinor Unwin" w:date="2017-12-10T17:29:00Z">
          <w:pPr>
            <w:pStyle w:val="CCLtdChapterHeading"/>
          </w:pPr>
        </w:pPrChange>
      </w:pPr>
      <w:ins w:id="200" w:author="Elinor Unwin" w:date="2017-12-10T17:32:00Z">
        <w:r>
          <w:t>Take advantage of</w:t>
        </w:r>
      </w:ins>
      <w:ins w:id="201" w:author="Elinor Unwin" w:date="2017-12-10T17:33:00Z">
        <w:r>
          <w:t xml:space="preserve"> </w:t>
        </w:r>
      </w:ins>
      <w:ins w:id="202" w:author="Elinor Unwin" w:date="2017-12-10T17:35:00Z">
        <w:r>
          <w:t>the</w:t>
        </w:r>
      </w:ins>
      <w:ins w:id="203" w:author="Elinor Unwin" w:date="2017-12-10T17:33:00Z">
        <w:r>
          <w:t xml:space="preserve"> </w:t>
        </w:r>
      </w:ins>
      <w:ins w:id="204" w:author="Elinor Unwin" w:date="2017-12-10T17:29:00Z">
        <w:r>
          <w:t>UK City of Culture</w:t>
        </w:r>
      </w:ins>
      <w:ins w:id="205" w:author="Elinor Unwin" w:date="2017-12-10T17:34:00Z">
        <w:r>
          <w:t xml:space="preserve"> status</w:t>
        </w:r>
      </w:ins>
      <w:ins w:id="206" w:author="Elinor Unwin" w:date="2017-12-10T17:35:00Z">
        <w:r>
          <w:t xml:space="preserve"> being a key motivation to attend events and visit the city</w:t>
        </w:r>
      </w:ins>
      <w:ins w:id="207" w:author="Elinor Unwin" w:date="2017-12-10T17:34:00Z">
        <w:r>
          <w:t xml:space="preserve"> at the start of the year</w:t>
        </w:r>
      </w:ins>
      <w:ins w:id="208" w:author="Elinor Unwin" w:date="2017-12-10T17:35:00Z">
        <w:r>
          <w:t xml:space="preserve"> as City of Culture</w:t>
        </w:r>
      </w:ins>
      <w:ins w:id="209" w:author="Elinor Unwin" w:date="2017-12-10T17:34:00Z">
        <w:r>
          <w:t>; whilst developing strategies to move</w:t>
        </w:r>
      </w:ins>
      <w:ins w:id="210" w:author="Elinor Unwin" w:date="2017-12-10T17:35:00Z">
        <w:r>
          <w:t xml:space="preserve"> audience</w:t>
        </w:r>
      </w:ins>
      <w:ins w:id="211" w:author="Elinor Unwin" w:date="2017-12-10T17:34:00Z">
        <w:r>
          <w:t xml:space="preserve"> motivation towards the </w:t>
        </w:r>
      </w:ins>
      <w:ins w:id="212" w:author="Elinor Unwin" w:date="2017-12-10T17:29:00Z">
        <w:r>
          <w:t xml:space="preserve">general arts, culture and heritage offer </w:t>
        </w:r>
      </w:ins>
      <w:ins w:id="213" w:author="Elinor Unwin" w:date="2017-12-10T17:34:00Z">
        <w:r>
          <w:t>of the city as the year progresses. This will help ensure sustainability in future.</w:t>
        </w:r>
      </w:ins>
    </w:p>
    <w:p w14:paraId="365C849F" w14:textId="0814721A" w:rsidR="00136968" w:rsidRDefault="00136968">
      <w:pPr>
        <w:pStyle w:val="CCLtdSubsubheading"/>
        <w:rPr>
          <w:ins w:id="214" w:author="Elinor Unwin" w:date="2017-12-10T17:29:00Z"/>
        </w:rPr>
        <w:pPrChange w:id="215" w:author="Elinor Unwin" w:date="2017-12-10T20:03:00Z">
          <w:pPr>
            <w:pStyle w:val="CCLtdChapterHeading"/>
          </w:pPr>
        </w:pPrChange>
      </w:pPr>
      <w:ins w:id="216" w:author="Elinor Unwin" w:date="2017-12-10T20:03:00Z">
        <w:r>
          <w:t>Accessibility</w:t>
        </w:r>
      </w:ins>
    </w:p>
    <w:p w14:paraId="5857166B" w14:textId="387A9988" w:rsidR="003B292D" w:rsidRDefault="006049D3">
      <w:pPr>
        <w:pStyle w:val="CCLtdBullet1"/>
        <w:rPr>
          <w:ins w:id="217" w:author="Elinor Unwin" w:date="2017-12-10T17:39:00Z"/>
          <w:lang w:val="en-GB"/>
        </w:rPr>
      </w:pPr>
      <w:ins w:id="218" w:author="Elinor Unwin" w:date="2017-12-10T17:36:00Z">
        <w:r>
          <w:rPr>
            <w:lang w:val="en-GB"/>
          </w:rPr>
          <w:t xml:space="preserve">Review the usability </w:t>
        </w:r>
      </w:ins>
      <w:ins w:id="219" w:author="Elinor Unwin" w:date="2017-12-10T20:17:00Z">
        <w:r w:rsidR="004E3347">
          <w:rPr>
            <w:lang w:val="en-GB"/>
          </w:rPr>
          <w:t>of</w:t>
        </w:r>
      </w:ins>
      <w:ins w:id="220" w:author="Elinor Unwin" w:date="2017-12-10T17:36:00Z">
        <w:r>
          <w:rPr>
            <w:lang w:val="en-GB"/>
          </w:rPr>
          <w:t xml:space="preserve"> online information sources promoting</w:t>
        </w:r>
      </w:ins>
      <w:ins w:id="221" w:author="Elinor Unwin" w:date="2017-12-10T17:37:00Z">
        <w:r>
          <w:rPr>
            <w:lang w:val="en-GB"/>
          </w:rPr>
          <w:t xml:space="preserve"> access </w:t>
        </w:r>
      </w:ins>
      <w:ins w:id="222" w:author="Elinor Unwin" w:date="2017-12-10T17:38:00Z">
        <w:r>
          <w:rPr>
            <w:lang w:val="en-GB"/>
          </w:rPr>
          <w:t>provisions</w:t>
        </w:r>
      </w:ins>
      <w:ins w:id="223" w:author="Elinor Unwin" w:date="2017-12-10T17:37:00Z">
        <w:r>
          <w:rPr>
            <w:lang w:val="en-GB"/>
          </w:rPr>
          <w:t xml:space="preserve"> </w:t>
        </w:r>
      </w:ins>
      <w:ins w:id="224" w:author="Elinor Unwin" w:date="2017-12-10T17:39:00Z">
        <w:r>
          <w:rPr>
            <w:lang w:val="en-GB"/>
          </w:rPr>
          <w:t>at</w:t>
        </w:r>
      </w:ins>
      <w:ins w:id="225" w:author="Elinor Unwin" w:date="2017-12-10T17:38:00Z">
        <w:r>
          <w:rPr>
            <w:lang w:val="en-GB"/>
          </w:rPr>
          <w:t xml:space="preserve"> events, and consider additional options for disseminating </w:t>
        </w:r>
      </w:ins>
      <w:ins w:id="226" w:author="Elinor Unwin" w:date="2017-12-10T17:39:00Z">
        <w:r>
          <w:rPr>
            <w:lang w:val="en-GB"/>
          </w:rPr>
          <w:t>such</w:t>
        </w:r>
      </w:ins>
      <w:ins w:id="227" w:author="Elinor Unwin" w:date="2017-12-10T17:38:00Z">
        <w:r>
          <w:rPr>
            <w:lang w:val="en-GB"/>
          </w:rPr>
          <w:t xml:space="preserve"> information, e.g. </w:t>
        </w:r>
      </w:ins>
      <w:ins w:id="228" w:author="Elinor Unwin" w:date="2017-12-10T17:36:00Z">
        <w:r w:rsidRPr="006049D3">
          <w:rPr>
            <w:lang w:val="en-GB"/>
          </w:rPr>
          <w:t>a</w:t>
        </w:r>
      </w:ins>
      <w:ins w:id="229" w:author="Elinor Unwin" w:date="2017-12-10T17:38:00Z">
        <w:r>
          <w:rPr>
            <w:lang w:val="en-GB"/>
          </w:rPr>
          <w:t>n e-</w:t>
        </w:r>
      </w:ins>
      <w:ins w:id="230" w:author="Elinor Unwin" w:date="2017-12-10T17:36:00Z">
        <w:r w:rsidRPr="006049D3">
          <w:rPr>
            <w:lang w:val="en-GB"/>
          </w:rPr>
          <w:t>newsletter opt-in for acc</w:t>
        </w:r>
        <w:r w:rsidR="004E3347">
          <w:rPr>
            <w:lang w:val="en-GB"/>
          </w:rPr>
          <w:t>essible events</w:t>
        </w:r>
        <w:r w:rsidRPr="006049D3">
          <w:rPr>
            <w:lang w:val="en-GB"/>
          </w:rPr>
          <w:t>.</w:t>
        </w:r>
      </w:ins>
    </w:p>
    <w:p w14:paraId="5E670E9D" w14:textId="714C9DEA" w:rsidR="006049D3" w:rsidDel="0050672F" w:rsidRDefault="006049D3" w:rsidP="0050672F">
      <w:pPr>
        <w:pStyle w:val="CCLtdBullet1"/>
        <w:rPr>
          <w:del w:id="231" w:author="Elinor Unwin" w:date="2017-12-10T17:40:00Z"/>
          <w:lang w:val="en-GB"/>
        </w:rPr>
      </w:pPr>
      <w:moveToRangeStart w:id="232" w:author="Elinor Unwin" w:date="2017-12-10T17:39:00Z" w:name="move500690925"/>
      <w:r w:rsidRPr="0050672F">
        <w:rPr>
          <w:lang w:val="en-GB"/>
        </w:rPr>
        <w:t xml:space="preserve">Consider identifying tactile aids that could be offered to visually impaired audiences at </w:t>
      </w:r>
      <w:del w:id="233" w:author="Elinor Unwin" w:date="2017-12-10T17:40:00Z">
        <w:r w:rsidRPr="0050672F" w:rsidDel="006049D3">
          <w:rPr>
            <w:lang w:val="en-GB"/>
          </w:rPr>
          <w:delText xml:space="preserve">future </w:delText>
        </w:r>
      </w:del>
      <w:r w:rsidRPr="0050672F">
        <w:rPr>
          <w:lang w:val="en-GB"/>
        </w:rPr>
        <w:t>events</w:t>
      </w:r>
      <w:ins w:id="234" w:author="Elinor Unwin" w:date="2017-12-10T17:40:00Z">
        <w:r w:rsidRPr="0050672F">
          <w:rPr>
            <w:lang w:val="en-GB"/>
          </w:rPr>
          <w:t xml:space="preserve"> to further bring the experience to life</w:t>
        </w:r>
      </w:ins>
      <w:r w:rsidRPr="0050672F">
        <w:rPr>
          <w:lang w:val="en-GB"/>
        </w:rPr>
        <w:t>.</w:t>
      </w:r>
    </w:p>
    <w:p w14:paraId="1388EE7C" w14:textId="517A0FBF" w:rsidR="0050672F" w:rsidRDefault="0050672F" w:rsidP="0050672F">
      <w:pPr>
        <w:pStyle w:val="CCLtdBullet1"/>
        <w:rPr>
          <w:ins w:id="235" w:author="Elinor Unwin" w:date="2017-12-10T20:04:00Z"/>
          <w:lang w:val="en-GB"/>
        </w:rPr>
      </w:pPr>
      <w:ins w:id="236" w:author="Elinor Unwin" w:date="2017-12-10T17:47:00Z">
        <w:r w:rsidRPr="0050672F">
          <w:rPr>
            <w:lang w:val="en-GB"/>
          </w:rPr>
          <w:t xml:space="preserve">Where possible and appropriate, live-stream and </w:t>
        </w:r>
      </w:ins>
      <w:ins w:id="237" w:author="Elinor Unwin" w:date="2017-12-10T17:48:00Z">
        <w:r w:rsidRPr="0050672F">
          <w:rPr>
            <w:lang w:val="en-GB"/>
          </w:rPr>
          <w:t xml:space="preserve">offer </w:t>
        </w:r>
      </w:ins>
      <w:ins w:id="238" w:author="Elinor Unwin" w:date="2017-12-10T17:47:00Z">
        <w:r w:rsidRPr="0050672F">
          <w:rPr>
            <w:lang w:val="en-GB"/>
          </w:rPr>
          <w:t xml:space="preserve">event playback on digital platforms to </w:t>
        </w:r>
      </w:ins>
      <w:ins w:id="239" w:author="Elinor Unwin" w:date="2017-12-10T17:48:00Z">
        <w:r w:rsidRPr="0050672F">
          <w:rPr>
            <w:lang w:val="en-GB"/>
          </w:rPr>
          <w:t>enable the socially isolated to access events, as well as to appeal to younger audiences</w:t>
        </w:r>
      </w:ins>
      <w:ins w:id="240" w:author="Elinor Unwin" w:date="2017-12-10T17:47:00Z">
        <w:r w:rsidRPr="0050672F">
          <w:rPr>
            <w:lang w:val="en-GB"/>
          </w:rPr>
          <w:t>.</w:t>
        </w:r>
      </w:ins>
    </w:p>
    <w:p w14:paraId="52BAE9FA" w14:textId="0072E5BF" w:rsidR="00136968" w:rsidRPr="0050672F" w:rsidRDefault="00136968">
      <w:pPr>
        <w:pStyle w:val="CCLtdSubsubheading"/>
        <w:rPr>
          <w:ins w:id="241" w:author="Elinor Unwin" w:date="2017-12-10T17:47:00Z"/>
        </w:rPr>
        <w:pPrChange w:id="242" w:author="Elinor Unwin" w:date="2017-12-10T20:04:00Z">
          <w:pPr>
            <w:pStyle w:val="CCLtdBullet1"/>
          </w:pPr>
        </w:pPrChange>
      </w:pPr>
      <w:ins w:id="243" w:author="Elinor Unwin" w:date="2017-12-10T20:04:00Z">
        <w:r>
          <w:t>Marketing</w:t>
        </w:r>
      </w:ins>
    </w:p>
    <w:moveToRangeEnd w:id="232"/>
    <w:p w14:paraId="38D061E9" w14:textId="02AF3EC3" w:rsidR="006049D3" w:rsidRDefault="006049D3" w:rsidP="0050672F">
      <w:pPr>
        <w:pStyle w:val="CCLtdBullet1"/>
        <w:rPr>
          <w:ins w:id="244" w:author="Elinor Unwin" w:date="2017-12-10T17:42:00Z"/>
          <w:lang w:val="en-GB"/>
        </w:rPr>
      </w:pPr>
      <w:ins w:id="245" w:author="Elinor Unwin" w:date="2017-12-10T17:40:00Z">
        <w:r w:rsidRPr="006049D3">
          <w:rPr>
            <w:lang w:val="en-GB"/>
          </w:rPr>
          <w:t xml:space="preserve">Consider </w:t>
        </w:r>
      </w:ins>
      <w:ins w:id="246" w:author="Elinor Unwin" w:date="2017-12-10T17:41:00Z">
        <w:r w:rsidRPr="006049D3">
          <w:rPr>
            <w:lang w:val="en-GB"/>
          </w:rPr>
          <w:t>running focus groups with potential event audiences to test</w:t>
        </w:r>
      </w:ins>
      <w:ins w:id="247" w:author="Elinor Unwin" w:date="2017-12-10T17:40:00Z">
        <w:r w:rsidRPr="006049D3">
          <w:rPr>
            <w:lang w:val="en-GB"/>
          </w:rPr>
          <w:t xml:space="preserve"> the acce</w:t>
        </w:r>
      </w:ins>
      <w:ins w:id="248" w:author="Elinor Unwin" w:date="2017-12-10T17:42:00Z">
        <w:r w:rsidRPr="006049D3">
          <w:rPr>
            <w:lang w:val="en-GB"/>
          </w:rPr>
          <w:t>ssibility and effectiveness of marketing copy.</w:t>
        </w:r>
      </w:ins>
    </w:p>
    <w:p w14:paraId="1D1C8BA6" w14:textId="5548C36B" w:rsidR="006049D3" w:rsidRPr="006049D3" w:rsidDel="006049D3" w:rsidRDefault="006049D3" w:rsidP="00383500">
      <w:pPr>
        <w:pStyle w:val="CCLtdBullet1"/>
        <w:rPr>
          <w:del w:id="249" w:author="Elinor Unwin" w:date="2017-12-10T17:42:00Z"/>
          <w:lang w:val="en-GB"/>
        </w:rPr>
      </w:pPr>
      <w:moveToRangeStart w:id="250" w:author="Elinor Unwin" w:date="2017-12-10T17:42:00Z" w:name="move500691100"/>
      <w:del w:id="251" w:author="Elinor Unwin" w:date="2017-12-10T17:43:00Z">
        <w:r w:rsidRPr="004E3347" w:rsidDel="006049D3">
          <w:rPr>
            <w:lang w:val="en-GB"/>
          </w:rPr>
          <w:delText xml:space="preserve">Consider </w:delText>
        </w:r>
      </w:del>
      <w:ins w:id="252" w:author="Elinor Unwin" w:date="2017-12-10T17:43:00Z">
        <w:r w:rsidRPr="004E3347">
          <w:rPr>
            <w:lang w:val="en-GB"/>
          </w:rPr>
          <w:t xml:space="preserve">Where possible and appropriate, </w:t>
        </w:r>
      </w:ins>
      <w:r w:rsidRPr="004E3347">
        <w:rPr>
          <w:lang w:val="en-GB"/>
        </w:rPr>
        <w:t>creat</w:t>
      </w:r>
      <w:ins w:id="253" w:author="Elinor Unwin" w:date="2017-12-10T17:43:00Z">
        <w:r w:rsidRPr="004E3347">
          <w:rPr>
            <w:lang w:val="en-GB"/>
          </w:rPr>
          <w:t>e</w:t>
        </w:r>
      </w:ins>
      <w:del w:id="254" w:author="Elinor Unwin" w:date="2017-12-10T17:43:00Z">
        <w:r w:rsidRPr="004E3347" w:rsidDel="006049D3">
          <w:rPr>
            <w:lang w:val="en-GB"/>
          </w:rPr>
          <w:delText>ing</w:delText>
        </w:r>
      </w:del>
      <w:r w:rsidRPr="004E3347">
        <w:rPr>
          <w:lang w:val="en-GB"/>
        </w:rPr>
        <w:t xml:space="preserve"> an ambassador scheme for children and young people to generate word of mouth via both face to face and social media</w:t>
      </w:r>
      <w:ins w:id="255" w:author="Elinor Unwin" w:date="2017-12-10T17:43:00Z">
        <w:r w:rsidRPr="00DB08AC">
          <w:rPr>
            <w:lang w:val="en-GB"/>
          </w:rPr>
          <w:t xml:space="preserve">, as this is </w:t>
        </w:r>
      </w:ins>
      <w:ins w:id="256" w:author="Elinor Unwin" w:date="2017-12-10T20:19:00Z">
        <w:r w:rsidR="004E3347" w:rsidRPr="004E3347">
          <w:rPr>
            <w:lang w:val="en-GB"/>
          </w:rPr>
          <w:t>an</w:t>
        </w:r>
      </w:ins>
      <w:ins w:id="257" w:author="Elinor Unwin" w:date="2017-12-10T17:43:00Z">
        <w:r w:rsidRPr="004E3347">
          <w:rPr>
            <w:lang w:val="en-GB"/>
          </w:rPr>
          <w:t xml:space="preserve"> effective way of raising awareness amongst these age groups</w:t>
        </w:r>
      </w:ins>
      <w:del w:id="258" w:author="Elinor Unwin" w:date="2017-12-10T20:19:00Z">
        <w:r w:rsidRPr="004E3347" w:rsidDel="004E3347">
          <w:rPr>
            <w:lang w:val="en-GB"/>
          </w:rPr>
          <w:delText>.</w:delText>
        </w:r>
      </w:del>
    </w:p>
    <w:p w14:paraId="6B81E202" w14:textId="114B03D1" w:rsidR="006049D3" w:rsidRPr="004E3347" w:rsidDel="006049D3" w:rsidRDefault="006049D3" w:rsidP="00383500">
      <w:pPr>
        <w:pStyle w:val="CCLtdBullet1"/>
        <w:rPr>
          <w:del w:id="259" w:author="Elinor Unwin" w:date="2017-12-10T17:44:00Z"/>
          <w:lang w:val="en-GB"/>
        </w:rPr>
      </w:pPr>
      <w:moveToRangeStart w:id="260" w:author="Elinor Unwin" w:date="2017-12-10T17:44:00Z" w:name="move500691203"/>
      <w:moveToRangeEnd w:id="250"/>
      <w:r w:rsidRPr="004E3347">
        <w:rPr>
          <w:lang w:val="en-GB"/>
        </w:rPr>
        <w:t xml:space="preserve">Identify key community gatekeepers within Hull’s most deprived communities who can share </w:t>
      </w:r>
      <w:del w:id="261" w:author="Elinor Unwin" w:date="2017-12-10T17:44:00Z">
        <w:r w:rsidRPr="004E3347" w:rsidDel="006049D3">
          <w:rPr>
            <w:lang w:val="en-GB"/>
          </w:rPr>
          <w:delText>upcoming programme</w:delText>
        </w:r>
      </w:del>
      <w:ins w:id="262" w:author="Elinor Unwin" w:date="2017-12-10T17:44:00Z">
        <w:r w:rsidRPr="004E3347">
          <w:rPr>
            <w:lang w:val="en-GB"/>
          </w:rPr>
          <w:t>event</w:t>
        </w:r>
      </w:ins>
      <w:r w:rsidRPr="004E3347">
        <w:rPr>
          <w:lang w:val="en-GB"/>
        </w:rPr>
        <w:t xml:space="preserve"> information</w:t>
      </w:r>
      <w:ins w:id="263" w:author="Elinor Unwin" w:date="2017-12-10T17:44:00Z">
        <w:r w:rsidRPr="004E3347">
          <w:rPr>
            <w:lang w:val="en-GB"/>
          </w:rPr>
          <w:t xml:space="preserve"> by word of mouth, as </w:t>
        </w:r>
      </w:ins>
      <w:ins w:id="264" w:author="Elinor Unwin" w:date="2017-12-10T20:19:00Z">
        <w:r w:rsidR="004E3347">
          <w:rPr>
            <w:lang w:val="en-GB"/>
          </w:rPr>
          <w:t>an</w:t>
        </w:r>
      </w:ins>
      <w:ins w:id="265" w:author="Elinor Unwin" w:date="2017-12-10T17:44:00Z">
        <w:r w:rsidRPr="004E3347">
          <w:rPr>
            <w:lang w:val="en-GB"/>
          </w:rPr>
          <w:t xml:space="preserve"> effective way of </w:t>
        </w:r>
      </w:ins>
      <w:ins w:id="266" w:author="Elinor Unwin" w:date="2017-12-10T17:45:00Z">
        <w:r w:rsidRPr="004E3347">
          <w:rPr>
            <w:lang w:val="en-GB"/>
          </w:rPr>
          <w:t>raising</w:t>
        </w:r>
      </w:ins>
      <w:ins w:id="267" w:author="Elinor Unwin" w:date="2017-12-10T17:44:00Z">
        <w:r w:rsidRPr="004E3347">
          <w:rPr>
            <w:lang w:val="en-GB"/>
          </w:rPr>
          <w:t xml:space="preserve"> </w:t>
        </w:r>
      </w:ins>
      <w:ins w:id="268" w:author="Elinor Unwin" w:date="2017-12-10T17:45:00Z">
        <w:r w:rsidRPr="004E3347">
          <w:rPr>
            <w:lang w:val="en-GB"/>
          </w:rPr>
          <w:t>awareness in these communities</w:t>
        </w:r>
      </w:ins>
      <w:r w:rsidRPr="004E3347">
        <w:rPr>
          <w:lang w:val="en-GB"/>
        </w:rPr>
        <w:t xml:space="preserve">. </w:t>
      </w:r>
    </w:p>
    <w:moveToRangeEnd w:id="260"/>
    <w:p w14:paraId="686180DF" w14:textId="77777777" w:rsidR="00DB08AC" w:rsidRDefault="004E3347">
      <w:pPr>
        <w:pStyle w:val="CCLtdBullet1"/>
        <w:rPr>
          <w:ins w:id="269" w:author="Elinor Unwin" w:date="2017-12-10T20:20:00Z"/>
        </w:rPr>
        <w:pPrChange w:id="270" w:author="Elinor Unwin" w:date="2017-12-10T20:20:00Z">
          <w:pPr>
            <w:pStyle w:val="CCLtdBullet1"/>
            <w:ind w:left="1080" w:hanging="360"/>
          </w:pPr>
        </w:pPrChange>
      </w:pPr>
      <w:ins w:id="271" w:author="Elinor Unwin" w:date="2017-12-10T20:20:00Z">
        <w:r w:rsidRPr="004E3347">
          <w:lastRenderedPageBreak/>
          <w:t>Research ways to access visitors in the ‘Visiting Friends and Relatives’ category, as they represent a majority of staying visitors to the city, relative to paid for forms of accommodation.</w:t>
        </w:r>
      </w:ins>
    </w:p>
    <w:p w14:paraId="0E85F3BA" w14:textId="504E56B7" w:rsidR="006049D3" w:rsidRPr="0050672F" w:rsidRDefault="0050672F">
      <w:pPr>
        <w:pStyle w:val="CCLtdSubsubheading"/>
        <w:rPr>
          <w:ins w:id="272" w:author="Elinor Unwin" w:date="2017-12-10T17:26:00Z"/>
        </w:rPr>
        <w:pPrChange w:id="273" w:author="Elinor Unwin" w:date="2017-12-10T20:20:00Z">
          <w:pPr>
            <w:pStyle w:val="CCLtdBullet1"/>
            <w:ind w:left="1080" w:hanging="360"/>
          </w:pPr>
        </w:pPrChange>
      </w:pPr>
      <w:ins w:id="274" w:author="Elinor Unwin" w:date="2017-12-10T17:49:00Z">
        <w:r>
          <w:t>Project Management</w:t>
        </w:r>
      </w:ins>
    </w:p>
    <w:p w14:paraId="01C54619" w14:textId="1AF322AA" w:rsidR="0050672F" w:rsidRDefault="0050672F" w:rsidP="0050672F">
      <w:pPr>
        <w:pStyle w:val="CCLtdBullet1"/>
        <w:rPr>
          <w:ins w:id="275" w:author="Elinor Unwin" w:date="2017-12-10T17:50:00Z"/>
          <w:lang w:val="en-GB"/>
        </w:rPr>
      </w:pPr>
      <w:ins w:id="276" w:author="Elinor Unwin" w:date="2017-12-10T17:49:00Z">
        <w:r>
          <w:rPr>
            <w:lang w:val="en-GB"/>
          </w:rPr>
          <w:t>P</w:t>
        </w:r>
        <w:r w:rsidRPr="0050672F">
          <w:rPr>
            <w:lang w:val="en-GB"/>
          </w:rPr>
          <w:t xml:space="preserve">rovide clear project descriptions, with </w:t>
        </w:r>
      </w:ins>
      <w:ins w:id="277" w:author="Elinor Unwin" w:date="2017-12-10T17:50:00Z">
        <w:r>
          <w:rPr>
            <w:lang w:val="en-GB"/>
          </w:rPr>
          <w:t xml:space="preserve">agreed </w:t>
        </w:r>
      </w:ins>
      <w:ins w:id="278" w:author="Elinor Unwin" w:date="2017-12-10T17:49:00Z">
        <w:r w:rsidRPr="0050672F">
          <w:rPr>
            <w:lang w:val="en-GB"/>
          </w:rPr>
          <w:t>project aims and objectives so everyone is working to the same end goal.</w:t>
        </w:r>
      </w:ins>
    </w:p>
    <w:p w14:paraId="5B4D2EB1" w14:textId="2F6848BB" w:rsidR="0050672F" w:rsidRPr="0050672F" w:rsidRDefault="0050672F" w:rsidP="0050672F">
      <w:pPr>
        <w:pStyle w:val="CCLtdBullet1"/>
        <w:rPr>
          <w:ins w:id="279" w:author="Elinor Unwin" w:date="2017-12-10T17:51:00Z"/>
          <w:lang w:val="en-GB"/>
        </w:rPr>
      </w:pPr>
      <w:moveToRangeStart w:id="280" w:author="Elinor Unwin" w:date="2017-12-10T17:50:00Z" w:name="move500691547"/>
      <w:del w:id="281" w:author="Elinor Unwin" w:date="2017-12-10T17:50:00Z">
        <w:r w:rsidRPr="0050672F" w:rsidDel="0050672F">
          <w:rPr>
            <w:lang w:val="en-GB"/>
          </w:rPr>
          <w:delText xml:space="preserve">Exploit </w:delText>
        </w:r>
      </w:del>
      <w:del w:id="282" w:author="Elinor Unwin" w:date="2017-12-10T20:00:00Z">
        <w:r w:rsidRPr="0050672F" w:rsidDel="00136968">
          <w:rPr>
            <w:lang w:val="en-GB"/>
          </w:rPr>
          <w:delText xml:space="preserve">the UK City of Culture status and high profile team members </w:delText>
        </w:r>
      </w:del>
      <w:del w:id="283" w:author="Elinor Unwin" w:date="2017-12-10T17:51:00Z">
        <w:r w:rsidRPr="0050672F" w:rsidDel="0050672F">
          <w:rPr>
            <w:lang w:val="en-GB"/>
          </w:rPr>
          <w:delText>in attracting</w:delText>
        </w:r>
      </w:del>
      <w:del w:id="284" w:author="Elinor Unwin" w:date="2017-12-10T20:00:00Z">
        <w:r w:rsidRPr="0050672F" w:rsidDel="00136968">
          <w:rPr>
            <w:lang w:val="en-GB"/>
          </w:rPr>
          <w:delText xml:space="preserve"> creative professionals to work on </w:delText>
        </w:r>
      </w:del>
      <w:del w:id="285" w:author="Elinor Unwin" w:date="2017-12-10T17:51:00Z">
        <w:r w:rsidRPr="0050672F" w:rsidDel="0050672F">
          <w:rPr>
            <w:lang w:val="en-GB"/>
          </w:rPr>
          <w:delText xml:space="preserve">future </w:delText>
        </w:r>
      </w:del>
      <w:del w:id="286" w:author="Elinor Unwin" w:date="2017-12-10T20:00:00Z">
        <w:r w:rsidRPr="0050672F" w:rsidDel="00136968">
          <w:rPr>
            <w:lang w:val="en-GB"/>
          </w:rPr>
          <w:delText xml:space="preserve">projects. </w:delText>
        </w:r>
      </w:del>
      <w:ins w:id="287" w:author="Elinor Unwin" w:date="2017-12-10T17:51:00Z">
        <w:r w:rsidRPr="0050672F">
          <w:rPr>
            <w:lang w:val="en-GB"/>
          </w:rPr>
          <w:t>Build reflection sessions into project delive</w:t>
        </w:r>
        <w:r>
          <w:rPr>
            <w:lang w:val="en-GB"/>
          </w:rPr>
          <w:t xml:space="preserve">ry plans for largescale </w:t>
        </w:r>
      </w:ins>
      <w:ins w:id="288" w:author="Elinor Unwin" w:date="2017-12-10T17:52:00Z">
        <w:r>
          <w:rPr>
            <w:lang w:val="en-GB"/>
          </w:rPr>
          <w:t xml:space="preserve">long running </w:t>
        </w:r>
      </w:ins>
      <w:ins w:id="289" w:author="Elinor Unwin" w:date="2017-12-10T17:51:00Z">
        <w:r>
          <w:rPr>
            <w:lang w:val="en-GB"/>
          </w:rPr>
          <w:t xml:space="preserve">projects, </w:t>
        </w:r>
        <w:r w:rsidRPr="0050672F">
          <w:rPr>
            <w:lang w:val="en-GB"/>
          </w:rPr>
          <w:t xml:space="preserve">to aid cohesion and build confidence between team members. </w:t>
        </w:r>
      </w:ins>
    </w:p>
    <w:p w14:paraId="5D67FD96" w14:textId="2385DE1D" w:rsidR="0050672F" w:rsidRPr="0050672F" w:rsidRDefault="0050672F" w:rsidP="0050672F">
      <w:pPr>
        <w:pStyle w:val="CCLtdBullet1"/>
        <w:rPr>
          <w:ins w:id="290" w:author="Elinor Unwin" w:date="2017-12-10T17:52:00Z"/>
          <w:lang w:val="en-GB"/>
        </w:rPr>
      </w:pPr>
      <w:ins w:id="291" w:author="Elinor Unwin" w:date="2017-12-10T17:52:00Z">
        <w:r w:rsidRPr="0050672F">
          <w:rPr>
            <w:lang w:val="en-GB"/>
          </w:rPr>
          <w:t xml:space="preserve">Build in opportunities for Artists to meet and collaborate where events have an overarching narrative, to benefit from greater synthesis between pieces and </w:t>
        </w:r>
        <w:r>
          <w:rPr>
            <w:lang w:val="en-GB"/>
          </w:rPr>
          <w:t xml:space="preserve">a </w:t>
        </w:r>
        <w:r w:rsidRPr="0050672F">
          <w:rPr>
            <w:lang w:val="en-GB"/>
          </w:rPr>
          <w:t>strengthening of the narrative.</w:t>
        </w:r>
      </w:ins>
    </w:p>
    <w:p w14:paraId="15710A60" w14:textId="0394C0C0" w:rsidR="00136968" w:rsidRPr="00136968" w:rsidRDefault="00DB08AC" w:rsidP="00136968">
      <w:pPr>
        <w:pStyle w:val="CCLtdBullet1"/>
        <w:rPr>
          <w:ins w:id="292" w:author="Elinor Unwin" w:date="2017-12-10T20:00:00Z"/>
          <w:lang w:val="en-GB"/>
        </w:rPr>
      </w:pPr>
      <w:ins w:id="293" w:author="Elinor Unwin" w:date="2017-12-10T20:00:00Z">
        <w:r>
          <w:rPr>
            <w:lang w:val="en-GB"/>
          </w:rPr>
          <w:t>Ensure that all a</w:t>
        </w:r>
        <w:r w:rsidR="00136968" w:rsidRPr="00136968">
          <w:rPr>
            <w:lang w:val="en-GB"/>
          </w:rPr>
          <w:t>rtist</w:t>
        </w:r>
      </w:ins>
      <w:ins w:id="294" w:author="Elinor Unwin" w:date="2017-12-10T20:21:00Z">
        <w:r>
          <w:rPr>
            <w:lang w:val="en-GB"/>
          </w:rPr>
          <w:t>s</w:t>
        </w:r>
      </w:ins>
      <w:ins w:id="295" w:author="Elinor Unwin" w:date="2017-12-10T20:00:00Z">
        <w:r w:rsidR="00136968" w:rsidRPr="00136968">
          <w:rPr>
            <w:lang w:val="en-GB"/>
          </w:rPr>
          <w:t xml:space="preserve"> remain on message in terms of key elements of the creative brief to ensure consistency</w:t>
        </w:r>
      </w:ins>
      <w:ins w:id="296" w:author="Elinor Unwin" w:date="2017-12-10T20:22:00Z">
        <w:r>
          <w:rPr>
            <w:lang w:val="en-GB"/>
          </w:rPr>
          <w:t>.</w:t>
        </w:r>
      </w:ins>
    </w:p>
    <w:p w14:paraId="211065AB" w14:textId="4C9880FD" w:rsidR="0050672F" w:rsidRPr="0050672F" w:rsidDel="0050672F" w:rsidRDefault="0050672F" w:rsidP="0050672F">
      <w:pPr>
        <w:pStyle w:val="CCLtdBullet1"/>
        <w:rPr>
          <w:del w:id="297" w:author="Elinor Unwin" w:date="2017-12-10T17:51:00Z"/>
          <w:lang w:val="en-GB"/>
        </w:rPr>
      </w:pPr>
    </w:p>
    <w:moveToRangeEnd w:id="280"/>
    <w:p w14:paraId="09AF2595" w14:textId="79D8AD98" w:rsidR="009040B7" w:rsidRDefault="00136968" w:rsidP="009040B7">
      <w:pPr>
        <w:pStyle w:val="CCLtdBullet1"/>
        <w:rPr>
          <w:lang w:val="en-GB"/>
        </w:rPr>
      </w:pPr>
      <w:ins w:id="298" w:author="Elinor Unwin" w:date="2017-12-10T20:00:00Z">
        <w:r>
          <w:rPr>
            <w:lang w:val="en-GB"/>
          </w:rPr>
          <w:t>I</w:t>
        </w:r>
      </w:ins>
      <w:ins w:id="299" w:author="Elinor Unwin" w:date="2017-12-10T17:53:00Z">
        <w:r w:rsidR="0050672F">
          <w:rPr>
            <w:lang w:val="en-GB"/>
          </w:rPr>
          <w:t>dentify one Project Lead</w:t>
        </w:r>
      </w:ins>
      <w:del w:id="300" w:author="Elinor Unwin" w:date="2017-12-10T17:53:00Z">
        <w:r w:rsidR="009040B7" w:rsidDel="0050672F">
          <w:rPr>
            <w:lang w:val="en-GB"/>
          </w:rPr>
          <w:delText xml:space="preserve">Project Leadership should be the role of one individual to avoid confusion within the team. A decision on who this is should be made </w:delText>
        </w:r>
      </w:del>
      <w:ins w:id="301" w:author="Elinor Unwin" w:date="2017-12-10T20:22:00Z">
        <w:r w:rsidR="00DB08AC">
          <w:rPr>
            <w:lang w:val="en-GB"/>
          </w:rPr>
          <w:t xml:space="preserve"> </w:t>
        </w:r>
      </w:ins>
      <w:r w:rsidR="009040B7">
        <w:rPr>
          <w:lang w:val="en-GB"/>
        </w:rPr>
        <w:t>at the start of the project</w:t>
      </w:r>
      <w:ins w:id="302" w:author="Elinor Unwin" w:date="2017-12-10T17:53:00Z">
        <w:r w:rsidR="0050672F">
          <w:rPr>
            <w:lang w:val="en-GB"/>
          </w:rPr>
          <w:t xml:space="preserve"> and communicate any changes made once the project begins to all team members</w:t>
        </w:r>
      </w:ins>
      <w:r w:rsidR="009040B7">
        <w:rPr>
          <w:lang w:val="en-GB"/>
        </w:rPr>
        <w:t xml:space="preserve">. </w:t>
      </w:r>
      <w:del w:id="303" w:author="Elinor Unwin" w:date="2017-12-10T17:53:00Z">
        <w:r w:rsidR="009040B7" w:rsidDel="0050672F">
          <w:rPr>
            <w:lang w:val="en-GB"/>
          </w:rPr>
          <w:delText>If any changes are required, this must be clearly communicated to all team members.</w:delText>
        </w:r>
      </w:del>
    </w:p>
    <w:p w14:paraId="27A43712" w14:textId="21AE4BA1" w:rsidR="00C37EAA" w:rsidDel="0050672F" w:rsidRDefault="00C37EAA" w:rsidP="009040B7">
      <w:pPr>
        <w:pStyle w:val="CCLtdBullet1"/>
        <w:rPr>
          <w:del w:id="304" w:author="Elinor Unwin" w:date="2017-12-10T17:49:00Z"/>
          <w:lang w:val="en-GB"/>
        </w:rPr>
      </w:pPr>
      <w:del w:id="305" w:author="Elinor Unwin" w:date="2017-12-10T17:49:00Z">
        <w:r w:rsidDel="0050672F">
          <w:rPr>
            <w:lang w:val="en-GB"/>
          </w:rPr>
          <w:delText>Continue to provide clear project descriptions, with project aims and objectives so everyone is working to the same end goal.</w:delText>
        </w:r>
      </w:del>
    </w:p>
    <w:p w14:paraId="6372DDE6" w14:textId="6AED1033" w:rsidR="00C37EAA" w:rsidDel="0050672F" w:rsidRDefault="00C37EAA" w:rsidP="009040B7">
      <w:pPr>
        <w:pStyle w:val="CCLtdBullet1"/>
        <w:rPr>
          <w:moveFrom w:id="306" w:author="Elinor Unwin" w:date="2017-12-10T17:50:00Z"/>
          <w:lang w:val="en-GB"/>
        </w:rPr>
      </w:pPr>
      <w:moveFromRangeStart w:id="307" w:author="Elinor Unwin" w:date="2017-12-10T17:50:00Z" w:name="move500691547"/>
      <w:moveFrom w:id="308" w:author="Elinor Unwin" w:date="2017-12-10T17:50:00Z">
        <w:r w:rsidDel="0050672F">
          <w:rPr>
            <w:lang w:val="en-GB"/>
          </w:rPr>
          <w:t xml:space="preserve">Exploit the UK City of Culture status and high profile team members in attracting creative professionals to work on future projects. </w:t>
        </w:r>
      </w:moveFrom>
    </w:p>
    <w:moveFromRangeEnd w:id="307"/>
    <w:p w14:paraId="06DD9382" w14:textId="552CC1DC" w:rsidR="009040B7" w:rsidRDefault="0050672F" w:rsidP="009040B7">
      <w:pPr>
        <w:pStyle w:val="CCLtdBullet1"/>
        <w:rPr>
          <w:lang w:val="en-GB"/>
        </w:rPr>
      </w:pPr>
      <w:ins w:id="309" w:author="Elinor Unwin" w:date="2017-12-10T17:54:00Z">
        <w:r>
          <w:rPr>
            <w:lang w:val="en-GB"/>
          </w:rPr>
          <w:t>Develop a</w:t>
        </w:r>
      </w:ins>
      <w:del w:id="310" w:author="Elinor Unwin" w:date="2017-12-10T17:54:00Z">
        <w:r w:rsidR="009040B7" w:rsidDel="0050672F">
          <w:rPr>
            <w:lang w:val="en-GB"/>
          </w:rPr>
          <w:delText>A</w:delText>
        </w:r>
      </w:del>
      <w:r w:rsidR="009040B7">
        <w:rPr>
          <w:lang w:val="en-GB"/>
        </w:rPr>
        <w:t xml:space="preserve"> short internal communications plan, outlining communication processes between the CPT, Artists, and Delivery Partners</w:t>
      </w:r>
      <w:del w:id="311" w:author="Elinor Unwin" w:date="2017-12-10T17:54:00Z">
        <w:r w:rsidR="009040B7" w:rsidDel="0050672F">
          <w:rPr>
            <w:lang w:val="en-GB"/>
          </w:rPr>
          <w:delText xml:space="preserve"> </w:delText>
        </w:r>
      </w:del>
      <w:ins w:id="312" w:author="Elinor Unwin" w:date="2017-12-10T17:54:00Z">
        <w:r>
          <w:rPr>
            <w:lang w:val="en-GB"/>
          </w:rPr>
          <w:t>.</w:t>
        </w:r>
      </w:ins>
      <w:del w:id="313" w:author="Elinor Unwin" w:date="2017-12-10T17:54:00Z">
        <w:r w:rsidR="009040B7" w:rsidDel="0050672F">
          <w:rPr>
            <w:lang w:val="en-GB"/>
          </w:rPr>
          <w:delText>would help to increase the effectiveness of project communications in future</w:delText>
        </w:r>
      </w:del>
      <w:r w:rsidR="009040B7">
        <w:rPr>
          <w:lang w:val="en-GB"/>
        </w:rPr>
        <w:t>.</w:t>
      </w:r>
    </w:p>
    <w:p w14:paraId="35853C22" w14:textId="5D128282" w:rsidR="009040B7" w:rsidDel="0050672F" w:rsidRDefault="009040B7" w:rsidP="009040B7">
      <w:pPr>
        <w:pStyle w:val="CCLtdBullet1"/>
        <w:rPr>
          <w:del w:id="314" w:author="Elinor Unwin" w:date="2017-12-10T17:51:00Z"/>
          <w:lang w:val="en-GB"/>
        </w:rPr>
      </w:pPr>
      <w:del w:id="315" w:author="Elinor Unwin" w:date="2017-12-10T17:51:00Z">
        <w:r w:rsidDel="0050672F">
          <w:rPr>
            <w:lang w:val="en-GB"/>
          </w:rPr>
          <w:delText xml:space="preserve">Build reflection sessions into project delivery plans for largescale projects, such as Made in Hull, to aid cohesion and build confidence between team members. </w:delText>
        </w:r>
      </w:del>
    </w:p>
    <w:p w14:paraId="46E5120C" w14:textId="435C2ED9" w:rsidR="009040B7" w:rsidDel="0050672F" w:rsidRDefault="009040B7" w:rsidP="009040B7">
      <w:pPr>
        <w:pStyle w:val="CCLtdBullet1"/>
        <w:rPr>
          <w:del w:id="316" w:author="Elinor Unwin" w:date="2017-12-10T17:52:00Z"/>
          <w:lang w:val="en-GB"/>
        </w:rPr>
      </w:pPr>
      <w:del w:id="317" w:author="Elinor Unwin" w:date="2017-12-10T17:52:00Z">
        <w:r w:rsidDel="0050672F">
          <w:rPr>
            <w:lang w:val="en-GB"/>
          </w:rPr>
          <w:delText>Build in opportunities for Artists to meet and collaborate where events have an overarching narrative, to benefit from greater synthesis between pieces and s strengthening of the narrative.</w:delText>
        </w:r>
      </w:del>
    </w:p>
    <w:p w14:paraId="0C0314FC" w14:textId="0C0E6020" w:rsidR="009040B7" w:rsidDel="006049D3" w:rsidRDefault="009040B7" w:rsidP="009040B7">
      <w:pPr>
        <w:pStyle w:val="CCLtdBullet1"/>
        <w:rPr>
          <w:del w:id="318" w:author="Elinor Unwin" w:date="2017-12-10T17:36:00Z"/>
          <w:lang w:val="en-GB"/>
        </w:rPr>
      </w:pPr>
      <w:del w:id="319" w:author="Elinor Unwin" w:date="2017-12-10T17:36:00Z">
        <w:r w:rsidDel="006049D3">
          <w:rPr>
            <w:lang w:val="en-GB"/>
          </w:rPr>
          <w:delText xml:space="preserve">Review the usability of </w:delText>
        </w:r>
        <w:r w:rsidRPr="00EE7E74" w:rsidDel="006049D3">
          <w:rPr>
            <w:lang w:val="en-GB"/>
          </w:rPr>
          <w:delText>www.hull2017.co.uk</w:delText>
        </w:r>
        <w:r w:rsidR="00EE7E74" w:rsidDel="006049D3">
          <w:rPr>
            <w:lang w:val="en-GB"/>
          </w:rPr>
          <w:delText xml:space="preserve"> </w:delText>
        </w:r>
        <w:r w:rsidDel="006049D3">
          <w:rPr>
            <w:lang w:val="en-GB"/>
          </w:rPr>
          <w:delText>for those with visual impairments to ensure accessible events can be found easily, and consider the option of creating a newsletter opt-in for accessible events within the programme.</w:delText>
        </w:r>
      </w:del>
    </w:p>
    <w:p w14:paraId="58F73D13" w14:textId="6EF52DBC" w:rsidR="00EE7E74" w:rsidDel="006049D3" w:rsidRDefault="00EE7E74" w:rsidP="009040B7">
      <w:pPr>
        <w:pStyle w:val="CCLtdBullet1"/>
        <w:rPr>
          <w:moveFrom w:id="320" w:author="Elinor Unwin" w:date="2017-12-10T17:39:00Z"/>
          <w:lang w:val="en-GB"/>
        </w:rPr>
      </w:pPr>
      <w:moveFromRangeStart w:id="321" w:author="Elinor Unwin" w:date="2017-12-10T17:39:00Z" w:name="move500690925"/>
      <w:moveFrom w:id="322" w:author="Elinor Unwin" w:date="2017-12-10T17:39:00Z">
        <w:r w:rsidDel="006049D3">
          <w:rPr>
            <w:lang w:val="en-GB"/>
          </w:rPr>
          <w:lastRenderedPageBreak/>
          <w:t>Consider identifying tactile aids that could be offered to visually impaired audiences at future events.</w:t>
        </w:r>
      </w:moveFrom>
    </w:p>
    <w:moveFromRangeEnd w:id="321"/>
    <w:p w14:paraId="5F35DC09" w14:textId="578F73FC" w:rsidR="009040B7" w:rsidDel="006049D3" w:rsidRDefault="009040B7" w:rsidP="00C37EAA">
      <w:pPr>
        <w:pStyle w:val="CCLtdBullet1"/>
        <w:rPr>
          <w:del w:id="323" w:author="Elinor Unwin" w:date="2017-12-10T17:40:00Z"/>
          <w:lang w:val="en-GB"/>
        </w:rPr>
      </w:pPr>
      <w:del w:id="324" w:author="Elinor Unwin" w:date="2017-12-10T17:40:00Z">
        <w:r w:rsidDel="006049D3">
          <w:rPr>
            <w:lang w:val="en-GB"/>
          </w:rPr>
          <w:delText>Consider testing marketing copy on a test group of audiences to see whether they understand the essence of the event.</w:delText>
        </w:r>
      </w:del>
    </w:p>
    <w:p w14:paraId="7AE94D54" w14:textId="181958C3" w:rsidR="00C37EAA" w:rsidDel="006049D3" w:rsidRDefault="00C37EAA" w:rsidP="00C37EAA">
      <w:pPr>
        <w:pStyle w:val="CCLtdBullet1"/>
        <w:rPr>
          <w:moveFrom w:id="325" w:author="Elinor Unwin" w:date="2017-12-10T17:42:00Z"/>
          <w:lang w:val="en-GB"/>
        </w:rPr>
      </w:pPr>
      <w:moveFromRangeStart w:id="326" w:author="Elinor Unwin" w:date="2017-12-10T17:42:00Z" w:name="move500691100"/>
      <w:moveFrom w:id="327" w:author="Elinor Unwin" w:date="2017-12-10T17:42:00Z">
        <w:r w:rsidDel="006049D3">
          <w:rPr>
            <w:lang w:val="en-GB"/>
          </w:rPr>
          <w:t>Consider creating an ambassador scheme for children and young people to generate word of mouth via both face to face and social media.</w:t>
        </w:r>
      </w:moveFrom>
    </w:p>
    <w:moveFromRangeEnd w:id="326"/>
    <w:p w14:paraId="1FF4012E" w14:textId="0618FE85" w:rsidR="00EE7E74" w:rsidDel="006049D3" w:rsidRDefault="00EE7E74" w:rsidP="00C37EAA">
      <w:pPr>
        <w:pStyle w:val="CCLtdBullet1"/>
        <w:rPr>
          <w:del w:id="328" w:author="Elinor Unwin" w:date="2017-12-10T17:44:00Z"/>
          <w:lang w:val="en-GB"/>
        </w:rPr>
      </w:pPr>
      <w:del w:id="329" w:author="Elinor Unwin" w:date="2017-12-10T17:44:00Z">
        <w:r w:rsidDel="006049D3">
          <w:rPr>
            <w:lang w:val="en-GB"/>
          </w:rPr>
          <w:delText>Review the Artistic Programme for event specifically targeting young people and young adults</w:delText>
        </w:r>
      </w:del>
    </w:p>
    <w:p w14:paraId="5268D0F6" w14:textId="59FDC032" w:rsidR="00EE7E74" w:rsidDel="006049D3" w:rsidRDefault="00EE7E74" w:rsidP="00C37EAA">
      <w:pPr>
        <w:pStyle w:val="CCLtdBullet1"/>
        <w:rPr>
          <w:moveFrom w:id="330" w:author="Elinor Unwin" w:date="2017-12-10T17:44:00Z"/>
          <w:lang w:val="en-GB"/>
        </w:rPr>
      </w:pPr>
      <w:moveFromRangeStart w:id="331" w:author="Elinor Unwin" w:date="2017-12-10T17:44:00Z" w:name="move500691203"/>
      <w:moveFrom w:id="332" w:author="Elinor Unwin" w:date="2017-12-10T17:44:00Z">
        <w:r w:rsidDel="006049D3">
          <w:rPr>
            <w:lang w:val="en-GB"/>
          </w:rPr>
          <w:t xml:space="preserve">Identify key community gatekeepers within Hull’s most deprived communities who can share upcoming programme information. </w:t>
        </w:r>
      </w:moveFrom>
    </w:p>
    <w:moveFromRangeEnd w:id="331"/>
    <w:p w14:paraId="634CA028" w14:textId="592CCC33" w:rsidR="00EE7E74" w:rsidDel="0050672F" w:rsidRDefault="00EE7E74" w:rsidP="00C37EAA">
      <w:pPr>
        <w:pStyle w:val="CCLtdBullet1"/>
        <w:rPr>
          <w:del w:id="333" w:author="Elinor Unwin" w:date="2017-12-10T17:45:00Z"/>
          <w:lang w:val="en-GB"/>
        </w:rPr>
      </w:pPr>
      <w:del w:id="334" w:author="Elinor Unwin" w:date="2017-12-10T17:45:00Z">
        <w:r w:rsidDel="0050672F">
          <w:rPr>
            <w:lang w:val="en-GB"/>
          </w:rPr>
          <w:delText>Research ways to access visitors in the Visiting Friends and Relatives category.</w:delText>
        </w:r>
      </w:del>
    </w:p>
    <w:p w14:paraId="7D93F181" w14:textId="03057540" w:rsidR="00C37EAA" w:rsidDel="00C70C48" w:rsidRDefault="00C37EAA" w:rsidP="00C37EAA">
      <w:pPr>
        <w:pStyle w:val="CCLtdBullet1"/>
        <w:rPr>
          <w:del w:id="335" w:author="Elinor Unwin" w:date="2017-12-10T17:47:00Z"/>
          <w:lang w:val="en-GB"/>
        </w:rPr>
      </w:pPr>
      <w:del w:id="336" w:author="Elinor Unwin" w:date="2017-12-10T17:47:00Z">
        <w:r w:rsidDel="0050672F">
          <w:rPr>
            <w:lang w:val="en-GB"/>
          </w:rPr>
          <w:delText>Consider increased use of live-streaming and event playback on digital platforms to be accessible to the socially isolated, and to attract more young audiences.</w:delText>
        </w:r>
      </w:del>
    </w:p>
    <w:p w14:paraId="036FDAB7" w14:textId="7BE8A1CF" w:rsidR="00C70C48" w:rsidRDefault="00C70C48">
      <w:pPr>
        <w:pStyle w:val="CCLtdSubsubheading"/>
        <w:rPr>
          <w:ins w:id="337" w:author="Elinor Unwin" w:date="2017-12-10T17:56:00Z"/>
        </w:rPr>
        <w:pPrChange w:id="338" w:author="Elinor Unwin" w:date="2017-12-10T17:56:00Z">
          <w:pPr>
            <w:pStyle w:val="CCLtdBullet1"/>
          </w:pPr>
        </w:pPrChange>
      </w:pPr>
      <w:ins w:id="339" w:author="Elinor Unwin" w:date="2017-12-10T17:56:00Z">
        <w:r>
          <w:t>City Partnerships</w:t>
        </w:r>
      </w:ins>
    </w:p>
    <w:p w14:paraId="0BB09FEB" w14:textId="624AD706" w:rsidR="00C37EAA" w:rsidRDefault="00C37EAA" w:rsidP="00C37EAA">
      <w:pPr>
        <w:pStyle w:val="CCLtdBullet1"/>
        <w:rPr>
          <w:lang w:val="en-GB"/>
        </w:rPr>
      </w:pPr>
      <w:del w:id="340" w:author="Elinor Unwin" w:date="2017-12-10T17:56:00Z">
        <w:r w:rsidDel="00C70C48">
          <w:rPr>
            <w:lang w:val="en-GB"/>
          </w:rPr>
          <w:delText>Follow up with</w:delText>
        </w:r>
      </w:del>
      <w:ins w:id="341" w:author="Elinor Unwin" w:date="2017-12-10T17:56:00Z">
        <w:r w:rsidR="00C70C48">
          <w:rPr>
            <w:lang w:val="en-GB"/>
          </w:rPr>
          <w:t>Feedback audience expectations</w:t>
        </w:r>
      </w:ins>
      <w:ins w:id="342" w:author="Elinor Unwin" w:date="2017-12-10T17:58:00Z">
        <w:r w:rsidR="00C70C48">
          <w:rPr>
            <w:lang w:val="en-GB"/>
          </w:rPr>
          <w:t xml:space="preserve"> and outcomes of events like Made in Hull with</w:t>
        </w:r>
      </w:ins>
      <w:ins w:id="343" w:author="Elinor Unwin" w:date="2017-12-10T17:56:00Z">
        <w:r w:rsidR="00C70C48">
          <w:rPr>
            <w:lang w:val="en-GB"/>
          </w:rPr>
          <w:t xml:space="preserve"> local service sector</w:t>
        </w:r>
      </w:ins>
      <w:r>
        <w:rPr>
          <w:lang w:val="en-GB"/>
        </w:rPr>
        <w:t xml:space="preserve"> business</w:t>
      </w:r>
      <w:ins w:id="344" w:author="Elinor Unwin" w:date="2017-12-10T17:56:00Z">
        <w:r w:rsidR="00C70C48">
          <w:rPr>
            <w:lang w:val="en-GB"/>
          </w:rPr>
          <w:t>es</w:t>
        </w:r>
      </w:ins>
      <w:del w:id="345" w:author="Elinor Unwin" w:date="2017-12-10T17:56:00Z">
        <w:r w:rsidDel="00C70C48">
          <w:rPr>
            <w:lang w:val="en-GB"/>
          </w:rPr>
          <w:delText xml:space="preserve"> mem</w:delText>
        </w:r>
      </w:del>
      <w:del w:id="346" w:author="Elinor Unwin" w:date="2017-12-10T17:57:00Z">
        <w:r w:rsidDel="00C70C48">
          <w:rPr>
            <w:lang w:val="en-GB"/>
          </w:rPr>
          <w:delText xml:space="preserve">bership organisations </w:delText>
        </w:r>
      </w:del>
      <w:r>
        <w:rPr>
          <w:lang w:val="en-GB"/>
        </w:rPr>
        <w:t xml:space="preserve">to </w:t>
      </w:r>
      <w:del w:id="347" w:author="Elinor Unwin" w:date="2017-12-10T17:57:00Z">
        <w:r w:rsidDel="00C70C48">
          <w:rPr>
            <w:lang w:val="en-GB"/>
          </w:rPr>
          <w:delText xml:space="preserve">push </w:delText>
        </w:r>
      </w:del>
      <w:ins w:id="348" w:author="Elinor Unwin" w:date="2017-12-10T17:57:00Z">
        <w:r w:rsidR="00C70C48">
          <w:rPr>
            <w:lang w:val="en-GB"/>
          </w:rPr>
          <w:t xml:space="preserve">share </w:t>
        </w:r>
      </w:ins>
      <w:r>
        <w:rPr>
          <w:lang w:val="en-GB"/>
        </w:rPr>
        <w:t xml:space="preserve">the importance of </w:t>
      </w:r>
      <w:del w:id="349" w:author="Elinor Unwin" w:date="2017-12-10T17:57:00Z">
        <w:r w:rsidDel="00C70C48">
          <w:rPr>
            <w:lang w:val="en-GB"/>
          </w:rPr>
          <w:delText>Hull’s businesses (especially food and beverage) to be open for events such as Made in Hull</w:delText>
        </w:r>
      </w:del>
      <w:ins w:id="350" w:author="Elinor Unwin" w:date="2017-12-10T17:57:00Z">
        <w:r w:rsidR="00C70C48">
          <w:rPr>
            <w:lang w:val="en-GB"/>
          </w:rPr>
          <w:t>the city being open for business</w:t>
        </w:r>
      </w:ins>
      <w:r w:rsidR="00EE7E74">
        <w:rPr>
          <w:lang w:val="en-GB"/>
        </w:rPr>
        <w:t>.</w:t>
      </w:r>
    </w:p>
    <w:p w14:paraId="42DB586A" w14:textId="1F8CBA37" w:rsidR="000868D8" w:rsidDel="00C70C48" w:rsidRDefault="000868D8" w:rsidP="000868D8">
      <w:pPr>
        <w:pStyle w:val="CCLtdBullet1"/>
        <w:rPr>
          <w:del w:id="351" w:author="Elinor Unwin" w:date="2017-12-10T17:59:00Z"/>
          <w:lang w:val="en-GB"/>
        </w:rPr>
      </w:pPr>
      <w:del w:id="352" w:author="Elinor Unwin" w:date="2017-12-10T17:59:00Z">
        <w:r w:rsidDel="00C70C48">
          <w:rPr>
            <w:lang w:val="en-GB"/>
          </w:rPr>
          <w:delText xml:space="preserve">Consider a positive discrimination </w:delText>
        </w:r>
        <w:r w:rsidR="00EE7E74" w:rsidDel="00C70C48">
          <w:rPr>
            <w:lang w:val="en-GB"/>
          </w:rPr>
          <w:delText xml:space="preserve">within the </w:delText>
        </w:r>
        <w:r w:rsidDel="00C70C48">
          <w:rPr>
            <w:lang w:val="en-GB"/>
          </w:rPr>
          <w:delText>recruit</w:delText>
        </w:r>
        <w:r w:rsidR="00EE7E74" w:rsidDel="00C70C48">
          <w:rPr>
            <w:lang w:val="en-GB"/>
          </w:rPr>
          <w:delText>ment process for</w:delText>
        </w:r>
        <w:r w:rsidDel="00C70C48">
          <w:rPr>
            <w:lang w:val="en-GB"/>
          </w:rPr>
          <w:delText xml:space="preserve"> CPT members and Artists</w:delText>
        </w:r>
        <w:r w:rsidR="00EE7E74" w:rsidDel="00C70C48">
          <w:rPr>
            <w:lang w:val="en-GB"/>
          </w:rPr>
          <w:delText>, or build greater links into networks where more diverse creative professionals can be targeted with information about upcoming opportunities.</w:delText>
        </w:r>
      </w:del>
    </w:p>
    <w:p w14:paraId="21A3C35B" w14:textId="7AEF6F17" w:rsidR="000868D8" w:rsidDel="00136968" w:rsidRDefault="000868D8" w:rsidP="000868D8">
      <w:pPr>
        <w:pStyle w:val="CCLtdBullet1"/>
        <w:rPr>
          <w:del w:id="353" w:author="Elinor Unwin" w:date="2017-12-10T20:00:00Z"/>
          <w:lang w:val="en-GB"/>
        </w:rPr>
      </w:pPr>
      <w:del w:id="354" w:author="Elinor Unwin" w:date="2017-12-10T20:00:00Z">
        <w:r w:rsidDel="00136968">
          <w:rPr>
            <w:lang w:val="en-GB"/>
          </w:rPr>
          <w:delText>Ensure that all Artist remain on message in terms of key elements of the creative brief to ensure consistency</w:delText>
        </w:r>
      </w:del>
    </w:p>
    <w:p w14:paraId="33655A96" w14:textId="10AB254E" w:rsidR="000868D8" w:rsidDel="0050672F" w:rsidRDefault="000868D8" w:rsidP="000868D8">
      <w:pPr>
        <w:pStyle w:val="CCLtdBullet1"/>
        <w:rPr>
          <w:moveFrom w:id="355" w:author="Elinor Unwin" w:date="2017-12-10T17:54:00Z"/>
          <w:lang w:val="en-GB"/>
        </w:rPr>
      </w:pPr>
      <w:moveFromRangeStart w:id="356" w:author="Elinor Unwin" w:date="2017-12-10T17:54:00Z" w:name="move500691817"/>
      <w:moveFrom w:id="357" w:author="Elinor Unwin" w:date="2017-12-10T17:54:00Z">
        <w:r w:rsidDel="0050672F">
          <w:rPr>
            <w:lang w:val="en-GB"/>
          </w:rPr>
          <w:t>Continue to develop projects and work with creative and cultural partners in the city to champion heritage-inspired arts</w:t>
        </w:r>
      </w:moveFrom>
    </w:p>
    <w:moveFromRangeEnd w:id="356"/>
    <w:p w14:paraId="23DA920C" w14:textId="35D60151" w:rsidR="000868D8" w:rsidDel="003B292D" w:rsidRDefault="000868D8" w:rsidP="000868D8">
      <w:pPr>
        <w:pStyle w:val="CCLtdBullet1"/>
        <w:rPr>
          <w:del w:id="358" w:author="Elinor Unwin" w:date="2017-12-10T17:29:00Z"/>
          <w:lang w:val="en-GB"/>
        </w:rPr>
      </w:pPr>
      <w:del w:id="359" w:author="Elinor Unwin" w:date="2017-12-10T17:29:00Z">
        <w:r w:rsidDel="003B292D">
          <w:rPr>
            <w:lang w:val="en-GB"/>
          </w:rPr>
          <w:delText>Continue to offer guided tours for events such as Made in Hull, to ensure audiences who need additional support and information are enabled to attend.</w:delText>
        </w:r>
      </w:del>
    </w:p>
    <w:p w14:paraId="629836D7" w14:textId="209ABC9D" w:rsidR="000868D8" w:rsidDel="003B292D" w:rsidRDefault="000868D8" w:rsidP="000868D8">
      <w:pPr>
        <w:pStyle w:val="CCLtdBullet1"/>
        <w:rPr>
          <w:del w:id="360" w:author="Elinor Unwin" w:date="2017-12-10T17:29:00Z"/>
          <w:lang w:val="en-GB"/>
        </w:rPr>
      </w:pPr>
      <w:del w:id="361" w:author="Elinor Unwin" w:date="2017-12-10T17:29:00Z">
        <w:r w:rsidDel="003B292D">
          <w:rPr>
            <w:lang w:val="en-GB"/>
          </w:rPr>
          <w:delText>Provide audiences with information about how they can find out more about the stories presented, as Made in Hull has proved that event like this inspire follow up activity.</w:delText>
        </w:r>
      </w:del>
    </w:p>
    <w:p w14:paraId="159AB5FC" w14:textId="75AD190A" w:rsidR="00EE7E74" w:rsidRDefault="00EE7E74" w:rsidP="000868D8">
      <w:pPr>
        <w:pStyle w:val="CCLtdBullet1"/>
        <w:rPr>
          <w:lang w:val="en-GB"/>
        </w:rPr>
      </w:pPr>
      <w:del w:id="362" w:author="Elinor Unwin" w:date="2017-12-10T17:29:00Z">
        <w:r w:rsidDel="003B292D">
          <w:rPr>
            <w:lang w:val="en-GB"/>
          </w:rPr>
          <w:delText>Consider how to convert the high proportion of audiences motivated to attend events and visit the city because of its status as UK City of Culture, to be motivated by the general arts, culture and heritage offer that will be available in 2018 and beyond.</w:delText>
        </w:r>
      </w:del>
    </w:p>
    <w:sectPr w:rsidR="00EE7E74" w:rsidSect="0073576D">
      <w:headerReference w:type="default" r:id="rId21"/>
      <w:footerReference w:type="even" r:id="rId22"/>
      <w:footerReference w:type="default" r:id="rId23"/>
      <w:pgSz w:w="11900" w:h="16840"/>
      <w:pgMar w:top="1531" w:right="1127" w:bottom="1560" w:left="1418" w:header="709" w:footer="709" w:gutter="0"/>
      <w:pgNumType w:fmt="lowerRoman"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150CB" w14:textId="77777777" w:rsidR="00DE520A" w:rsidRDefault="00DE520A">
      <w:pPr>
        <w:spacing w:after="0"/>
      </w:pPr>
      <w:r>
        <w:separator/>
      </w:r>
    </w:p>
  </w:endnote>
  <w:endnote w:type="continuationSeparator" w:id="0">
    <w:p w14:paraId="19FFE7CB" w14:textId="77777777" w:rsidR="00DE520A" w:rsidRDefault="00DE52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A17E2" w14:textId="77777777" w:rsidR="0050672F" w:rsidRDefault="0050672F" w:rsidP="00FB43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CA17E3" w14:textId="77777777" w:rsidR="0050672F" w:rsidRDefault="0050672F" w:rsidP="00FB4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A17E4" w14:textId="721E0F45" w:rsidR="0050672F" w:rsidRPr="00B47542" w:rsidRDefault="0050672F" w:rsidP="00FB4365">
    <w:pPr>
      <w:pStyle w:val="CCLtdPageNumber"/>
      <w:framePr w:wrap="around"/>
      <w:rPr>
        <w:rStyle w:val="PageNumber"/>
        <w:rFonts w:ascii="Trebuchet MS" w:hAnsi="Trebuchet MS"/>
      </w:rPr>
    </w:pPr>
    <w:r w:rsidRPr="00B47542">
      <w:rPr>
        <w:rStyle w:val="PageNumber"/>
        <w:rFonts w:ascii="Trebuchet MS" w:hAnsi="Trebuchet MS"/>
      </w:rPr>
      <w:fldChar w:fldCharType="begin"/>
    </w:r>
    <w:r w:rsidRPr="00B47542">
      <w:rPr>
        <w:rStyle w:val="PageNumber"/>
        <w:rFonts w:ascii="Trebuchet MS" w:hAnsi="Trebuchet MS"/>
      </w:rPr>
      <w:instrText xml:space="preserve">PAGE  </w:instrText>
    </w:r>
    <w:r w:rsidRPr="00B47542">
      <w:rPr>
        <w:rStyle w:val="PageNumber"/>
        <w:rFonts w:ascii="Trebuchet MS" w:hAnsi="Trebuchet MS"/>
      </w:rPr>
      <w:fldChar w:fldCharType="separate"/>
    </w:r>
    <w:r w:rsidR="00453A5A">
      <w:rPr>
        <w:rStyle w:val="PageNumber"/>
        <w:rFonts w:ascii="Trebuchet MS" w:hAnsi="Trebuchet MS"/>
        <w:noProof/>
      </w:rPr>
      <w:t>xii</w:t>
    </w:r>
    <w:r w:rsidRPr="00B47542">
      <w:rPr>
        <w:rStyle w:val="PageNumber"/>
        <w:rFonts w:ascii="Trebuchet MS" w:hAnsi="Trebuchet MS"/>
      </w:rPr>
      <w:fldChar w:fldCharType="end"/>
    </w:r>
  </w:p>
  <w:p w14:paraId="75CA17E5" w14:textId="77777777" w:rsidR="0050672F" w:rsidRPr="00B47542" w:rsidRDefault="0050672F" w:rsidP="00FB4365">
    <w:pPr>
      <w:pStyle w:val="CCLtdFooterDate"/>
      <w:rPr>
        <w:rFonts w:ascii="Trebuchet MS" w:hAnsi="Trebuchet MS"/>
      </w:rPr>
    </w:pPr>
    <w:r w:rsidRPr="00B47542">
      <w:rPr>
        <w:rFonts w:ascii="Trebuchet MS" w:hAnsi="Trebuchet MS"/>
      </w:rPr>
      <w:t>February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0EFE1" w14:textId="77777777" w:rsidR="00DE520A" w:rsidRDefault="00DE520A">
      <w:pPr>
        <w:spacing w:after="0"/>
      </w:pPr>
      <w:r>
        <w:separator/>
      </w:r>
    </w:p>
  </w:footnote>
  <w:footnote w:type="continuationSeparator" w:id="0">
    <w:p w14:paraId="72B2A634" w14:textId="77777777" w:rsidR="00DE520A" w:rsidRDefault="00DE520A">
      <w:pPr>
        <w:spacing w:after="0"/>
      </w:pPr>
      <w:r>
        <w:continuationSeparator/>
      </w:r>
    </w:p>
  </w:footnote>
  <w:footnote w:id="1">
    <w:p w14:paraId="6C225847" w14:textId="776EBF39" w:rsidR="0050672F" w:rsidRPr="00BC74C0" w:rsidRDefault="0050672F" w:rsidP="008D15B6">
      <w:pPr>
        <w:pStyle w:val="FootnoteText"/>
        <w:rPr>
          <w:rFonts w:ascii="Trebuchet MS" w:hAnsi="Trebuchet MS"/>
          <w:lang w:val="en-GB"/>
        </w:rPr>
      </w:pPr>
      <w:r w:rsidRPr="00BC74C0">
        <w:rPr>
          <w:rStyle w:val="FootnoteReference"/>
          <w:rFonts w:ascii="Trebuchet MS" w:hAnsi="Trebuchet MS"/>
        </w:rPr>
        <w:footnoteRef/>
      </w:r>
      <w:r w:rsidRPr="00BC74C0">
        <w:rPr>
          <w:rFonts w:ascii="Trebuchet MS" w:hAnsi="Trebuchet MS"/>
        </w:rPr>
        <w:t xml:space="preserve"> </w:t>
      </w:r>
      <w:r w:rsidRPr="00BC74C0">
        <w:rPr>
          <w:rFonts w:ascii="Trebuchet MS" w:hAnsi="Trebuchet MS"/>
          <w:lang w:val="en-GB"/>
        </w:rPr>
        <w:t>Aims 6 and 8 of the overarching strategic aims were not applicable to this project</w:t>
      </w:r>
      <w:r>
        <w:rPr>
          <w:rFonts w:ascii="Trebuchet MS" w:hAnsi="Trebuchet MS"/>
          <w:lang w:val="en-GB"/>
        </w:rPr>
        <w:t>, so have not been included</w:t>
      </w:r>
      <w:r w:rsidRPr="00BC74C0">
        <w:rPr>
          <w:rFonts w:ascii="Trebuchet MS" w:hAnsi="Trebuchet MS"/>
          <w:lang w:val="en-GB"/>
        </w:rPr>
        <w:t>.</w:t>
      </w:r>
    </w:p>
  </w:footnote>
  <w:footnote w:id="2">
    <w:p w14:paraId="75CA17E7" w14:textId="77777777" w:rsidR="0050672F" w:rsidRPr="00743B01" w:rsidRDefault="0050672F" w:rsidP="00F2574C">
      <w:pPr>
        <w:pStyle w:val="FootnoteText"/>
        <w:rPr>
          <w:rFonts w:ascii="Trebuchet MS" w:hAnsi="Trebuchet MS"/>
          <w:lang w:val="en-GB"/>
        </w:rPr>
      </w:pPr>
      <w:r w:rsidRPr="00743B01">
        <w:rPr>
          <w:rStyle w:val="FootnoteReference"/>
          <w:rFonts w:ascii="Trebuchet MS" w:hAnsi="Trebuchet MS"/>
        </w:rPr>
        <w:footnoteRef/>
      </w:r>
      <w:r w:rsidRPr="00743B01">
        <w:rPr>
          <w:rFonts w:ascii="Trebuchet MS" w:hAnsi="Trebuchet MS"/>
        </w:rPr>
        <w:t xml:space="preserve"> </w:t>
      </w:r>
      <w:r w:rsidRPr="00743B01">
        <w:rPr>
          <w:rFonts w:ascii="Trebuchet MS" w:hAnsi="Trebuchet MS"/>
          <w:lang w:val="en-GB"/>
        </w:rPr>
        <w:t>Computer Aided Telephone Interview</w:t>
      </w:r>
    </w:p>
  </w:footnote>
  <w:footnote w:id="3">
    <w:p w14:paraId="75CA17E8" w14:textId="77777777" w:rsidR="0050672F" w:rsidRPr="00033DAA" w:rsidRDefault="0050672F" w:rsidP="003B0D7E">
      <w:pPr>
        <w:pStyle w:val="FootnoteText"/>
        <w:rPr>
          <w:rFonts w:ascii="Trebuchet MS" w:hAnsi="Trebuchet MS"/>
          <w:lang w:val="en-GB"/>
        </w:rPr>
      </w:pPr>
      <w:r w:rsidRPr="00033DAA">
        <w:rPr>
          <w:rStyle w:val="FootnoteReference"/>
          <w:rFonts w:ascii="Trebuchet MS" w:hAnsi="Trebuchet MS"/>
        </w:rPr>
        <w:footnoteRef/>
      </w:r>
      <w:r w:rsidRPr="00033DAA">
        <w:rPr>
          <w:rFonts w:ascii="Trebuchet MS" w:hAnsi="Trebuchet MS"/>
        </w:rPr>
        <w:t xml:space="preserve"> </w:t>
      </w:r>
      <w:r w:rsidRPr="00033DAA">
        <w:rPr>
          <w:rFonts w:ascii="Trebuchet MS" w:hAnsi="Trebuchet MS"/>
          <w:lang w:val="en-GB"/>
        </w:rPr>
        <w:t>TrendKite is an on-demand earned media analytics platform that uses semantic, big data analysis. Features include breaking news alerts and automated, interactive reports. The platform uses proprietary quality and impact scoring algorithms to provide sophisticated metrics that include share of voice analysis; SEO and keyword analysis; website traffic and social media engagement metrics.</w:t>
      </w:r>
    </w:p>
  </w:footnote>
  <w:footnote w:id="4">
    <w:p w14:paraId="6DA5B5CC" w14:textId="5E061276" w:rsidR="0050672F" w:rsidRPr="00153E39" w:rsidRDefault="0050672F">
      <w:pPr>
        <w:pStyle w:val="FootnoteText"/>
        <w:rPr>
          <w:lang w:val="en-GB"/>
          <w:rPrChange w:id="77" w:author="Elinor Unwin" w:date="2017-12-10T16:57:00Z">
            <w:rPr/>
          </w:rPrChange>
        </w:rPr>
      </w:pPr>
      <w:ins w:id="78" w:author="Elinor Unwin" w:date="2017-12-10T16:57:00Z">
        <w:r>
          <w:rPr>
            <w:rStyle w:val="FootnoteReference"/>
          </w:rPr>
          <w:footnoteRef/>
        </w:r>
        <w:r>
          <w:t xml:space="preserve"> </w:t>
        </w:r>
        <w:r w:rsidRPr="00153E39">
          <w:t>The Quality Metrics are a set of statements, developed by arts and cultural organisations that aim to help understanding about what people value about the work. There are nine metrics tested by the project delivery team, peer assessors and public - Concept: it was an interesting idea; Presentation: it was well produced and presented; Distinctiveness: it was different from things I’ve experienced before; Challenge: it was thought-provoking; Captivation: it was absorbing and held my attention; Enthusiasm: I would come to something like this again; Local impact: it is important that it's happening here; Relevance: it has something to say about the world in which we live; Rigour: it was well thought through and put together. A further three are just asked of the project delivery team and peer assessors - Originality: it was ground-breaking; Risk: the artists/curators really challenged themselves; Excellence: it is one of the best examples of its type that I have seen.</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A17DE" w14:textId="77777777" w:rsidR="0050672F" w:rsidRPr="00B70357" w:rsidRDefault="0050672F" w:rsidP="00FB4365">
    <w:pPr>
      <w:pStyle w:val="CCLtdHeader"/>
      <w:rPr>
        <w:rFonts w:ascii="Trebuchet MS" w:hAnsi="Trebuchet MS"/>
      </w:rPr>
    </w:pPr>
    <w:r w:rsidRPr="00B70357">
      <w:rPr>
        <w:rFonts w:ascii="Trebuchet MS" w:hAnsi="Trebuchet MS"/>
      </w:rPr>
      <w:t>Hull UK City of Culture 2017 Limited</w:t>
    </w:r>
  </w:p>
  <w:p w14:paraId="75CA17DF" w14:textId="515AE2EC" w:rsidR="0050672F" w:rsidRPr="00B70357" w:rsidRDefault="0050672F" w:rsidP="00FB4365">
    <w:pPr>
      <w:pStyle w:val="CCLtdHeader"/>
      <w:rPr>
        <w:rFonts w:ascii="Trebuchet MS" w:hAnsi="Trebuchet MS"/>
      </w:rPr>
    </w:pPr>
    <w:r>
      <w:rPr>
        <w:rFonts w:ascii="Trebuchet MS" w:hAnsi="Trebuchet MS"/>
      </w:rPr>
      <w:t>Made in Hull</w:t>
    </w:r>
    <w:r w:rsidRPr="00B70357">
      <w:rPr>
        <w:rFonts w:ascii="Trebuchet MS" w:hAnsi="Trebuchet MS"/>
      </w:rPr>
      <w:t>: Evaluati</w:t>
    </w:r>
    <w:r>
      <w:rPr>
        <w:rFonts w:ascii="Trebuchet MS" w:hAnsi="Trebuchet MS"/>
      </w:rPr>
      <w:t>on R</w:t>
    </w:r>
    <w:r w:rsidRPr="00B70357">
      <w:rPr>
        <w:rFonts w:ascii="Trebuchet MS" w:hAnsi="Trebuchet MS"/>
      </w:rPr>
      <w:t>eport</w:t>
    </w:r>
  </w:p>
  <w:p w14:paraId="75CA17E0" w14:textId="77777777" w:rsidR="0050672F" w:rsidRDefault="0050672F" w:rsidP="00FB4365">
    <w:pPr>
      <w:pStyle w:val="CCLtdHeader"/>
      <w:rPr>
        <w:rFonts w:ascii="Trebuchet MS" w:hAnsi="Trebuchet MS"/>
      </w:rPr>
    </w:pPr>
    <w:r>
      <w:rPr>
        <w:rFonts w:ascii="Trebuchet MS" w:hAnsi="Trebuchet MS"/>
      </w:rPr>
      <w:t>Executive Summary</w:t>
    </w:r>
  </w:p>
  <w:p w14:paraId="75CA17E1" w14:textId="77777777" w:rsidR="0050672F" w:rsidRPr="00B70357" w:rsidRDefault="0050672F" w:rsidP="00FB4365">
    <w:pPr>
      <w:pStyle w:val="CCLtdHeader"/>
      <w:rPr>
        <w:rFonts w:ascii="Trebuchet MS" w:hAnsi="Trebuchet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2CA1234"/>
    <w:lvl w:ilvl="0">
      <w:start w:val="1"/>
      <w:numFmt w:val="decimal"/>
      <w:pStyle w:val="ListNumber"/>
      <w:lvlText w:val="%1."/>
      <w:lvlJc w:val="left"/>
      <w:pPr>
        <w:tabs>
          <w:tab w:val="num" w:pos="360"/>
        </w:tabs>
        <w:ind w:left="360" w:hanging="360"/>
      </w:pPr>
    </w:lvl>
  </w:abstractNum>
  <w:abstractNum w:abstractNumId="1" w15:restartNumberingAfterBreak="0">
    <w:nsid w:val="20D073A1"/>
    <w:multiLevelType w:val="hybridMultilevel"/>
    <w:tmpl w:val="E2486DA6"/>
    <w:lvl w:ilvl="0" w:tplc="169E08B0">
      <w:start w:val="1"/>
      <w:numFmt w:val="bullet"/>
      <w:pStyle w:val="CCLtdBullet1"/>
      <w:lvlText w:val=""/>
      <w:lvlJc w:val="left"/>
      <w:pPr>
        <w:ind w:left="1080" w:hanging="360"/>
      </w:pPr>
      <w:rPr>
        <w:rFonts w:ascii="Symbol" w:hAnsi="Symbol" w:hint="default"/>
      </w:rPr>
    </w:lvl>
    <w:lvl w:ilvl="1" w:tplc="DC52E4FE">
      <w:start w:val="1"/>
      <w:numFmt w:val="bullet"/>
      <w:pStyle w:val="CCLtdBullet2"/>
      <w:lvlText w:val="–"/>
      <w:lvlJc w:val="left"/>
      <w:pPr>
        <w:ind w:left="1800" w:hanging="360"/>
      </w:pPr>
      <w:rPr>
        <w:rFonts w:ascii="Tahoma" w:hAnsi="Tahom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CAF4473"/>
    <w:multiLevelType w:val="multilevel"/>
    <w:tmpl w:val="0409001F"/>
    <w:numStyleLink w:val="111111"/>
  </w:abstractNum>
  <w:abstractNum w:abstractNumId="3" w15:restartNumberingAfterBreak="0">
    <w:nsid w:val="40985B34"/>
    <w:multiLevelType w:val="multilevel"/>
    <w:tmpl w:val="0409001F"/>
    <w:styleLink w:val="111111"/>
    <w:lvl w:ilvl="0">
      <w:start w:val="1"/>
      <w:numFmt w:val="decimal"/>
      <w:pStyle w:val="CCLtdChapterHeading"/>
      <w:lvlText w:val="%1."/>
      <w:lvlJc w:val="left"/>
      <w:pPr>
        <w:ind w:left="360" w:hanging="360"/>
      </w:pPr>
    </w:lvl>
    <w:lvl w:ilvl="1">
      <w:start w:val="1"/>
      <w:numFmt w:val="decimal"/>
      <w:pStyle w:val="CCLtdSubHeading"/>
      <w:lvlText w:val="%1.%2."/>
      <w:lvlJc w:val="left"/>
      <w:pPr>
        <w:ind w:left="792" w:hanging="432"/>
      </w:pPr>
    </w:lvl>
    <w:lvl w:ilvl="2">
      <w:start w:val="1"/>
      <w:numFmt w:val="decimal"/>
      <w:pStyle w:val="CCLtdSubsubhead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C4051A4"/>
    <w:multiLevelType w:val="hybridMultilevel"/>
    <w:tmpl w:val="8CCCE220"/>
    <w:lvl w:ilvl="0" w:tplc="7F3E15A4">
      <w:start w:val="1"/>
      <w:numFmt w:val="bullet"/>
      <w:pStyle w:val="CCLtdTableBullet2"/>
      <w:lvlText w:val="–"/>
      <w:lvlJc w:val="left"/>
      <w:pPr>
        <w:ind w:left="-274" w:hanging="360"/>
      </w:pPr>
      <w:rPr>
        <w:rFonts w:ascii="Tahoma" w:hAnsi="Tahoma" w:hint="default"/>
      </w:rPr>
    </w:lvl>
    <w:lvl w:ilvl="1" w:tplc="77185A04">
      <w:start w:val="1"/>
      <w:numFmt w:val="bullet"/>
      <w:lvlText w:val="–"/>
      <w:lvlJc w:val="left"/>
      <w:pPr>
        <w:ind w:left="446" w:hanging="360"/>
      </w:pPr>
      <w:rPr>
        <w:rFonts w:ascii="Tahoma" w:hAnsi="Tahoma" w:hint="default"/>
      </w:rPr>
    </w:lvl>
    <w:lvl w:ilvl="2" w:tplc="04090005" w:tentative="1">
      <w:start w:val="1"/>
      <w:numFmt w:val="bullet"/>
      <w:lvlText w:val=""/>
      <w:lvlJc w:val="left"/>
      <w:pPr>
        <w:ind w:left="1166" w:hanging="360"/>
      </w:pPr>
      <w:rPr>
        <w:rFonts w:ascii="Wingdings" w:hAnsi="Wingdings" w:hint="default"/>
      </w:rPr>
    </w:lvl>
    <w:lvl w:ilvl="3" w:tplc="04090001" w:tentative="1">
      <w:start w:val="1"/>
      <w:numFmt w:val="bullet"/>
      <w:lvlText w:val=""/>
      <w:lvlJc w:val="left"/>
      <w:pPr>
        <w:ind w:left="1886" w:hanging="360"/>
      </w:pPr>
      <w:rPr>
        <w:rFonts w:ascii="Symbol" w:hAnsi="Symbol" w:hint="default"/>
      </w:rPr>
    </w:lvl>
    <w:lvl w:ilvl="4" w:tplc="04090003" w:tentative="1">
      <w:start w:val="1"/>
      <w:numFmt w:val="bullet"/>
      <w:lvlText w:val="o"/>
      <w:lvlJc w:val="left"/>
      <w:pPr>
        <w:ind w:left="2606" w:hanging="360"/>
      </w:pPr>
      <w:rPr>
        <w:rFonts w:ascii="Courier New" w:hAnsi="Courier New" w:hint="default"/>
      </w:rPr>
    </w:lvl>
    <w:lvl w:ilvl="5" w:tplc="04090005" w:tentative="1">
      <w:start w:val="1"/>
      <w:numFmt w:val="bullet"/>
      <w:lvlText w:val=""/>
      <w:lvlJc w:val="left"/>
      <w:pPr>
        <w:ind w:left="3326" w:hanging="360"/>
      </w:pPr>
      <w:rPr>
        <w:rFonts w:ascii="Wingdings" w:hAnsi="Wingdings" w:hint="default"/>
      </w:rPr>
    </w:lvl>
    <w:lvl w:ilvl="6" w:tplc="04090001" w:tentative="1">
      <w:start w:val="1"/>
      <w:numFmt w:val="bullet"/>
      <w:lvlText w:val=""/>
      <w:lvlJc w:val="left"/>
      <w:pPr>
        <w:ind w:left="4046" w:hanging="360"/>
      </w:pPr>
      <w:rPr>
        <w:rFonts w:ascii="Symbol" w:hAnsi="Symbol" w:hint="default"/>
      </w:rPr>
    </w:lvl>
    <w:lvl w:ilvl="7" w:tplc="04090003" w:tentative="1">
      <w:start w:val="1"/>
      <w:numFmt w:val="bullet"/>
      <w:lvlText w:val="o"/>
      <w:lvlJc w:val="left"/>
      <w:pPr>
        <w:ind w:left="4766" w:hanging="360"/>
      </w:pPr>
      <w:rPr>
        <w:rFonts w:ascii="Courier New" w:hAnsi="Courier New" w:hint="default"/>
      </w:rPr>
    </w:lvl>
    <w:lvl w:ilvl="8" w:tplc="04090005" w:tentative="1">
      <w:start w:val="1"/>
      <w:numFmt w:val="bullet"/>
      <w:lvlText w:val=""/>
      <w:lvlJc w:val="left"/>
      <w:pPr>
        <w:ind w:left="5486" w:hanging="360"/>
      </w:pPr>
      <w:rPr>
        <w:rFonts w:ascii="Wingdings" w:hAnsi="Wingdings" w:hint="default"/>
      </w:rPr>
    </w:lvl>
  </w:abstractNum>
  <w:abstractNum w:abstractNumId="5" w15:restartNumberingAfterBreak="0">
    <w:nsid w:val="6C815B71"/>
    <w:multiLevelType w:val="hybridMultilevel"/>
    <w:tmpl w:val="FD2E542A"/>
    <w:lvl w:ilvl="0" w:tplc="3992EEC6">
      <w:start w:val="1"/>
      <w:numFmt w:val="decimal"/>
      <w:lvlText w:val="%1."/>
      <w:lvlJc w:val="left"/>
      <w:pPr>
        <w:ind w:left="1437" w:hanging="360"/>
      </w:pPr>
      <w:rPr>
        <w:rFonts w:hint="default"/>
        <w:b w:val="0"/>
        <w:i w:val="0"/>
      </w:rPr>
    </w:lvl>
    <w:lvl w:ilvl="1" w:tplc="DC52E4FE">
      <w:start w:val="1"/>
      <w:numFmt w:val="bullet"/>
      <w:lvlText w:val="–"/>
      <w:lvlJc w:val="left"/>
      <w:pPr>
        <w:ind w:left="2157" w:hanging="360"/>
      </w:pPr>
      <w:rPr>
        <w:rFonts w:ascii="Tahoma" w:hAnsi="Tahoma"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hint="default"/>
      </w:rPr>
    </w:lvl>
    <w:lvl w:ilvl="8" w:tplc="04090005" w:tentative="1">
      <w:start w:val="1"/>
      <w:numFmt w:val="bullet"/>
      <w:lvlText w:val=""/>
      <w:lvlJc w:val="left"/>
      <w:pPr>
        <w:ind w:left="7197"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 w:numId="6">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inor Unwin">
    <w15:presenceInfo w15:providerId="None" w15:userId="Elinor Unw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1077"/>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B33"/>
    <w:rsid w:val="0001334E"/>
    <w:rsid w:val="0002156F"/>
    <w:rsid w:val="000248B4"/>
    <w:rsid w:val="00026416"/>
    <w:rsid w:val="000533A2"/>
    <w:rsid w:val="00063E9D"/>
    <w:rsid w:val="000647BB"/>
    <w:rsid w:val="000868D8"/>
    <w:rsid w:val="000870FA"/>
    <w:rsid w:val="00087ACA"/>
    <w:rsid w:val="00094A39"/>
    <w:rsid w:val="000B170D"/>
    <w:rsid w:val="000B32F3"/>
    <w:rsid w:val="000C11AD"/>
    <w:rsid w:val="000D2B67"/>
    <w:rsid w:val="000D7579"/>
    <w:rsid w:val="000E7C41"/>
    <w:rsid w:val="0011062B"/>
    <w:rsid w:val="00115A51"/>
    <w:rsid w:val="00115A9B"/>
    <w:rsid w:val="0013564E"/>
    <w:rsid w:val="00136809"/>
    <w:rsid w:val="00136968"/>
    <w:rsid w:val="00140973"/>
    <w:rsid w:val="00141914"/>
    <w:rsid w:val="001462C2"/>
    <w:rsid w:val="00153E39"/>
    <w:rsid w:val="00162FD0"/>
    <w:rsid w:val="00163467"/>
    <w:rsid w:val="00173804"/>
    <w:rsid w:val="00185157"/>
    <w:rsid w:val="001976C6"/>
    <w:rsid w:val="001A6BED"/>
    <w:rsid w:val="001B51AD"/>
    <w:rsid w:val="001C4CBC"/>
    <w:rsid w:val="001C52B7"/>
    <w:rsid w:val="001C7EAC"/>
    <w:rsid w:val="001E01AC"/>
    <w:rsid w:val="001E2B99"/>
    <w:rsid w:val="001F1680"/>
    <w:rsid w:val="00203688"/>
    <w:rsid w:val="00220A72"/>
    <w:rsid w:val="00221486"/>
    <w:rsid w:val="00233A56"/>
    <w:rsid w:val="00244A15"/>
    <w:rsid w:val="00253F1D"/>
    <w:rsid w:val="002678AD"/>
    <w:rsid w:val="002730DF"/>
    <w:rsid w:val="00276095"/>
    <w:rsid w:val="00282713"/>
    <w:rsid w:val="00282C29"/>
    <w:rsid w:val="00286472"/>
    <w:rsid w:val="00295974"/>
    <w:rsid w:val="0029686B"/>
    <w:rsid w:val="002A54DC"/>
    <w:rsid w:val="002C3B9E"/>
    <w:rsid w:val="002C418C"/>
    <w:rsid w:val="002E0A84"/>
    <w:rsid w:val="00322240"/>
    <w:rsid w:val="00331CA1"/>
    <w:rsid w:val="00332DBC"/>
    <w:rsid w:val="00332E91"/>
    <w:rsid w:val="00340539"/>
    <w:rsid w:val="00340B8E"/>
    <w:rsid w:val="00351F64"/>
    <w:rsid w:val="0038315D"/>
    <w:rsid w:val="003B0B5E"/>
    <w:rsid w:val="003B0D7E"/>
    <w:rsid w:val="003B292D"/>
    <w:rsid w:val="003C2734"/>
    <w:rsid w:val="003C7CFA"/>
    <w:rsid w:val="003D11F0"/>
    <w:rsid w:val="003E24A0"/>
    <w:rsid w:val="003F1F1C"/>
    <w:rsid w:val="003F2350"/>
    <w:rsid w:val="0041055C"/>
    <w:rsid w:val="00431417"/>
    <w:rsid w:val="00432DE2"/>
    <w:rsid w:val="00453A5A"/>
    <w:rsid w:val="00454656"/>
    <w:rsid w:val="00463568"/>
    <w:rsid w:val="00471AB1"/>
    <w:rsid w:val="004720C1"/>
    <w:rsid w:val="00474853"/>
    <w:rsid w:val="004761AC"/>
    <w:rsid w:val="00485ECC"/>
    <w:rsid w:val="004918CF"/>
    <w:rsid w:val="004B651C"/>
    <w:rsid w:val="004B7128"/>
    <w:rsid w:val="004C4767"/>
    <w:rsid w:val="004E3347"/>
    <w:rsid w:val="004E4349"/>
    <w:rsid w:val="004F2EC6"/>
    <w:rsid w:val="00500E39"/>
    <w:rsid w:val="0050672F"/>
    <w:rsid w:val="00526411"/>
    <w:rsid w:val="00545CB7"/>
    <w:rsid w:val="0056060F"/>
    <w:rsid w:val="00564E28"/>
    <w:rsid w:val="005728AA"/>
    <w:rsid w:val="00584D57"/>
    <w:rsid w:val="00585875"/>
    <w:rsid w:val="0059192D"/>
    <w:rsid w:val="00595437"/>
    <w:rsid w:val="005B0919"/>
    <w:rsid w:val="005B60DE"/>
    <w:rsid w:val="005C4BB1"/>
    <w:rsid w:val="005C7FE2"/>
    <w:rsid w:val="005D5B6F"/>
    <w:rsid w:val="006049D3"/>
    <w:rsid w:val="0062242B"/>
    <w:rsid w:val="0062321A"/>
    <w:rsid w:val="00652D50"/>
    <w:rsid w:val="00660E25"/>
    <w:rsid w:val="00666A1F"/>
    <w:rsid w:val="0067346E"/>
    <w:rsid w:val="006735B3"/>
    <w:rsid w:val="006762F8"/>
    <w:rsid w:val="00681C57"/>
    <w:rsid w:val="006A4AC9"/>
    <w:rsid w:val="006B069F"/>
    <w:rsid w:val="006F33CE"/>
    <w:rsid w:val="00703112"/>
    <w:rsid w:val="00724397"/>
    <w:rsid w:val="00725398"/>
    <w:rsid w:val="0073576D"/>
    <w:rsid w:val="007402B5"/>
    <w:rsid w:val="00743309"/>
    <w:rsid w:val="00744512"/>
    <w:rsid w:val="00746ADA"/>
    <w:rsid w:val="00754E3B"/>
    <w:rsid w:val="007716FD"/>
    <w:rsid w:val="00781E85"/>
    <w:rsid w:val="0078590C"/>
    <w:rsid w:val="00787E15"/>
    <w:rsid w:val="007936CC"/>
    <w:rsid w:val="007946CD"/>
    <w:rsid w:val="007A46DC"/>
    <w:rsid w:val="007B3A81"/>
    <w:rsid w:val="007B5661"/>
    <w:rsid w:val="007D4568"/>
    <w:rsid w:val="007E386D"/>
    <w:rsid w:val="007E485D"/>
    <w:rsid w:val="007F7264"/>
    <w:rsid w:val="00806330"/>
    <w:rsid w:val="00815E84"/>
    <w:rsid w:val="00823BE7"/>
    <w:rsid w:val="00827F25"/>
    <w:rsid w:val="00845506"/>
    <w:rsid w:val="00864A0D"/>
    <w:rsid w:val="008A5E85"/>
    <w:rsid w:val="008C1F56"/>
    <w:rsid w:val="008C745D"/>
    <w:rsid w:val="008D15B6"/>
    <w:rsid w:val="008D5824"/>
    <w:rsid w:val="008D5B13"/>
    <w:rsid w:val="008D72FB"/>
    <w:rsid w:val="008E2C29"/>
    <w:rsid w:val="008F1F0B"/>
    <w:rsid w:val="008F2EF7"/>
    <w:rsid w:val="008F6845"/>
    <w:rsid w:val="00901228"/>
    <w:rsid w:val="00901550"/>
    <w:rsid w:val="009040B7"/>
    <w:rsid w:val="00906988"/>
    <w:rsid w:val="00916CF4"/>
    <w:rsid w:val="00922930"/>
    <w:rsid w:val="00923369"/>
    <w:rsid w:val="00924F78"/>
    <w:rsid w:val="00926EB7"/>
    <w:rsid w:val="009273DE"/>
    <w:rsid w:val="0093605E"/>
    <w:rsid w:val="009774F0"/>
    <w:rsid w:val="009804F0"/>
    <w:rsid w:val="009A1C90"/>
    <w:rsid w:val="009A7E8F"/>
    <w:rsid w:val="009B4E36"/>
    <w:rsid w:val="009C16BE"/>
    <w:rsid w:val="009C2D31"/>
    <w:rsid w:val="009E4AFE"/>
    <w:rsid w:val="009F5381"/>
    <w:rsid w:val="00A22B33"/>
    <w:rsid w:val="00A2443E"/>
    <w:rsid w:val="00A31335"/>
    <w:rsid w:val="00A4716D"/>
    <w:rsid w:val="00A638FD"/>
    <w:rsid w:val="00A75DA7"/>
    <w:rsid w:val="00A767BF"/>
    <w:rsid w:val="00A80C8C"/>
    <w:rsid w:val="00A82E3F"/>
    <w:rsid w:val="00A8567E"/>
    <w:rsid w:val="00AB671B"/>
    <w:rsid w:val="00AB6A9D"/>
    <w:rsid w:val="00AC22D9"/>
    <w:rsid w:val="00AC5D71"/>
    <w:rsid w:val="00AD4808"/>
    <w:rsid w:val="00AE0DEB"/>
    <w:rsid w:val="00AE4B7E"/>
    <w:rsid w:val="00AF0E18"/>
    <w:rsid w:val="00AF57F2"/>
    <w:rsid w:val="00B05A99"/>
    <w:rsid w:val="00B13CD8"/>
    <w:rsid w:val="00B1550E"/>
    <w:rsid w:val="00B214DB"/>
    <w:rsid w:val="00B22053"/>
    <w:rsid w:val="00B2711F"/>
    <w:rsid w:val="00B33307"/>
    <w:rsid w:val="00B44122"/>
    <w:rsid w:val="00B466CD"/>
    <w:rsid w:val="00B714F6"/>
    <w:rsid w:val="00B8689C"/>
    <w:rsid w:val="00BA459F"/>
    <w:rsid w:val="00BA47AA"/>
    <w:rsid w:val="00BC1055"/>
    <w:rsid w:val="00BC74C0"/>
    <w:rsid w:val="00BD03ED"/>
    <w:rsid w:val="00BD7817"/>
    <w:rsid w:val="00BE073D"/>
    <w:rsid w:val="00BE2581"/>
    <w:rsid w:val="00BE30B6"/>
    <w:rsid w:val="00C07631"/>
    <w:rsid w:val="00C22549"/>
    <w:rsid w:val="00C314BC"/>
    <w:rsid w:val="00C37818"/>
    <w:rsid w:val="00C37EAA"/>
    <w:rsid w:val="00C51E24"/>
    <w:rsid w:val="00C578FC"/>
    <w:rsid w:val="00C61242"/>
    <w:rsid w:val="00C6737C"/>
    <w:rsid w:val="00C70C48"/>
    <w:rsid w:val="00C736F1"/>
    <w:rsid w:val="00C84355"/>
    <w:rsid w:val="00C86A35"/>
    <w:rsid w:val="00CC396F"/>
    <w:rsid w:val="00CD4777"/>
    <w:rsid w:val="00CE1EED"/>
    <w:rsid w:val="00D0127B"/>
    <w:rsid w:val="00D02B41"/>
    <w:rsid w:val="00D17E3F"/>
    <w:rsid w:val="00D27E69"/>
    <w:rsid w:val="00D37F8F"/>
    <w:rsid w:val="00D46398"/>
    <w:rsid w:val="00D644AC"/>
    <w:rsid w:val="00D648F5"/>
    <w:rsid w:val="00D73742"/>
    <w:rsid w:val="00D7467E"/>
    <w:rsid w:val="00D825FB"/>
    <w:rsid w:val="00D87841"/>
    <w:rsid w:val="00D92C92"/>
    <w:rsid w:val="00D9788D"/>
    <w:rsid w:val="00DA1C3D"/>
    <w:rsid w:val="00DB08AC"/>
    <w:rsid w:val="00DB743F"/>
    <w:rsid w:val="00DC0396"/>
    <w:rsid w:val="00DD08AC"/>
    <w:rsid w:val="00DD34B0"/>
    <w:rsid w:val="00DE1F69"/>
    <w:rsid w:val="00DE2D35"/>
    <w:rsid w:val="00DE520A"/>
    <w:rsid w:val="00DE7050"/>
    <w:rsid w:val="00DE7975"/>
    <w:rsid w:val="00DF036A"/>
    <w:rsid w:val="00E008A6"/>
    <w:rsid w:val="00E14509"/>
    <w:rsid w:val="00E21B6E"/>
    <w:rsid w:val="00E31BC1"/>
    <w:rsid w:val="00E354A8"/>
    <w:rsid w:val="00E4388A"/>
    <w:rsid w:val="00E53296"/>
    <w:rsid w:val="00E62297"/>
    <w:rsid w:val="00E67710"/>
    <w:rsid w:val="00E73462"/>
    <w:rsid w:val="00E826A2"/>
    <w:rsid w:val="00E82944"/>
    <w:rsid w:val="00E9269B"/>
    <w:rsid w:val="00E96DDA"/>
    <w:rsid w:val="00EA5250"/>
    <w:rsid w:val="00EB279A"/>
    <w:rsid w:val="00ED7AAD"/>
    <w:rsid w:val="00EE39D7"/>
    <w:rsid w:val="00EE3BFE"/>
    <w:rsid w:val="00EE4FB5"/>
    <w:rsid w:val="00EE7E74"/>
    <w:rsid w:val="00F0136E"/>
    <w:rsid w:val="00F01F0D"/>
    <w:rsid w:val="00F155E8"/>
    <w:rsid w:val="00F20B76"/>
    <w:rsid w:val="00F23236"/>
    <w:rsid w:val="00F2574C"/>
    <w:rsid w:val="00F501FD"/>
    <w:rsid w:val="00F579CF"/>
    <w:rsid w:val="00FB4365"/>
    <w:rsid w:val="00FD122D"/>
    <w:rsid w:val="00FD61D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CA1554"/>
  <w15:docId w15:val="{AF9677C3-C3F9-4EDF-BC0A-C5B47632B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C11AD"/>
    <w:pPr>
      <w:spacing w:after="200"/>
    </w:pPr>
    <w:rPr>
      <w:sz w:val="24"/>
      <w:szCs w:val="24"/>
      <w:lang w:val="en-US" w:eastAsia="en-US"/>
    </w:rPr>
  </w:style>
  <w:style w:type="paragraph" w:styleId="Heading1">
    <w:name w:val="heading 1"/>
    <w:basedOn w:val="Normal"/>
    <w:next w:val="Normal"/>
    <w:link w:val="Heading1Char"/>
    <w:uiPriority w:val="9"/>
    <w:qFormat/>
    <w:rsid w:val="00B36E98"/>
    <w:pPr>
      <w:keepNext/>
      <w:spacing w:before="240" w:after="60"/>
      <w:outlineLvl w:val="0"/>
    </w:pPr>
    <w:rPr>
      <w:rFonts w:ascii="Calibri" w:eastAsia="Times New Roman" w:hAnsi="Calibri"/>
      <w:b/>
      <w:bCs/>
      <w:kern w:val="32"/>
      <w:sz w:val="32"/>
      <w:szCs w:val="32"/>
    </w:rPr>
  </w:style>
  <w:style w:type="paragraph" w:styleId="Heading2">
    <w:name w:val="heading 2"/>
    <w:basedOn w:val="Normal"/>
    <w:next w:val="Normal"/>
    <w:link w:val="Heading2Char"/>
    <w:uiPriority w:val="9"/>
    <w:qFormat/>
    <w:rsid w:val="00B36E98"/>
    <w:pPr>
      <w:keepNext/>
      <w:spacing w:before="240" w:after="60"/>
      <w:outlineLvl w:val="1"/>
    </w:pPr>
    <w:rPr>
      <w:rFonts w:ascii="Calibri" w:eastAsia="Times New Roman" w:hAnsi="Calibri"/>
      <w:b/>
      <w:bCs/>
      <w:i/>
      <w:iCs/>
      <w:sz w:val="28"/>
      <w:szCs w:val="28"/>
    </w:rPr>
  </w:style>
  <w:style w:type="paragraph" w:styleId="Heading3">
    <w:name w:val="heading 3"/>
    <w:basedOn w:val="Normal"/>
    <w:next w:val="Normal"/>
    <w:link w:val="Heading3Char"/>
    <w:uiPriority w:val="9"/>
    <w:qFormat/>
    <w:rsid w:val="005573EE"/>
    <w:pPr>
      <w:keepNext/>
      <w:spacing w:before="240" w:after="60"/>
      <w:outlineLvl w:val="2"/>
    </w:pPr>
    <w:rPr>
      <w:rFonts w:ascii="Calibri" w:eastAsia="Times New Roman"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B33"/>
    <w:pPr>
      <w:tabs>
        <w:tab w:val="center" w:pos="4320"/>
        <w:tab w:val="right" w:pos="8640"/>
      </w:tabs>
      <w:spacing w:after="0"/>
    </w:pPr>
  </w:style>
  <w:style w:type="character" w:customStyle="1" w:styleId="HeaderChar">
    <w:name w:val="Header Char"/>
    <w:basedOn w:val="DefaultParagraphFont"/>
    <w:link w:val="Header"/>
    <w:uiPriority w:val="99"/>
    <w:rsid w:val="00A22B33"/>
  </w:style>
  <w:style w:type="paragraph" w:styleId="Footer">
    <w:name w:val="footer"/>
    <w:basedOn w:val="Normal"/>
    <w:link w:val="FooterChar"/>
    <w:uiPriority w:val="99"/>
    <w:unhideWhenUsed/>
    <w:rsid w:val="00A22B33"/>
    <w:pPr>
      <w:tabs>
        <w:tab w:val="center" w:pos="4320"/>
        <w:tab w:val="right" w:pos="8640"/>
      </w:tabs>
      <w:spacing w:after="0"/>
    </w:pPr>
  </w:style>
  <w:style w:type="character" w:customStyle="1" w:styleId="FooterChar">
    <w:name w:val="Footer Char"/>
    <w:basedOn w:val="DefaultParagraphFont"/>
    <w:link w:val="Footer"/>
    <w:uiPriority w:val="99"/>
    <w:rsid w:val="00A22B33"/>
  </w:style>
  <w:style w:type="paragraph" w:customStyle="1" w:styleId="CCLtdHeader">
    <w:name w:val="CC Ltd_Header"/>
    <w:basedOn w:val="Header"/>
    <w:qFormat/>
    <w:rsid w:val="0088702F"/>
    <w:rPr>
      <w:rFonts w:ascii="Tahoma" w:hAnsi="Tahoma"/>
      <w:noProof/>
      <w:color w:val="404040"/>
      <w:sz w:val="22"/>
    </w:rPr>
  </w:style>
  <w:style w:type="character" w:styleId="PageNumber">
    <w:name w:val="page number"/>
    <w:basedOn w:val="DefaultParagraphFont"/>
    <w:uiPriority w:val="99"/>
    <w:semiHidden/>
    <w:unhideWhenUsed/>
    <w:rsid w:val="00A22B33"/>
  </w:style>
  <w:style w:type="paragraph" w:customStyle="1" w:styleId="CCLtdPageNumber">
    <w:name w:val="CC Ltd_Page Number"/>
    <w:basedOn w:val="Footer"/>
    <w:qFormat/>
    <w:rsid w:val="0088702F"/>
    <w:pPr>
      <w:framePr w:wrap="around" w:vAnchor="text" w:hAnchor="margin" w:xAlign="right" w:y="1"/>
    </w:pPr>
    <w:rPr>
      <w:rFonts w:ascii="Tahoma" w:hAnsi="Tahoma"/>
      <w:color w:val="404040"/>
      <w:sz w:val="22"/>
    </w:rPr>
  </w:style>
  <w:style w:type="character" w:customStyle="1" w:styleId="Heading1Char">
    <w:name w:val="Heading 1 Char"/>
    <w:link w:val="Heading1"/>
    <w:uiPriority w:val="9"/>
    <w:rsid w:val="00B36E98"/>
    <w:rPr>
      <w:rFonts w:ascii="Calibri" w:eastAsia="Times New Roman" w:hAnsi="Calibri" w:cs="Times New Roman"/>
      <w:b/>
      <w:bCs/>
      <w:kern w:val="32"/>
      <w:sz w:val="32"/>
      <w:szCs w:val="32"/>
      <w:lang w:val="en-US"/>
    </w:rPr>
  </w:style>
  <w:style w:type="paragraph" w:customStyle="1" w:styleId="CCLtdChapterHeading">
    <w:name w:val="CC Ltd_Chapter Heading"/>
    <w:basedOn w:val="Heading1"/>
    <w:next w:val="CCLtdNormal"/>
    <w:qFormat/>
    <w:rsid w:val="00B70357"/>
    <w:pPr>
      <w:numPr>
        <w:numId w:val="4"/>
      </w:numPr>
      <w:ind w:left="1063" w:hanging="1063"/>
    </w:pPr>
    <w:rPr>
      <w:rFonts w:ascii="Trebuchet MS" w:hAnsi="Trebuchet MS"/>
      <w:b w:val="0"/>
      <w:color w:val="9934FF"/>
      <w:sz w:val="40"/>
      <w:lang w:val="en-GB"/>
    </w:rPr>
  </w:style>
  <w:style w:type="character" w:customStyle="1" w:styleId="Heading2Char">
    <w:name w:val="Heading 2 Char"/>
    <w:link w:val="Heading2"/>
    <w:uiPriority w:val="9"/>
    <w:rsid w:val="00B36E98"/>
    <w:rPr>
      <w:rFonts w:ascii="Calibri" w:eastAsia="Times New Roman" w:hAnsi="Calibri" w:cs="Times New Roman"/>
      <w:b/>
      <w:bCs/>
      <w:i/>
      <w:iCs/>
      <w:sz w:val="28"/>
      <w:szCs w:val="28"/>
      <w:lang w:val="en-US"/>
    </w:rPr>
  </w:style>
  <w:style w:type="paragraph" w:customStyle="1" w:styleId="CCLtdSubHeading">
    <w:name w:val="CC Ltd_Sub Heading"/>
    <w:basedOn w:val="Heading2"/>
    <w:next w:val="CCLtdNormal"/>
    <w:qFormat/>
    <w:rsid w:val="00681C57"/>
    <w:pPr>
      <w:numPr>
        <w:ilvl w:val="1"/>
        <w:numId w:val="4"/>
      </w:numPr>
      <w:spacing w:before="120" w:after="200"/>
      <w:ind w:left="1060" w:hanging="1060"/>
    </w:pPr>
    <w:rPr>
      <w:rFonts w:ascii="Trebuchet MS" w:hAnsi="Trebuchet MS"/>
      <w:i w:val="0"/>
      <w:color w:val="522887"/>
    </w:rPr>
  </w:style>
  <w:style w:type="paragraph" w:customStyle="1" w:styleId="CCLtdNormal">
    <w:name w:val="CC Ltd_Normal"/>
    <w:basedOn w:val="Normal"/>
    <w:qFormat/>
    <w:rsid w:val="0068307F"/>
    <w:pPr>
      <w:ind w:left="1077"/>
    </w:pPr>
    <w:rPr>
      <w:rFonts w:ascii="Trebuchet MS" w:hAnsi="Trebuchet MS"/>
    </w:rPr>
  </w:style>
  <w:style w:type="character" w:customStyle="1" w:styleId="Heading3Char">
    <w:name w:val="Heading 3 Char"/>
    <w:link w:val="Heading3"/>
    <w:uiPriority w:val="9"/>
    <w:rsid w:val="005573EE"/>
    <w:rPr>
      <w:rFonts w:ascii="Calibri" w:eastAsia="Times New Roman" w:hAnsi="Calibri" w:cs="Times New Roman"/>
      <w:b/>
      <w:bCs/>
      <w:sz w:val="26"/>
      <w:szCs w:val="26"/>
      <w:lang w:val="en-US"/>
    </w:rPr>
  </w:style>
  <w:style w:type="paragraph" w:customStyle="1" w:styleId="CCLtdSubsubheading">
    <w:name w:val="CC Ltd_Sub sub heading"/>
    <w:basedOn w:val="Heading3"/>
    <w:next w:val="CCLtdNormal"/>
    <w:qFormat/>
    <w:rsid w:val="00681C57"/>
    <w:pPr>
      <w:numPr>
        <w:ilvl w:val="2"/>
        <w:numId w:val="4"/>
      </w:numPr>
      <w:spacing w:before="120" w:after="200"/>
      <w:ind w:left="1078" w:hanging="1078"/>
    </w:pPr>
    <w:rPr>
      <w:rFonts w:ascii="Trebuchet MS" w:hAnsi="Trebuchet MS"/>
      <w:lang w:val="en-GB"/>
    </w:rPr>
  </w:style>
  <w:style w:type="paragraph" w:customStyle="1" w:styleId="CCLtdBullet1">
    <w:name w:val="CC Ltd_Bullet 1"/>
    <w:basedOn w:val="CCLtdNormal"/>
    <w:qFormat/>
    <w:rsid w:val="008F6845"/>
    <w:pPr>
      <w:numPr>
        <w:numId w:val="1"/>
      </w:numPr>
      <w:spacing w:after="120"/>
      <w:ind w:left="1560" w:hanging="426"/>
    </w:pPr>
  </w:style>
  <w:style w:type="paragraph" w:customStyle="1" w:styleId="CCLtdBullet2">
    <w:name w:val="CC Ltd_Bullet 2"/>
    <w:basedOn w:val="CCLtdBullet1"/>
    <w:qFormat/>
    <w:rsid w:val="008F6845"/>
    <w:pPr>
      <w:numPr>
        <w:ilvl w:val="1"/>
      </w:numPr>
      <w:tabs>
        <w:tab w:val="left" w:pos="1985"/>
      </w:tabs>
      <w:ind w:left="1985" w:hanging="425"/>
    </w:pPr>
  </w:style>
  <w:style w:type="paragraph" w:customStyle="1" w:styleId="CCLtdSubsubsubheading">
    <w:name w:val="CC Ltd_Sub sub sub heading"/>
    <w:basedOn w:val="CCLtdNormal"/>
    <w:next w:val="CCLtdNormal"/>
    <w:qFormat/>
    <w:rsid w:val="0088702F"/>
    <w:rPr>
      <w:b/>
    </w:rPr>
  </w:style>
  <w:style w:type="paragraph" w:customStyle="1" w:styleId="CCLtdTableTitle">
    <w:name w:val="CC Ltd_Table Title"/>
    <w:basedOn w:val="CCLtdNormal"/>
    <w:next w:val="CCLtdNormal"/>
    <w:qFormat/>
    <w:rsid w:val="00AE0DEB"/>
    <w:pPr>
      <w:spacing w:after="0"/>
    </w:pPr>
    <w:rPr>
      <w:sz w:val="28"/>
      <w:lang w:val="en-GB"/>
    </w:rPr>
  </w:style>
  <w:style w:type="table" w:styleId="TableGrid">
    <w:name w:val="Table Grid"/>
    <w:basedOn w:val="TableNormal"/>
    <w:uiPriority w:val="59"/>
    <w:rsid w:val="008D11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CLtdTableHeader">
    <w:name w:val="CC Ltd_Table Header"/>
    <w:basedOn w:val="CCLtdTableNormal"/>
    <w:qFormat/>
    <w:rsid w:val="00852E25"/>
    <w:rPr>
      <w:b/>
    </w:rPr>
  </w:style>
  <w:style w:type="paragraph" w:customStyle="1" w:styleId="CCLtdTableNormal">
    <w:name w:val="CC Ltd_Table Normal"/>
    <w:basedOn w:val="CCLtdNormal"/>
    <w:qFormat/>
    <w:rsid w:val="0088702F"/>
    <w:pPr>
      <w:ind w:left="0"/>
    </w:pPr>
  </w:style>
  <w:style w:type="paragraph" w:customStyle="1" w:styleId="CCLtdTableBullet1">
    <w:name w:val="CC Ltd_Table Bullet 1"/>
    <w:basedOn w:val="CCLtdBullet1"/>
    <w:qFormat/>
    <w:rsid w:val="009E1AA2"/>
    <w:pPr>
      <w:ind w:left="317" w:hanging="283"/>
    </w:pPr>
  </w:style>
  <w:style w:type="paragraph" w:customStyle="1" w:styleId="CCLtdTableBullet2">
    <w:name w:val="CC Ltd_Table Bullet 2"/>
    <w:basedOn w:val="CCLtdBullet1"/>
    <w:qFormat/>
    <w:rsid w:val="009E1AA2"/>
    <w:pPr>
      <w:numPr>
        <w:numId w:val="2"/>
      </w:numPr>
      <w:ind w:left="601" w:hanging="284"/>
    </w:pPr>
  </w:style>
  <w:style w:type="paragraph" w:customStyle="1" w:styleId="CCLtdFooterDate">
    <w:name w:val="CC Ltd_Footer Date"/>
    <w:basedOn w:val="Footer"/>
    <w:qFormat/>
    <w:rsid w:val="0088702F"/>
    <w:pPr>
      <w:ind w:right="360"/>
    </w:pPr>
    <w:rPr>
      <w:rFonts w:ascii="Tahoma" w:hAnsi="Tahoma"/>
      <w:color w:val="404040"/>
      <w:sz w:val="22"/>
    </w:rPr>
  </w:style>
  <w:style w:type="numbering" w:styleId="111111">
    <w:name w:val="Outline List 2"/>
    <w:basedOn w:val="NoList"/>
    <w:rsid w:val="0008137D"/>
    <w:pPr>
      <w:numPr>
        <w:numId w:val="3"/>
      </w:numPr>
    </w:pPr>
  </w:style>
  <w:style w:type="paragraph" w:styleId="BalloonText">
    <w:name w:val="Balloon Text"/>
    <w:basedOn w:val="Normal"/>
    <w:link w:val="BalloonTextChar"/>
    <w:rsid w:val="001F1680"/>
    <w:pPr>
      <w:spacing w:after="0"/>
    </w:pPr>
    <w:rPr>
      <w:rFonts w:ascii="Tahoma" w:hAnsi="Tahoma" w:cs="Tahoma"/>
      <w:sz w:val="16"/>
      <w:szCs w:val="16"/>
    </w:rPr>
  </w:style>
  <w:style w:type="paragraph" w:styleId="ListNumber">
    <w:name w:val="List Number"/>
    <w:basedOn w:val="Normal"/>
    <w:uiPriority w:val="99"/>
    <w:unhideWhenUsed/>
    <w:rsid w:val="0096436C"/>
    <w:pPr>
      <w:numPr>
        <w:numId w:val="5"/>
      </w:numPr>
      <w:contextualSpacing/>
    </w:pPr>
  </w:style>
  <w:style w:type="character" w:customStyle="1" w:styleId="BalloonTextChar">
    <w:name w:val="Balloon Text Char"/>
    <w:basedOn w:val="DefaultParagraphFont"/>
    <w:link w:val="BalloonText"/>
    <w:rsid w:val="001F1680"/>
    <w:rPr>
      <w:rFonts w:ascii="Tahoma" w:hAnsi="Tahoma" w:cs="Tahoma"/>
      <w:sz w:val="16"/>
      <w:szCs w:val="16"/>
      <w:lang w:val="en-US" w:eastAsia="en-US"/>
    </w:rPr>
  </w:style>
  <w:style w:type="paragraph" w:styleId="FootnoteText">
    <w:name w:val="footnote text"/>
    <w:basedOn w:val="Normal"/>
    <w:link w:val="FootnoteTextChar"/>
    <w:rsid w:val="00BC74C0"/>
    <w:pPr>
      <w:spacing w:after="0"/>
    </w:pPr>
    <w:rPr>
      <w:sz w:val="20"/>
      <w:szCs w:val="20"/>
    </w:rPr>
  </w:style>
  <w:style w:type="character" w:customStyle="1" w:styleId="FootnoteTextChar">
    <w:name w:val="Footnote Text Char"/>
    <w:basedOn w:val="DefaultParagraphFont"/>
    <w:link w:val="FootnoteText"/>
    <w:rsid w:val="00BC74C0"/>
    <w:rPr>
      <w:lang w:val="en-US" w:eastAsia="en-US"/>
    </w:rPr>
  </w:style>
  <w:style w:type="character" w:styleId="FootnoteReference">
    <w:name w:val="footnote reference"/>
    <w:basedOn w:val="DefaultParagraphFont"/>
    <w:rsid w:val="00BC74C0"/>
    <w:rPr>
      <w:vertAlign w:val="superscript"/>
    </w:rPr>
  </w:style>
  <w:style w:type="table" w:styleId="ColorfulGrid-Accent4">
    <w:name w:val="Colorful Grid Accent 4"/>
    <w:basedOn w:val="TableNormal"/>
    <w:rsid w:val="00CD477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character" w:styleId="Hyperlink">
    <w:name w:val="Hyperlink"/>
    <w:basedOn w:val="DefaultParagraphFont"/>
    <w:rsid w:val="00DA1C3D"/>
    <w:rPr>
      <w:color w:val="0000FF" w:themeColor="hyperlink"/>
      <w:u w:val="single"/>
    </w:rPr>
  </w:style>
  <w:style w:type="paragraph" w:styleId="ListParagraph">
    <w:name w:val="List Paragraph"/>
    <w:basedOn w:val="Normal"/>
    <w:qFormat/>
    <w:rsid w:val="00136809"/>
    <w:pPr>
      <w:ind w:left="720"/>
      <w:contextualSpacing/>
    </w:pPr>
  </w:style>
  <w:style w:type="table" w:styleId="MediumList2-Accent4">
    <w:name w:val="Medium List 2 Accent 4"/>
    <w:basedOn w:val="TableNormal"/>
    <w:rsid w:val="00BE073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3-Accent4">
    <w:name w:val="Medium Grid 3 Accent 4"/>
    <w:basedOn w:val="TableNormal"/>
    <w:rsid w:val="00BE073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character" w:styleId="CommentReference">
    <w:name w:val="annotation reference"/>
    <w:rsid w:val="00115A51"/>
    <w:rPr>
      <w:sz w:val="16"/>
      <w:szCs w:val="16"/>
    </w:rPr>
  </w:style>
  <w:style w:type="paragraph" w:styleId="CommentText">
    <w:name w:val="annotation text"/>
    <w:basedOn w:val="Normal"/>
    <w:link w:val="CommentTextChar"/>
    <w:rsid w:val="00115A51"/>
    <w:rPr>
      <w:sz w:val="20"/>
      <w:szCs w:val="20"/>
    </w:rPr>
  </w:style>
  <w:style w:type="character" w:customStyle="1" w:styleId="CommentTextChar">
    <w:name w:val="Comment Text Char"/>
    <w:basedOn w:val="DefaultParagraphFont"/>
    <w:link w:val="CommentText"/>
    <w:rsid w:val="00115A51"/>
    <w:rPr>
      <w:lang w:val="en-US" w:eastAsia="en-US"/>
    </w:rPr>
  </w:style>
  <w:style w:type="table" w:styleId="LightList-Accent4">
    <w:name w:val="Light List Accent 4"/>
    <w:basedOn w:val="TableNormal"/>
    <w:rsid w:val="00C578F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MediumGrid3-Accent41">
    <w:name w:val="Medium Grid 3 - Accent 41"/>
    <w:basedOn w:val="TableNormal"/>
    <w:next w:val="MediumGrid3-Accent4"/>
    <w:rsid w:val="000C11A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966424">
      <w:bodyDiv w:val="1"/>
      <w:marLeft w:val="0"/>
      <w:marRight w:val="0"/>
      <w:marTop w:val="0"/>
      <w:marBottom w:val="0"/>
      <w:divBdr>
        <w:top w:val="none" w:sz="0" w:space="0" w:color="auto"/>
        <w:left w:val="none" w:sz="0" w:space="0" w:color="auto"/>
        <w:bottom w:val="none" w:sz="0" w:space="0" w:color="auto"/>
        <w:right w:val="none" w:sz="0" w:space="0" w:color="auto"/>
      </w:divBdr>
    </w:div>
    <w:div w:id="500508803">
      <w:bodyDiv w:val="1"/>
      <w:marLeft w:val="0"/>
      <w:marRight w:val="0"/>
      <w:marTop w:val="0"/>
      <w:marBottom w:val="0"/>
      <w:divBdr>
        <w:top w:val="none" w:sz="0" w:space="0" w:color="auto"/>
        <w:left w:val="none" w:sz="0" w:space="0" w:color="auto"/>
        <w:bottom w:val="none" w:sz="0" w:space="0" w:color="auto"/>
        <w:right w:val="none" w:sz="0" w:space="0" w:color="auto"/>
      </w:divBdr>
    </w:div>
    <w:div w:id="718165431">
      <w:bodyDiv w:val="1"/>
      <w:marLeft w:val="0"/>
      <w:marRight w:val="0"/>
      <w:marTop w:val="0"/>
      <w:marBottom w:val="0"/>
      <w:divBdr>
        <w:top w:val="none" w:sz="0" w:space="0" w:color="auto"/>
        <w:left w:val="none" w:sz="0" w:space="0" w:color="auto"/>
        <w:bottom w:val="none" w:sz="0" w:space="0" w:color="auto"/>
        <w:right w:val="none" w:sz="0" w:space="0" w:color="auto"/>
      </w:divBdr>
    </w:div>
    <w:div w:id="1132863696">
      <w:bodyDiv w:val="1"/>
      <w:marLeft w:val="0"/>
      <w:marRight w:val="0"/>
      <w:marTop w:val="0"/>
      <w:marBottom w:val="0"/>
      <w:divBdr>
        <w:top w:val="none" w:sz="0" w:space="0" w:color="auto"/>
        <w:left w:val="none" w:sz="0" w:space="0" w:color="auto"/>
        <w:bottom w:val="none" w:sz="0" w:space="0" w:color="auto"/>
        <w:right w:val="none" w:sz="0" w:space="0" w:color="auto"/>
      </w:divBdr>
      <w:divsChild>
        <w:div w:id="1880237737">
          <w:marLeft w:val="547"/>
          <w:marRight w:val="0"/>
          <w:marTop w:val="0"/>
          <w:marBottom w:val="0"/>
          <w:divBdr>
            <w:top w:val="none" w:sz="0" w:space="0" w:color="auto"/>
            <w:left w:val="none" w:sz="0" w:space="0" w:color="auto"/>
            <w:bottom w:val="none" w:sz="0" w:space="0" w:color="auto"/>
            <w:right w:val="none" w:sz="0" w:space="0" w:color="auto"/>
          </w:divBdr>
        </w:div>
      </w:divsChild>
    </w:div>
    <w:div w:id="1599174110">
      <w:bodyDiv w:val="1"/>
      <w:marLeft w:val="0"/>
      <w:marRight w:val="0"/>
      <w:marTop w:val="0"/>
      <w:marBottom w:val="0"/>
      <w:divBdr>
        <w:top w:val="none" w:sz="0" w:space="0" w:color="auto"/>
        <w:left w:val="none" w:sz="0" w:space="0" w:color="auto"/>
        <w:bottom w:val="none" w:sz="0" w:space="0" w:color="auto"/>
        <w:right w:val="none" w:sz="0" w:space="0" w:color="auto"/>
      </w:divBdr>
    </w:div>
    <w:div w:id="1707365759">
      <w:bodyDiv w:val="1"/>
      <w:marLeft w:val="0"/>
      <w:marRight w:val="0"/>
      <w:marTop w:val="0"/>
      <w:marBottom w:val="0"/>
      <w:divBdr>
        <w:top w:val="none" w:sz="0" w:space="0" w:color="auto"/>
        <w:left w:val="none" w:sz="0" w:space="0" w:color="auto"/>
        <w:bottom w:val="none" w:sz="0" w:space="0" w:color="auto"/>
        <w:right w:val="none" w:sz="0" w:space="0" w:color="auto"/>
      </w:divBdr>
    </w:div>
    <w:div w:id="1753819066">
      <w:bodyDiv w:val="1"/>
      <w:marLeft w:val="0"/>
      <w:marRight w:val="0"/>
      <w:marTop w:val="0"/>
      <w:marBottom w:val="0"/>
      <w:divBdr>
        <w:top w:val="none" w:sz="0" w:space="0" w:color="auto"/>
        <w:left w:val="none" w:sz="0" w:space="0" w:color="auto"/>
        <w:bottom w:val="none" w:sz="0" w:space="0" w:color="auto"/>
        <w:right w:val="none" w:sz="0" w:space="0" w:color="auto"/>
      </w:divBdr>
      <w:divsChild>
        <w:div w:id="337344086">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diagramColors" Target="diagrams/colors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9F0F90-8797-44FE-9657-561A448C892B}" type="doc">
      <dgm:prSet loTypeId="urn:microsoft.com/office/officeart/2005/8/layout/lProcess1" loCatId="process" qsTypeId="urn:microsoft.com/office/officeart/2005/8/quickstyle/simple1" qsCatId="simple" csTypeId="urn:microsoft.com/office/officeart/2005/8/colors/accent4_2" csCatId="accent4" phldr="1"/>
      <dgm:spPr/>
      <dgm:t>
        <a:bodyPr/>
        <a:lstStyle/>
        <a:p>
          <a:endParaRPr lang="en-GB"/>
        </a:p>
      </dgm:t>
    </dgm:pt>
    <dgm:pt modelId="{C7E6736F-1F0B-4B4F-88AE-AC205BC85953}">
      <dgm:prSet phldrT="[Text]" custT="1"/>
      <dgm:spPr/>
      <dgm:t>
        <a:bodyPr/>
        <a:lstStyle/>
        <a:p>
          <a:r>
            <a:rPr lang="en-GB" sz="1000">
              <a:latin typeface="Trebuchet MS" panose="020B0603020202020204" pitchFamily="34" charset="0"/>
            </a:rPr>
            <a:t>PROJECT AIM 1</a:t>
          </a:r>
        </a:p>
        <a:p>
          <a:r>
            <a:rPr lang="en-GB" sz="1000">
              <a:latin typeface="Trebuchet MS" panose="020B0603020202020204" pitchFamily="34" charset="0"/>
            </a:rPr>
            <a:t>To invite every Hull resident to the live performances</a:t>
          </a:r>
        </a:p>
      </dgm:t>
    </dgm:pt>
    <dgm:pt modelId="{597FB63F-BB83-4772-AB85-4779D9F13D58}" type="parTrans" cxnId="{22F775BA-74FA-4579-B582-8E5583CF5C23}">
      <dgm:prSet/>
      <dgm:spPr/>
      <dgm:t>
        <a:bodyPr/>
        <a:lstStyle/>
        <a:p>
          <a:endParaRPr lang="en-GB"/>
        </a:p>
      </dgm:t>
    </dgm:pt>
    <dgm:pt modelId="{64174273-AD8B-4462-9E90-19427498A694}" type="sibTrans" cxnId="{22F775BA-74FA-4579-B582-8E5583CF5C23}">
      <dgm:prSet/>
      <dgm:spPr/>
      <dgm:t>
        <a:bodyPr/>
        <a:lstStyle/>
        <a:p>
          <a:endParaRPr lang="en-GB"/>
        </a:p>
      </dgm:t>
    </dgm:pt>
    <dgm:pt modelId="{6FB94BE4-2215-4D3F-A639-69F113012501}">
      <dgm:prSet phldrT="[Text]" custT="1"/>
      <dgm:spPr/>
      <dgm:t>
        <a:bodyPr/>
        <a:lstStyle/>
        <a:p>
          <a:pPr>
            <a:lnSpc>
              <a:spcPct val="90000"/>
            </a:lnSpc>
            <a:spcAft>
              <a:spcPct val="35000"/>
            </a:spcAft>
          </a:pPr>
          <a:r>
            <a:rPr lang="en-GB" sz="1000" b="1">
              <a:solidFill>
                <a:srgbClr val="7030A0"/>
              </a:solidFill>
              <a:latin typeface="Trebuchet MS" panose="020B0603020202020204" pitchFamily="34" charset="0"/>
            </a:rPr>
            <a:t>(PO1)</a:t>
          </a:r>
        </a:p>
        <a:p>
          <a:pPr>
            <a:lnSpc>
              <a:spcPct val="100000"/>
            </a:lnSpc>
            <a:spcAft>
              <a:spcPts val="0"/>
            </a:spcAft>
          </a:pPr>
          <a:r>
            <a:rPr lang="en-GB" sz="1000">
              <a:latin typeface="Trebuchet MS" panose="020B0603020202020204" pitchFamily="34" charset="0"/>
            </a:rPr>
            <a:t>Send an invitation for Made in Hull to every home in the Kingston-Upon-Hull local </a:t>
          </a:r>
        </a:p>
        <a:p>
          <a:pPr>
            <a:lnSpc>
              <a:spcPct val="100000"/>
            </a:lnSpc>
            <a:spcAft>
              <a:spcPts val="0"/>
            </a:spcAft>
          </a:pPr>
          <a:r>
            <a:rPr lang="en-GB" sz="1000">
              <a:latin typeface="Trebuchet MS" panose="020B0603020202020204" pitchFamily="34" charset="0"/>
            </a:rPr>
            <a:t>authority area </a:t>
          </a:r>
        </a:p>
        <a:p>
          <a:pPr>
            <a:lnSpc>
              <a:spcPct val="100000"/>
            </a:lnSpc>
            <a:spcAft>
              <a:spcPts val="0"/>
            </a:spcAft>
          </a:pPr>
          <a:r>
            <a:rPr lang="en-GB" sz="1000">
              <a:latin typeface="Trebuchet MS" panose="020B0603020202020204" pitchFamily="34" charset="0"/>
            </a:rPr>
            <a:t>(total 118, 500 households) </a:t>
          </a:r>
        </a:p>
      </dgm:t>
    </dgm:pt>
    <dgm:pt modelId="{CDBAEF92-E12F-4D87-8F02-A3F81B71F45B}" type="parTrans" cxnId="{ACA71B7D-43E2-485C-BF27-4EC9802E3D77}">
      <dgm:prSet/>
      <dgm:spPr/>
      <dgm:t>
        <a:bodyPr/>
        <a:lstStyle/>
        <a:p>
          <a:endParaRPr lang="en-GB"/>
        </a:p>
      </dgm:t>
    </dgm:pt>
    <dgm:pt modelId="{B6EEE0F0-4C98-4C0A-BC41-423A0712C33A}" type="sibTrans" cxnId="{ACA71B7D-43E2-485C-BF27-4EC9802E3D77}">
      <dgm:prSet/>
      <dgm:spPr/>
      <dgm:t>
        <a:bodyPr/>
        <a:lstStyle/>
        <a:p>
          <a:endParaRPr lang="en-GB"/>
        </a:p>
      </dgm:t>
    </dgm:pt>
    <dgm:pt modelId="{CA601B8B-6C3F-4430-9E75-5283F52A8D7C}">
      <dgm:prSet phldrT="[Text]" custT="1"/>
      <dgm:spPr/>
      <dgm:t>
        <a:bodyPr/>
        <a:lstStyle/>
        <a:p>
          <a:r>
            <a:rPr lang="en-GB" sz="1000">
              <a:latin typeface="Trebuchet MS" panose="020B0603020202020204" pitchFamily="34" charset="0"/>
            </a:rPr>
            <a:t>PROJECT AIM 2</a:t>
          </a:r>
        </a:p>
        <a:p>
          <a:r>
            <a:rPr lang="en-GB" sz="1000">
              <a:latin typeface="Trebuchet MS" panose="020B0603020202020204" pitchFamily="34" charset="0"/>
            </a:rPr>
            <a:t>To enable better understanding of the last 75 years of Hull’s history and heritage though the creation and delivery of a spectacular opening event </a:t>
          </a:r>
        </a:p>
      </dgm:t>
    </dgm:pt>
    <dgm:pt modelId="{17D8EE87-BD70-4C44-9D7E-37460668DAB4}" type="parTrans" cxnId="{ECB4EA37-329B-45B9-A4CC-2CEFF6EB4E3D}">
      <dgm:prSet/>
      <dgm:spPr/>
      <dgm:t>
        <a:bodyPr/>
        <a:lstStyle/>
        <a:p>
          <a:endParaRPr lang="en-GB"/>
        </a:p>
      </dgm:t>
    </dgm:pt>
    <dgm:pt modelId="{7F9E350E-5C51-4955-8DB7-B771F8D405A8}" type="sibTrans" cxnId="{ECB4EA37-329B-45B9-A4CC-2CEFF6EB4E3D}">
      <dgm:prSet/>
      <dgm:spPr/>
      <dgm:t>
        <a:bodyPr/>
        <a:lstStyle/>
        <a:p>
          <a:endParaRPr lang="en-GB"/>
        </a:p>
      </dgm:t>
    </dgm:pt>
    <dgm:pt modelId="{1A784634-6F5C-448D-BE27-898664AA04A0}">
      <dgm:prSet phldrT="[Text]" custT="1"/>
      <dgm:spPr/>
      <dgm:t>
        <a:bodyPr/>
        <a:lstStyle/>
        <a:p>
          <a:r>
            <a:rPr lang="en-GB" sz="1000" b="1">
              <a:solidFill>
                <a:srgbClr val="7030A0"/>
              </a:solidFill>
              <a:latin typeface="Trebuchet MS" panose="020B0603020202020204" pitchFamily="34" charset="0"/>
            </a:rPr>
            <a:t>(PO2) </a:t>
          </a:r>
          <a:r>
            <a:rPr lang="en-GB" sz="1000">
              <a:latin typeface="Trebuchet MS" panose="020B0603020202020204" pitchFamily="34" charset="0"/>
            </a:rPr>
            <a:t>Employ an experienced, high quality and diverse Core Project Team (CPT) to take control of the overall concept and narrative for </a:t>
          </a:r>
        </a:p>
        <a:p>
          <a:r>
            <a:rPr lang="en-GB" sz="1000">
              <a:latin typeface="Trebuchet MS" panose="020B0603020202020204" pitchFamily="34" charset="0"/>
            </a:rPr>
            <a:t>Made in Hull</a:t>
          </a:r>
        </a:p>
      </dgm:t>
    </dgm:pt>
    <dgm:pt modelId="{061104DC-E05D-4F51-8F36-61588B931F80}" type="parTrans" cxnId="{6684A8D0-F70D-400C-9D34-14AB9E8A4C97}">
      <dgm:prSet/>
      <dgm:spPr/>
      <dgm:t>
        <a:bodyPr/>
        <a:lstStyle/>
        <a:p>
          <a:endParaRPr lang="en-GB"/>
        </a:p>
      </dgm:t>
    </dgm:pt>
    <dgm:pt modelId="{4083CE4C-33E0-48B2-946D-238E55B31F0E}" type="sibTrans" cxnId="{6684A8D0-F70D-400C-9D34-14AB9E8A4C97}">
      <dgm:prSet/>
      <dgm:spPr/>
      <dgm:t>
        <a:bodyPr/>
        <a:lstStyle/>
        <a:p>
          <a:endParaRPr lang="en-GB"/>
        </a:p>
      </dgm:t>
    </dgm:pt>
    <dgm:pt modelId="{5B86B5BE-10E8-4151-BBD2-3B95FCD70E24}">
      <dgm:prSet phldrT="[Text]" custT="1"/>
      <dgm:spPr/>
      <dgm:t>
        <a:bodyPr/>
        <a:lstStyle/>
        <a:p>
          <a:r>
            <a:rPr lang="en-GB" sz="1000" b="1">
              <a:solidFill>
                <a:srgbClr val="7030A0"/>
              </a:solidFill>
              <a:latin typeface="Trebuchet MS" panose="020B0603020202020204" pitchFamily="34" charset="0"/>
            </a:rPr>
            <a:t>(PO3) </a:t>
          </a:r>
          <a:r>
            <a:rPr lang="en-GB" sz="1000">
              <a:latin typeface="Trebuchet MS" panose="020B0603020202020204" pitchFamily="34" charset="0"/>
            </a:rPr>
            <a:t>Commission</a:t>
          </a:r>
          <a:r>
            <a:rPr lang="en-GB" sz="1000">
              <a:solidFill>
                <a:srgbClr val="FF0000"/>
              </a:solidFill>
              <a:latin typeface="Trebuchet MS" panose="020B0603020202020204" pitchFamily="34" charset="0"/>
            </a:rPr>
            <a:t> </a:t>
          </a:r>
          <a:r>
            <a:rPr lang="en-GB" sz="1000">
              <a:solidFill>
                <a:sysClr val="windowText" lastClr="000000"/>
              </a:solidFill>
              <a:latin typeface="Trebuchet MS" panose="020B0603020202020204" pitchFamily="34" charset="0"/>
            </a:rPr>
            <a:t>seven</a:t>
          </a:r>
          <a:r>
            <a:rPr lang="en-GB" sz="1000">
              <a:solidFill>
                <a:srgbClr val="FF0000"/>
              </a:solidFill>
              <a:latin typeface="Trebuchet MS" panose="020B0603020202020204" pitchFamily="34" charset="0"/>
            </a:rPr>
            <a:t> </a:t>
          </a:r>
          <a:r>
            <a:rPr lang="en-GB" sz="1000">
              <a:latin typeface="Trebuchet MS" panose="020B0603020202020204" pitchFamily="34" charset="0"/>
            </a:rPr>
            <a:t>artists or artistic companies to create new work for Made in Hull that tells the story of the city</a:t>
          </a:r>
        </a:p>
      </dgm:t>
    </dgm:pt>
    <dgm:pt modelId="{9FD2CFE4-B071-4355-B09D-4DD3A51C6C43}" type="parTrans" cxnId="{81E5ADB6-8F3B-49A3-805F-52DD5E7ECFA1}">
      <dgm:prSet/>
      <dgm:spPr/>
      <dgm:t>
        <a:bodyPr/>
        <a:lstStyle/>
        <a:p>
          <a:endParaRPr lang="en-GB"/>
        </a:p>
      </dgm:t>
    </dgm:pt>
    <dgm:pt modelId="{B2FFD882-12BD-4BD6-9C4F-983B8B6CC32B}" type="sibTrans" cxnId="{81E5ADB6-8F3B-49A3-805F-52DD5E7ECFA1}">
      <dgm:prSet/>
      <dgm:spPr/>
      <dgm:t>
        <a:bodyPr/>
        <a:lstStyle/>
        <a:p>
          <a:endParaRPr lang="en-GB"/>
        </a:p>
      </dgm:t>
    </dgm:pt>
    <dgm:pt modelId="{BA16AB77-D0DC-48B7-8C45-58DD86EA73B9}">
      <dgm:prSet custT="1"/>
      <dgm:spPr/>
      <dgm:t>
        <a:bodyPr/>
        <a:lstStyle/>
        <a:p>
          <a:r>
            <a:rPr lang="en-GB" sz="1000">
              <a:latin typeface="Trebuchet MS" panose="020B0603020202020204" pitchFamily="34" charset="0"/>
            </a:rPr>
            <a:t>PROJECT AIM 3</a:t>
          </a:r>
        </a:p>
        <a:p>
          <a:r>
            <a:rPr lang="en-GB" sz="1000">
              <a:latin typeface="Trebuchet MS" panose="020B0603020202020204" pitchFamily="34" charset="0"/>
            </a:rPr>
            <a:t>To generate national </a:t>
          </a:r>
        </a:p>
        <a:p>
          <a:r>
            <a:rPr lang="en-GB" sz="1000">
              <a:latin typeface="Trebuchet MS" panose="020B0603020202020204" pitchFamily="34" charset="0"/>
            </a:rPr>
            <a:t>media coverage and interest</a:t>
          </a:r>
        </a:p>
      </dgm:t>
    </dgm:pt>
    <dgm:pt modelId="{20F0254F-6AF1-4F85-A5D7-422A8C7AA9F6}" type="parTrans" cxnId="{300A8E7B-DD47-42CD-992A-4AF55DE753B5}">
      <dgm:prSet/>
      <dgm:spPr/>
      <dgm:t>
        <a:bodyPr/>
        <a:lstStyle/>
        <a:p>
          <a:endParaRPr lang="en-GB"/>
        </a:p>
      </dgm:t>
    </dgm:pt>
    <dgm:pt modelId="{111EF3A8-3E33-4020-AB4E-3240B08D89B1}" type="sibTrans" cxnId="{300A8E7B-DD47-42CD-992A-4AF55DE753B5}">
      <dgm:prSet/>
      <dgm:spPr/>
      <dgm:t>
        <a:bodyPr/>
        <a:lstStyle/>
        <a:p>
          <a:endParaRPr lang="en-GB"/>
        </a:p>
      </dgm:t>
    </dgm:pt>
    <dgm:pt modelId="{4102EEFA-7861-4E84-A2E2-668773B5DA6F}">
      <dgm:prSet custT="1"/>
      <dgm:spPr/>
      <dgm:t>
        <a:bodyPr/>
        <a:lstStyle/>
        <a:p>
          <a:r>
            <a:rPr lang="en-GB" sz="1000" b="1">
              <a:solidFill>
                <a:srgbClr val="7030A0"/>
              </a:solidFill>
              <a:latin typeface="Trebuchet MS" panose="020B0603020202020204" pitchFamily="34" charset="0"/>
            </a:rPr>
            <a:t>(PO7) </a:t>
          </a:r>
          <a:r>
            <a:rPr lang="en-GB" sz="1000">
              <a:latin typeface="Trebuchet MS" panose="020B0603020202020204" pitchFamily="34" charset="0"/>
            </a:rPr>
            <a:t>Create focused press and media campaigns for Made in Hull, in partnership with Hull 2017’s PR agencies</a:t>
          </a:r>
        </a:p>
      </dgm:t>
    </dgm:pt>
    <dgm:pt modelId="{EED61807-BCB9-4BFF-8A40-AE287F4E8683}" type="parTrans" cxnId="{4094776E-6042-4452-85DB-708ED559C223}">
      <dgm:prSet/>
      <dgm:spPr/>
      <dgm:t>
        <a:bodyPr/>
        <a:lstStyle/>
        <a:p>
          <a:endParaRPr lang="en-GB"/>
        </a:p>
      </dgm:t>
    </dgm:pt>
    <dgm:pt modelId="{690B9623-9D25-4EF6-9C0E-3C22480C885A}" type="sibTrans" cxnId="{4094776E-6042-4452-85DB-708ED559C223}">
      <dgm:prSet/>
      <dgm:spPr/>
      <dgm:t>
        <a:bodyPr/>
        <a:lstStyle/>
        <a:p>
          <a:endParaRPr lang="en-GB"/>
        </a:p>
      </dgm:t>
    </dgm:pt>
    <dgm:pt modelId="{D79515E8-D431-4CE2-B08E-94E8A1377EC9}">
      <dgm:prSet custT="1"/>
      <dgm:spPr/>
      <dgm:t>
        <a:bodyPr/>
        <a:lstStyle/>
        <a:p>
          <a:r>
            <a:rPr lang="en-GB" sz="1000" b="1">
              <a:solidFill>
                <a:srgbClr val="7030A0"/>
              </a:solidFill>
              <a:latin typeface="Trebuchet MS" panose="020B0603020202020204" pitchFamily="34" charset="0"/>
            </a:rPr>
            <a:t>(PO8) </a:t>
          </a:r>
          <a:r>
            <a:rPr lang="en-GB" sz="1000">
              <a:latin typeface="Trebuchet MS" panose="020B0603020202020204" pitchFamily="34" charset="0"/>
            </a:rPr>
            <a:t>Share key statistics and positive feedback linked to Made in Hull with Hull 2017’s PR agencies and media connections, in order to reach the target audience of 120,000</a:t>
          </a:r>
        </a:p>
      </dgm:t>
    </dgm:pt>
    <dgm:pt modelId="{7CC2EF84-59F9-4F9B-9D7C-46BCBEFCD977}" type="parTrans" cxnId="{6AF87F83-ED07-421A-A229-1EE11AAC50A1}">
      <dgm:prSet/>
      <dgm:spPr/>
      <dgm:t>
        <a:bodyPr/>
        <a:lstStyle/>
        <a:p>
          <a:endParaRPr lang="en-GB"/>
        </a:p>
      </dgm:t>
    </dgm:pt>
    <dgm:pt modelId="{EB4166E0-5081-40F4-95F4-DFD97339BF62}" type="sibTrans" cxnId="{6AF87F83-ED07-421A-A229-1EE11AAC50A1}">
      <dgm:prSet/>
      <dgm:spPr/>
      <dgm:t>
        <a:bodyPr/>
        <a:lstStyle/>
        <a:p>
          <a:endParaRPr lang="en-GB"/>
        </a:p>
      </dgm:t>
    </dgm:pt>
    <dgm:pt modelId="{BE0CC74B-3A77-4858-B77C-D2E88D78839F}">
      <dgm:prSet custT="1"/>
      <dgm:spPr/>
      <dgm:t>
        <a:bodyPr/>
        <a:lstStyle/>
        <a:p>
          <a:r>
            <a:rPr lang="en-GB" sz="1000" b="1">
              <a:solidFill>
                <a:srgbClr val="7030A0"/>
              </a:solidFill>
              <a:latin typeface="Trebuchet MS" panose="020B0603020202020204" pitchFamily="34" charset="0"/>
            </a:rPr>
            <a:t>(PO6) </a:t>
          </a:r>
          <a:r>
            <a:rPr lang="en-GB" sz="1000">
              <a:latin typeface="Trebuchet MS" panose="020B0603020202020204" pitchFamily="34" charset="0"/>
            </a:rPr>
            <a:t>CPT, Artists and audiences to have learnt more about Hull’s history and heritage as a result of their involvement with, or attendance at, Made in Hull</a:t>
          </a:r>
        </a:p>
      </dgm:t>
    </dgm:pt>
    <dgm:pt modelId="{4FD03BB6-B82D-4223-9634-2DAB3892E7E3}" type="parTrans" cxnId="{6D47F3AC-4C8B-4829-98D1-2A0FBE390A01}">
      <dgm:prSet/>
      <dgm:spPr/>
      <dgm:t>
        <a:bodyPr/>
        <a:lstStyle/>
        <a:p>
          <a:endParaRPr lang="en-GB"/>
        </a:p>
      </dgm:t>
    </dgm:pt>
    <dgm:pt modelId="{00363AAD-4293-481C-92B8-15C5A4B49140}" type="sibTrans" cxnId="{6D47F3AC-4C8B-4829-98D1-2A0FBE390A01}">
      <dgm:prSet/>
      <dgm:spPr/>
      <dgm:t>
        <a:bodyPr/>
        <a:lstStyle/>
        <a:p>
          <a:endParaRPr lang="en-GB"/>
        </a:p>
      </dgm:t>
    </dgm:pt>
    <dgm:pt modelId="{599D6331-41BC-4A88-A415-EFFB525DBE9B}">
      <dgm:prSet custT="1"/>
      <dgm:spPr/>
      <dgm:t>
        <a:bodyPr/>
        <a:lstStyle/>
        <a:p>
          <a:r>
            <a:rPr lang="en-GB" sz="1000" b="1">
              <a:solidFill>
                <a:srgbClr val="7030A0"/>
              </a:solidFill>
              <a:latin typeface="Trebuchet MS" panose="020B0603020202020204" pitchFamily="34" charset="0"/>
            </a:rPr>
            <a:t>(PO5) </a:t>
          </a:r>
          <a:r>
            <a:rPr lang="en-GB" sz="1000">
              <a:latin typeface="Trebuchet MS" panose="020B0603020202020204" pitchFamily="34" charset="0"/>
            </a:rPr>
            <a:t>Engage relevant heritage, community, creative and other partners to ensure the successful delivery of Made in Hull, in line with the project’s vision</a:t>
          </a:r>
        </a:p>
      </dgm:t>
    </dgm:pt>
    <dgm:pt modelId="{15A264FF-2734-40B0-816B-E3AE7BB79648}" type="parTrans" cxnId="{9EF0D46E-EABD-4101-BC00-3898C67950F9}">
      <dgm:prSet/>
      <dgm:spPr/>
      <dgm:t>
        <a:bodyPr/>
        <a:lstStyle/>
        <a:p>
          <a:endParaRPr lang="en-GB"/>
        </a:p>
      </dgm:t>
    </dgm:pt>
    <dgm:pt modelId="{3C4D1415-F980-4FA7-BCD9-DCCCA99F100B}" type="sibTrans" cxnId="{9EF0D46E-EABD-4101-BC00-3898C67950F9}">
      <dgm:prSet/>
      <dgm:spPr/>
      <dgm:t>
        <a:bodyPr/>
        <a:lstStyle/>
        <a:p>
          <a:endParaRPr lang="en-GB"/>
        </a:p>
      </dgm:t>
    </dgm:pt>
    <dgm:pt modelId="{A0A14A6B-F017-42AC-80F3-DB532ABEFAC7}">
      <dgm:prSet custT="1"/>
      <dgm:spPr/>
      <dgm:t>
        <a:bodyPr/>
        <a:lstStyle/>
        <a:p>
          <a:r>
            <a:rPr lang="en-GB" sz="1000" b="1">
              <a:solidFill>
                <a:srgbClr val="7030A0"/>
              </a:solidFill>
              <a:latin typeface="Trebuchet MS" panose="020B0603020202020204" pitchFamily="34" charset="0"/>
            </a:rPr>
            <a:t>(PO4) </a:t>
          </a:r>
          <a:r>
            <a:rPr lang="en-GB" sz="1000">
              <a:latin typeface="Trebuchet MS" panose="020B0603020202020204" pitchFamily="34" charset="0"/>
            </a:rPr>
            <a:t>Identify appropriate locations within Hull City Centre on which to present the artworks commissioned for Made in Hull</a:t>
          </a:r>
        </a:p>
      </dgm:t>
    </dgm:pt>
    <dgm:pt modelId="{906165FF-6236-4D80-8DFE-FB3283F49EB3}" type="parTrans" cxnId="{3FA5EC90-7AA9-4D5F-8B4E-C1F31968CD78}">
      <dgm:prSet/>
      <dgm:spPr/>
      <dgm:t>
        <a:bodyPr/>
        <a:lstStyle/>
        <a:p>
          <a:endParaRPr lang="en-GB"/>
        </a:p>
      </dgm:t>
    </dgm:pt>
    <dgm:pt modelId="{ACF610AA-9AD5-46C0-B26E-A8E21F0EFE14}" type="sibTrans" cxnId="{3FA5EC90-7AA9-4D5F-8B4E-C1F31968CD78}">
      <dgm:prSet/>
      <dgm:spPr/>
      <dgm:t>
        <a:bodyPr/>
        <a:lstStyle/>
        <a:p>
          <a:endParaRPr lang="en-GB"/>
        </a:p>
      </dgm:t>
    </dgm:pt>
    <dgm:pt modelId="{B8FA11DA-F0B4-4857-8F41-9D847D35B68C}" type="pres">
      <dgm:prSet presAssocID="{EC9F0F90-8797-44FE-9657-561A448C892B}" presName="Name0" presStyleCnt="0">
        <dgm:presLayoutVars>
          <dgm:dir/>
          <dgm:animLvl val="lvl"/>
          <dgm:resizeHandles val="exact"/>
        </dgm:presLayoutVars>
      </dgm:prSet>
      <dgm:spPr/>
    </dgm:pt>
    <dgm:pt modelId="{E1A6FD84-3A41-4B7F-8B77-265EB8667B13}" type="pres">
      <dgm:prSet presAssocID="{C7E6736F-1F0B-4B4F-88AE-AC205BC85953}" presName="vertFlow" presStyleCnt="0"/>
      <dgm:spPr/>
    </dgm:pt>
    <dgm:pt modelId="{E928B010-7EC2-4285-ACE7-1F983CBC7341}" type="pres">
      <dgm:prSet presAssocID="{C7E6736F-1F0B-4B4F-88AE-AC205BC85953}" presName="header" presStyleLbl="node1" presStyleIdx="0" presStyleCnt="3" custScaleX="110952" custScaleY="287877"/>
      <dgm:spPr/>
    </dgm:pt>
    <dgm:pt modelId="{2D1F45CF-1DD2-4724-BAC1-80CED853AF12}" type="pres">
      <dgm:prSet presAssocID="{CDBAEF92-E12F-4D87-8F02-A3F81B71F45B}" presName="parTrans" presStyleLbl="sibTrans2D1" presStyleIdx="0" presStyleCnt="8"/>
      <dgm:spPr/>
    </dgm:pt>
    <dgm:pt modelId="{ECD55019-FBE2-4BDB-8B66-BC07A0E15314}" type="pres">
      <dgm:prSet presAssocID="{6FB94BE4-2215-4D3F-A639-69F113012501}" presName="child" presStyleLbl="alignAccFollowNode1" presStyleIdx="0" presStyleCnt="8" custScaleX="113929" custScaleY="415878">
        <dgm:presLayoutVars>
          <dgm:chMax val="0"/>
          <dgm:bulletEnabled val="1"/>
        </dgm:presLayoutVars>
      </dgm:prSet>
      <dgm:spPr/>
    </dgm:pt>
    <dgm:pt modelId="{CBF18A15-67E9-4A35-BD7B-6D12AFA666F8}" type="pres">
      <dgm:prSet presAssocID="{C7E6736F-1F0B-4B4F-88AE-AC205BC85953}" presName="hSp" presStyleCnt="0"/>
      <dgm:spPr/>
    </dgm:pt>
    <dgm:pt modelId="{6F1BA66C-D675-4428-8175-36958864A8FC}" type="pres">
      <dgm:prSet presAssocID="{CA601B8B-6C3F-4430-9E75-5283F52A8D7C}" presName="vertFlow" presStyleCnt="0"/>
      <dgm:spPr/>
    </dgm:pt>
    <dgm:pt modelId="{5695E231-3005-46A0-A5BA-9EA50CF338C5}" type="pres">
      <dgm:prSet presAssocID="{CA601B8B-6C3F-4430-9E75-5283F52A8D7C}" presName="header" presStyleLbl="node1" presStyleIdx="1" presStyleCnt="3" custScaleX="173091" custScaleY="297801"/>
      <dgm:spPr/>
    </dgm:pt>
    <dgm:pt modelId="{95512DD1-A93F-4FE8-AE74-B515D1EE492D}" type="pres">
      <dgm:prSet presAssocID="{061104DC-E05D-4F51-8F36-61588B931F80}" presName="parTrans" presStyleLbl="sibTrans2D1" presStyleIdx="1" presStyleCnt="8"/>
      <dgm:spPr/>
    </dgm:pt>
    <dgm:pt modelId="{ED64F27C-BAA6-4977-A374-1247BA451F56}" type="pres">
      <dgm:prSet presAssocID="{1A784634-6F5C-448D-BE27-898664AA04A0}" presName="child" presStyleLbl="alignAccFollowNode1" presStyleIdx="1" presStyleCnt="8" custScaleX="167875" custScaleY="257699">
        <dgm:presLayoutVars>
          <dgm:chMax val="0"/>
          <dgm:bulletEnabled val="1"/>
        </dgm:presLayoutVars>
      </dgm:prSet>
      <dgm:spPr/>
    </dgm:pt>
    <dgm:pt modelId="{779DF544-4975-47AC-8525-B48D1C7FC7E7}" type="pres">
      <dgm:prSet presAssocID="{4083CE4C-33E0-48B2-946D-238E55B31F0E}" presName="sibTrans" presStyleLbl="sibTrans2D1" presStyleIdx="2" presStyleCnt="8"/>
      <dgm:spPr/>
    </dgm:pt>
    <dgm:pt modelId="{BFAB61C0-E407-400F-AEA3-FEEA289C4FA6}" type="pres">
      <dgm:prSet presAssocID="{5B86B5BE-10E8-4151-BBD2-3B95FCD70E24}" presName="child" presStyleLbl="alignAccFollowNode1" presStyleIdx="2" presStyleCnt="8" custScaleX="166137" custScaleY="178128">
        <dgm:presLayoutVars>
          <dgm:chMax val="0"/>
          <dgm:bulletEnabled val="1"/>
        </dgm:presLayoutVars>
      </dgm:prSet>
      <dgm:spPr/>
    </dgm:pt>
    <dgm:pt modelId="{CD4BEB91-D756-43B1-9261-6604F907BF14}" type="pres">
      <dgm:prSet presAssocID="{B2FFD882-12BD-4BD6-9C4F-983B8B6CC32B}" presName="sibTrans" presStyleLbl="sibTrans2D1" presStyleIdx="3" presStyleCnt="8"/>
      <dgm:spPr/>
    </dgm:pt>
    <dgm:pt modelId="{834F1853-7CF7-4420-9C5A-1B4D3D50DB26}" type="pres">
      <dgm:prSet presAssocID="{A0A14A6B-F017-42AC-80F3-DB532ABEFAC7}" presName="child" presStyleLbl="alignAccFollowNode1" presStyleIdx="3" presStyleCnt="8" custScaleX="167875" custScaleY="187658">
        <dgm:presLayoutVars>
          <dgm:chMax val="0"/>
          <dgm:bulletEnabled val="1"/>
        </dgm:presLayoutVars>
      </dgm:prSet>
      <dgm:spPr/>
    </dgm:pt>
    <dgm:pt modelId="{B2E5A26F-4FC7-4731-BA1B-F2A06AE16345}" type="pres">
      <dgm:prSet presAssocID="{ACF610AA-9AD5-46C0-B26E-A8E21F0EFE14}" presName="sibTrans" presStyleLbl="sibTrans2D1" presStyleIdx="4" presStyleCnt="8"/>
      <dgm:spPr/>
    </dgm:pt>
    <dgm:pt modelId="{FB833D30-CE9C-43D0-9829-1F74BE8E347B}" type="pres">
      <dgm:prSet presAssocID="{599D6331-41BC-4A88-A415-EFFB525DBE9B}" presName="child" presStyleLbl="alignAccFollowNode1" presStyleIdx="4" presStyleCnt="8" custScaleX="173091" custScaleY="228291">
        <dgm:presLayoutVars>
          <dgm:chMax val="0"/>
          <dgm:bulletEnabled val="1"/>
        </dgm:presLayoutVars>
      </dgm:prSet>
      <dgm:spPr/>
    </dgm:pt>
    <dgm:pt modelId="{1F665FDA-49AA-4B4C-8C01-285428B01DD5}" type="pres">
      <dgm:prSet presAssocID="{3C4D1415-F980-4FA7-BCD9-DCCCA99F100B}" presName="sibTrans" presStyleLbl="sibTrans2D1" presStyleIdx="5" presStyleCnt="8"/>
      <dgm:spPr/>
    </dgm:pt>
    <dgm:pt modelId="{1BE87B24-E891-4155-AFE2-01CEA1BA0693}" type="pres">
      <dgm:prSet presAssocID="{BE0CC74B-3A77-4858-B77C-D2E88D78839F}" presName="child" presStyleLbl="alignAccFollowNode1" presStyleIdx="5" presStyleCnt="8" custScaleX="178466" custScaleY="206823">
        <dgm:presLayoutVars>
          <dgm:chMax val="0"/>
          <dgm:bulletEnabled val="1"/>
        </dgm:presLayoutVars>
      </dgm:prSet>
      <dgm:spPr/>
    </dgm:pt>
    <dgm:pt modelId="{B686463B-40A3-46E6-8C77-8A0AB89B5C3F}" type="pres">
      <dgm:prSet presAssocID="{CA601B8B-6C3F-4430-9E75-5283F52A8D7C}" presName="hSp" presStyleCnt="0"/>
      <dgm:spPr/>
    </dgm:pt>
    <dgm:pt modelId="{B2AD448F-59F3-4D05-8517-4F3D25DCB527}" type="pres">
      <dgm:prSet presAssocID="{BA16AB77-D0DC-48B7-8C45-58DD86EA73B9}" presName="vertFlow" presStyleCnt="0"/>
      <dgm:spPr/>
    </dgm:pt>
    <dgm:pt modelId="{53EC626B-4505-4B48-85F5-A62DDEAB4923}" type="pres">
      <dgm:prSet presAssocID="{BA16AB77-D0DC-48B7-8C45-58DD86EA73B9}" presName="header" presStyleLbl="node1" presStyleIdx="2" presStyleCnt="3" custScaleX="118579" custScaleY="286897"/>
      <dgm:spPr/>
    </dgm:pt>
    <dgm:pt modelId="{F4DA84C0-B0C9-49AD-9353-E22BE39F5845}" type="pres">
      <dgm:prSet presAssocID="{EED61807-BCB9-4BFF-8A40-AE287F4E8683}" presName="parTrans" presStyleLbl="sibTrans2D1" presStyleIdx="6" presStyleCnt="8"/>
      <dgm:spPr/>
    </dgm:pt>
    <dgm:pt modelId="{00BD6757-8044-4E83-B436-586E724BCC64}" type="pres">
      <dgm:prSet presAssocID="{4102EEFA-7861-4E84-A2E2-668773B5DA6F}" presName="child" presStyleLbl="alignAccFollowNode1" presStyleIdx="6" presStyleCnt="8" custScaleY="245417">
        <dgm:presLayoutVars>
          <dgm:chMax val="0"/>
          <dgm:bulletEnabled val="1"/>
        </dgm:presLayoutVars>
      </dgm:prSet>
      <dgm:spPr/>
    </dgm:pt>
    <dgm:pt modelId="{96B55493-63CE-47D9-A624-BE9795DC1235}" type="pres">
      <dgm:prSet presAssocID="{690B9623-9D25-4EF6-9C0E-3C22480C885A}" presName="sibTrans" presStyleLbl="sibTrans2D1" presStyleIdx="7" presStyleCnt="8"/>
      <dgm:spPr/>
    </dgm:pt>
    <dgm:pt modelId="{9556F041-0938-4BFB-9D40-DEF4FADC59EB}" type="pres">
      <dgm:prSet presAssocID="{D79515E8-D431-4CE2-B08E-94E8A1377EC9}" presName="child" presStyleLbl="alignAccFollowNode1" presStyleIdx="7" presStyleCnt="8" custScaleY="423308">
        <dgm:presLayoutVars>
          <dgm:chMax val="0"/>
          <dgm:bulletEnabled val="1"/>
        </dgm:presLayoutVars>
      </dgm:prSet>
      <dgm:spPr/>
    </dgm:pt>
  </dgm:ptLst>
  <dgm:cxnLst>
    <dgm:cxn modelId="{405EEA49-FA3B-482E-85EC-4AB673F9EC47}" type="presOf" srcId="{EED61807-BCB9-4BFF-8A40-AE287F4E8683}" destId="{F4DA84C0-B0C9-49AD-9353-E22BE39F5845}" srcOrd="0" destOrd="0" presId="urn:microsoft.com/office/officeart/2005/8/layout/lProcess1"/>
    <dgm:cxn modelId="{73F61236-839D-4025-9421-B605844CCC97}" type="presOf" srcId="{A0A14A6B-F017-42AC-80F3-DB532ABEFAC7}" destId="{834F1853-7CF7-4420-9C5A-1B4D3D50DB26}" srcOrd="0" destOrd="0" presId="urn:microsoft.com/office/officeart/2005/8/layout/lProcess1"/>
    <dgm:cxn modelId="{73B180DD-336E-41D3-90E1-BC75F9B715B3}" type="presOf" srcId="{4102EEFA-7861-4E84-A2E2-668773B5DA6F}" destId="{00BD6757-8044-4E83-B436-586E724BCC64}" srcOrd="0" destOrd="0" presId="urn:microsoft.com/office/officeart/2005/8/layout/lProcess1"/>
    <dgm:cxn modelId="{607DED3F-7783-4C37-AE2F-6915326D8BD3}" type="presOf" srcId="{690B9623-9D25-4EF6-9C0E-3C22480C885A}" destId="{96B55493-63CE-47D9-A624-BE9795DC1235}" srcOrd="0" destOrd="0" presId="urn:microsoft.com/office/officeart/2005/8/layout/lProcess1"/>
    <dgm:cxn modelId="{05B454B8-4CA1-4420-B3DA-95D352D055E1}" type="presOf" srcId="{CA601B8B-6C3F-4430-9E75-5283F52A8D7C}" destId="{5695E231-3005-46A0-A5BA-9EA50CF338C5}" srcOrd="0" destOrd="0" presId="urn:microsoft.com/office/officeart/2005/8/layout/lProcess1"/>
    <dgm:cxn modelId="{4094776E-6042-4452-85DB-708ED559C223}" srcId="{BA16AB77-D0DC-48B7-8C45-58DD86EA73B9}" destId="{4102EEFA-7861-4E84-A2E2-668773B5DA6F}" srcOrd="0" destOrd="0" parTransId="{EED61807-BCB9-4BFF-8A40-AE287F4E8683}" sibTransId="{690B9623-9D25-4EF6-9C0E-3C22480C885A}"/>
    <dgm:cxn modelId="{9EF0D46E-EABD-4101-BC00-3898C67950F9}" srcId="{CA601B8B-6C3F-4430-9E75-5283F52A8D7C}" destId="{599D6331-41BC-4A88-A415-EFFB525DBE9B}" srcOrd="3" destOrd="0" parTransId="{15A264FF-2734-40B0-816B-E3AE7BB79648}" sibTransId="{3C4D1415-F980-4FA7-BCD9-DCCCA99F100B}"/>
    <dgm:cxn modelId="{BCB7C14C-11EA-474D-B70D-459350F38FE5}" type="presOf" srcId="{CDBAEF92-E12F-4D87-8F02-A3F81B71F45B}" destId="{2D1F45CF-1DD2-4724-BAC1-80CED853AF12}" srcOrd="0" destOrd="0" presId="urn:microsoft.com/office/officeart/2005/8/layout/lProcess1"/>
    <dgm:cxn modelId="{F78DAE0E-FA0D-42FB-8357-00876E794778}" type="presOf" srcId="{BE0CC74B-3A77-4858-B77C-D2E88D78839F}" destId="{1BE87B24-E891-4155-AFE2-01CEA1BA0693}" srcOrd="0" destOrd="0" presId="urn:microsoft.com/office/officeart/2005/8/layout/lProcess1"/>
    <dgm:cxn modelId="{300A8E7B-DD47-42CD-992A-4AF55DE753B5}" srcId="{EC9F0F90-8797-44FE-9657-561A448C892B}" destId="{BA16AB77-D0DC-48B7-8C45-58DD86EA73B9}" srcOrd="2" destOrd="0" parTransId="{20F0254F-6AF1-4F85-A5D7-422A8C7AA9F6}" sibTransId="{111EF3A8-3E33-4020-AB4E-3240B08D89B1}"/>
    <dgm:cxn modelId="{3FA5EC90-7AA9-4D5F-8B4E-C1F31968CD78}" srcId="{CA601B8B-6C3F-4430-9E75-5283F52A8D7C}" destId="{A0A14A6B-F017-42AC-80F3-DB532ABEFAC7}" srcOrd="2" destOrd="0" parTransId="{906165FF-6236-4D80-8DFE-FB3283F49EB3}" sibTransId="{ACF610AA-9AD5-46C0-B26E-A8E21F0EFE14}"/>
    <dgm:cxn modelId="{81E5ADB6-8F3B-49A3-805F-52DD5E7ECFA1}" srcId="{CA601B8B-6C3F-4430-9E75-5283F52A8D7C}" destId="{5B86B5BE-10E8-4151-BBD2-3B95FCD70E24}" srcOrd="1" destOrd="0" parTransId="{9FD2CFE4-B071-4355-B09D-4DD3A51C6C43}" sibTransId="{B2FFD882-12BD-4BD6-9C4F-983B8B6CC32B}"/>
    <dgm:cxn modelId="{35194442-1FA3-4728-9618-7E02F5981351}" type="presOf" srcId="{5B86B5BE-10E8-4151-BBD2-3B95FCD70E24}" destId="{BFAB61C0-E407-400F-AEA3-FEEA289C4FA6}" srcOrd="0" destOrd="0" presId="urn:microsoft.com/office/officeart/2005/8/layout/lProcess1"/>
    <dgm:cxn modelId="{1B247621-D918-4867-A03E-08FF8DA989DD}" type="presOf" srcId="{061104DC-E05D-4F51-8F36-61588B931F80}" destId="{95512DD1-A93F-4FE8-AE74-B515D1EE492D}" srcOrd="0" destOrd="0" presId="urn:microsoft.com/office/officeart/2005/8/layout/lProcess1"/>
    <dgm:cxn modelId="{6684A8D0-F70D-400C-9D34-14AB9E8A4C97}" srcId="{CA601B8B-6C3F-4430-9E75-5283F52A8D7C}" destId="{1A784634-6F5C-448D-BE27-898664AA04A0}" srcOrd="0" destOrd="0" parTransId="{061104DC-E05D-4F51-8F36-61588B931F80}" sibTransId="{4083CE4C-33E0-48B2-946D-238E55B31F0E}"/>
    <dgm:cxn modelId="{A4D87384-B3AC-49BC-9BA0-0D57D173CF66}" type="presOf" srcId="{C7E6736F-1F0B-4B4F-88AE-AC205BC85953}" destId="{E928B010-7EC2-4285-ACE7-1F983CBC7341}" srcOrd="0" destOrd="0" presId="urn:microsoft.com/office/officeart/2005/8/layout/lProcess1"/>
    <dgm:cxn modelId="{6D47F3AC-4C8B-4829-98D1-2A0FBE390A01}" srcId="{CA601B8B-6C3F-4430-9E75-5283F52A8D7C}" destId="{BE0CC74B-3A77-4858-B77C-D2E88D78839F}" srcOrd="4" destOrd="0" parTransId="{4FD03BB6-B82D-4223-9634-2DAB3892E7E3}" sibTransId="{00363AAD-4293-481C-92B8-15C5A4B49140}"/>
    <dgm:cxn modelId="{ACA71B7D-43E2-485C-BF27-4EC9802E3D77}" srcId="{C7E6736F-1F0B-4B4F-88AE-AC205BC85953}" destId="{6FB94BE4-2215-4D3F-A639-69F113012501}" srcOrd="0" destOrd="0" parTransId="{CDBAEF92-E12F-4D87-8F02-A3F81B71F45B}" sibTransId="{B6EEE0F0-4C98-4C0A-BC41-423A0712C33A}"/>
    <dgm:cxn modelId="{22F775BA-74FA-4579-B582-8E5583CF5C23}" srcId="{EC9F0F90-8797-44FE-9657-561A448C892B}" destId="{C7E6736F-1F0B-4B4F-88AE-AC205BC85953}" srcOrd="0" destOrd="0" parTransId="{597FB63F-BB83-4772-AB85-4779D9F13D58}" sibTransId="{64174273-AD8B-4462-9E90-19427498A694}"/>
    <dgm:cxn modelId="{7E3CD8F5-115C-42BF-A2FF-C2F69871DAD3}" type="presOf" srcId="{1A784634-6F5C-448D-BE27-898664AA04A0}" destId="{ED64F27C-BAA6-4977-A374-1247BA451F56}" srcOrd="0" destOrd="0" presId="urn:microsoft.com/office/officeart/2005/8/layout/lProcess1"/>
    <dgm:cxn modelId="{653CC20F-D70C-43B5-87EB-3613A1C0A102}" type="presOf" srcId="{BA16AB77-D0DC-48B7-8C45-58DD86EA73B9}" destId="{53EC626B-4505-4B48-85F5-A62DDEAB4923}" srcOrd="0" destOrd="0" presId="urn:microsoft.com/office/officeart/2005/8/layout/lProcess1"/>
    <dgm:cxn modelId="{77895DAC-1A32-4E2F-BB59-E5AD45F85316}" type="presOf" srcId="{3C4D1415-F980-4FA7-BCD9-DCCCA99F100B}" destId="{1F665FDA-49AA-4B4C-8C01-285428B01DD5}" srcOrd="0" destOrd="0" presId="urn:microsoft.com/office/officeart/2005/8/layout/lProcess1"/>
    <dgm:cxn modelId="{CBA7A6A8-936D-4C40-8244-0ABB1A3D1FF2}" type="presOf" srcId="{D79515E8-D431-4CE2-B08E-94E8A1377EC9}" destId="{9556F041-0938-4BFB-9D40-DEF4FADC59EB}" srcOrd="0" destOrd="0" presId="urn:microsoft.com/office/officeart/2005/8/layout/lProcess1"/>
    <dgm:cxn modelId="{C430644E-725B-4AB2-9539-E6D972F9F3AC}" type="presOf" srcId="{6FB94BE4-2215-4D3F-A639-69F113012501}" destId="{ECD55019-FBE2-4BDB-8B66-BC07A0E15314}" srcOrd="0" destOrd="0" presId="urn:microsoft.com/office/officeart/2005/8/layout/lProcess1"/>
    <dgm:cxn modelId="{6AF87F83-ED07-421A-A229-1EE11AAC50A1}" srcId="{BA16AB77-D0DC-48B7-8C45-58DD86EA73B9}" destId="{D79515E8-D431-4CE2-B08E-94E8A1377EC9}" srcOrd="1" destOrd="0" parTransId="{7CC2EF84-59F9-4F9B-9D7C-46BCBEFCD977}" sibTransId="{EB4166E0-5081-40F4-95F4-DFD97339BF62}"/>
    <dgm:cxn modelId="{2ECE0F6A-3208-49FA-A0BE-E04E41153450}" type="presOf" srcId="{599D6331-41BC-4A88-A415-EFFB525DBE9B}" destId="{FB833D30-CE9C-43D0-9829-1F74BE8E347B}" srcOrd="0" destOrd="0" presId="urn:microsoft.com/office/officeart/2005/8/layout/lProcess1"/>
    <dgm:cxn modelId="{E75B4689-C9AB-44C6-8D94-19437B933DDD}" type="presOf" srcId="{EC9F0F90-8797-44FE-9657-561A448C892B}" destId="{B8FA11DA-F0B4-4857-8F41-9D847D35B68C}" srcOrd="0" destOrd="0" presId="urn:microsoft.com/office/officeart/2005/8/layout/lProcess1"/>
    <dgm:cxn modelId="{ECB4EA37-329B-45B9-A4CC-2CEFF6EB4E3D}" srcId="{EC9F0F90-8797-44FE-9657-561A448C892B}" destId="{CA601B8B-6C3F-4430-9E75-5283F52A8D7C}" srcOrd="1" destOrd="0" parTransId="{17D8EE87-BD70-4C44-9D7E-37460668DAB4}" sibTransId="{7F9E350E-5C51-4955-8DB7-B771F8D405A8}"/>
    <dgm:cxn modelId="{CF0DC352-3B9F-41AC-A152-A5EE6EDAF829}" type="presOf" srcId="{B2FFD882-12BD-4BD6-9C4F-983B8B6CC32B}" destId="{CD4BEB91-D756-43B1-9261-6604F907BF14}" srcOrd="0" destOrd="0" presId="urn:microsoft.com/office/officeart/2005/8/layout/lProcess1"/>
    <dgm:cxn modelId="{F0FE74CE-775D-42E6-AB02-134B16278127}" type="presOf" srcId="{ACF610AA-9AD5-46C0-B26E-A8E21F0EFE14}" destId="{B2E5A26F-4FC7-4731-BA1B-F2A06AE16345}" srcOrd="0" destOrd="0" presId="urn:microsoft.com/office/officeart/2005/8/layout/lProcess1"/>
    <dgm:cxn modelId="{23E8F09E-B4A3-4DBB-BB3A-6C7BFD69615B}" type="presOf" srcId="{4083CE4C-33E0-48B2-946D-238E55B31F0E}" destId="{779DF544-4975-47AC-8525-B48D1C7FC7E7}" srcOrd="0" destOrd="0" presId="urn:microsoft.com/office/officeart/2005/8/layout/lProcess1"/>
    <dgm:cxn modelId="{19AFE6C7-C8A9-479A-8648-81F8E01A13F8}" type="presParOf" srcId="{B8FA11DA-F0B4-4857-8F41-9D847D35B68C}" destId="{E1A6FD84-3A41-4B7F-8B77-265EB8667B13}" srcOrd="0" destOrd="0" presId="urn:microsoft.com/office/officeart/2005/8/layout/lProcess1"/>
    <dgm:cxn modelId="{E0AC92A3-7BFE-4554-B36D-2E5D1DC3C814}" type="presParOf" srcId="{E1A6FD84-3A41-4B7F-8B77-265EB8667B13}" destId="{E928B010-7EC2-4285-ACE7-1F983CBC7341}" srcOrd="0" destOrd="0" presId="urn:microsoft.com/office/officeart/2005/8/layout/lProcess1"/>
    <dgm:cxn modelId="{EC2C96AF-2782-46B6-98B1-B074C247DC89}" type="presParOf" srcId="{E1A6FD84-3A41-4B7F-8B77-265EB8667B13}" destId="{2D1F45CF-1DD2-4724-BAC1-80CED853AF12}" srcOrd="1" destOrd="0" presId="urn:microsoft.com/office/officeart/2005/8/layout/lProcess1"/>
    <dgm:cxn modelId="{D0CC55CF-FC9F-4A43-9097-72054FFCFBBE}" type="presParOf" srcId="{E1A6FD84-3A41-4B7F-8B77-265EB8667B13}" destId="{ECD55019-FBE2-4BDB-8B66-BC07A0E15314}" srcOrd="2" destOrd="0" presId="urn:microsoft.com/office/officeart/2005/8/layout/lProcess1"/>
    <dgm:cxn modelId="{94615839-B484-416F-820A-561CF2216D8C}" type="presParOf" srcId="{B8FA11DA-F0B4-4857-8F41-9D847D35B68C}" destId="{CBF18A15-67E9-4A35-BD7B-6D12AFA666F8}" srcOrd="1" destOrd="0" presId="urn:microsoft.com/office/officeart/2005/8/layout/lProcess1"/>
    <dgm:cxn modelId="{704C1F68-70D1-4F2A-9DDF-D7D5B36D337D}" type="presParOf" srcId="{B8FA11DA-F0B4-4857-8F41-9D847D35B68C}" destId="{6F1BA66C-D675-4428-8175-36958864A8FC}" srcOrd="2" destOrd="0" presId="urn:microsoft.com/office/officeart/2005/8/layout/lProcess1"/>
    <dgm:cxn modelId="{CF279F6C-1C1F-4E6D-825F-96BD0F356499}" type="presParOf" srcId="{6F1BA66C-D675-4428-8175-36958864A8FC}" destId="{5695E231-3005-46A0-A5BA-9EA50CF338C5}" srcOrd="0" destOrd="0" presId="urn:microsoft.com/office/officeart/2005/8/layout/lProcess1"/>
    <dgm:cxn modelId="{ECE2926F-C4A6-409F-8767-AF92C37FD285}" type="presParOf" srcId="{6F1BA66C-D675-4428-8175-36958864A8FC}" destId="{95512DD1-A93F-4FE8-AE74-B515D1EE492D}" srcOrd="1" destOrd="0" presId="urn:microsoft.com/office/officeart/2005/8/layout/lProcess1"/>
    <dgm:cxn modelId="{6ABBF71D-D8BA-442C-9D63-81021956BAD9}" type="presParOf" srcId="{6F1BA66C-D675-4428-8175-36958864A8FC}" destId="{ED64F27C-BAA6-4977-A374-1247BA451F56}" srcOrd="2" destOrd="0" presId="urn:microsoft.com/office/officeart/2005/8/layout/lProcess1"/>
    <dgm:cxn modelId="{0F430C87-7909-4FC0-A2C5-2F6153A05555}" type="presParOf" srcId="{6F1BA66C-D675-4428-8175-36958864A8FC}" destId="{779DF544-4975-47AC-8525-B48D1C7FC7E7}" srcOrd="3" destOrd="0" presId="urn:microsoft.com/office/officeart/2005/8/layout/lProcess1"/>
    <dgm:cxn modelId="{191C1608-0ACC-4978-8357-B87E775DE714}" type="presParOf" srcId="{6F1BA66C-D675-4428-8175-36958864A8FC}" destId="{BFAB61C0-E407-400F-AEA3-FEEA289C4FA6}" srcOrd="4" destOrd="0" presId="urn:microsoft.com/office/officeart/2005/8/layout/lProcess1"/>
    <dgm:cxn modelId="{AE6CEDD3-35BC-43FD-BB17-483BC784B53C}" type="presParOf" srcId="{6F1BA66C-D675-4428-8175-36958864A8FC}" destId="{CD4BEB91-D756-43B1-9261-6604F907BF14}" srcOrd="5" destOrd="0" presId="urn:microsoft.com/office/officeart/2005/8/layout/lProcess1"/>
    <dgm:cxn modelId="{0FFAC398-0252-42C7-9DD2-8BC0128AA7A6}" type="presParOf" srcId="{6F1BA66C-D675-4428-8175-36958864A8FC}" destId="{834F1853-7CF7-4420-9C5A-1B4D3D50DB26}" srcOrd="6" destOrd="0" presId="urn:microsoft.com/office/officeart/2005/8/layout/lProcess1"/>
    <dgm:cxn modelId="{2966E9CB-65BB-4F87-83E6-C0B8254AAD8B}" type="presParOf" srcId="{6F1BA66C-D675-4428-8175-36958864A8FC}" destId="{B2E5A26F-4FC7-4731-BA1B-F2A06AE16345}" srcOrd="7" destOrd="0" presId="urn:microsoft.com/office/officeart/2005/8/layout/lProcess1"/>
    <dgm:cxn modelId="{632C5A12-7F65-4BBA-B8C2-A74AE3983DB8}" type="presParOf" srcId="{6F1BA66C-D675-4428-8175-36958864A8FC}" destId="{FB833D30-CE9C-43D0-9829-1F74BE8E347B}" srcOrd="8" destOrd="0" presId="urn:microsoft.com/office/officeart/2005/8/layout/lProcess1"/>
    <dgm:cxn modelId="{6CF21E8E-ED9A-4CF3-ACC0-4FA84B41AE3F}" type="presParOf" srcId="{6F1BA66C-D675-4428-8175-36958864A8FC}" destId="{1F665FDA-49AA-4B4C-8C01-285428B01DD5}" srcOrd="9" destOrd="0" presId="urn:microsoft.com/office/officeart/2005/8/layout/lProcess1"/>
    <dgm:cxn modelId="{64648865-2424-41F5-80A5-58353724DC9A}" type="presParOf" srcId="{6F1BA66C-D675-4428-8175-36958864A8FC}" destId="{1BE87B24-E891-4155-AFE2-01CEA1BA0693}" srcOrd="10" destOrd="0" presId="urn:microsoft.com/office/officeart/2005/8/layout/lProcess1"/>
    <dgm:cxn modelId="{F190AFE2-5604-4FEE-A8B4-E38356CD7158}" type="presParOf" srcId="{B8FA11DA-F0B4-4857-8F41-9D847D35B68C}" destId="{B686463B-40A3-46E6-8C77-8A0AB89B5C3F}" srcOrd="3" destOrd="0" presId="urn:microsoft.com/office/officeart/2005/8/layout/lProcess1"/>
    <dgm:cxn modelId="{99E19DFC-592B-46AF-A499-0D0251124994}" type="presParOf" srcId="{B8FA11DA-F0B4-4857-8F41-9D847D35B68C}" destId="{B2AD448F-59F3-4D05-8517-4F3D25DCB527}" srcOrd="4" destOrd="0" presId="urn:microsoft.com/office/officeart/2005/8/layout/lProcess1"/>
    <dgm:cxn modelId="{EDF390E4-8711-49F2-9DB2-4D9ADB47EC8C}" type="presParOf" srcId="{B2AD448F-59F3-4D05-8517-4F3D25DCB527}" destId="{53EC626B-4505-4B48-85F5-A62DDEAB4923}" srcOrd="0" destOrd="0" presId="urn:microsoft.com/office/officeart/2005/8/layout/lProcess1"/>
    <dgm:cxn modelId="{928FBA70-BDCF-4466-9731-58CBCA82EDB3}" type="presParOf" srcId="{B2AD448F-59F3-4D05-8517-4F3D25DCB527}" destId="{F4DA84C0-B0C9-49AD-9353-E22BE39F5845}" srcOrd="1" destOrd="0" presId="urn:microsoft.com/office/officeart/2005/8/layout/lProcess1"/>
    <dgm:cxn modelId="{42371411-C616-44F2-90DC-C9EAAC39C1D5}" type="presParOf" srcId="{B2AD448F-59F3-4D05-8517-4F3D25DCB527}" destId="{00BD6757-8044-4E83-B436-586E724BCC64}" srcOrd="2" destOrd="0" presId="urn:microsoft.com/office/officeart/2005/8/layout/lProcess1"/>
    <dgm:cxn modelId="{674E581B-21B4-436B-9439-3D295879366D}" type="presParOf" srcId="{B2AD448F-59F3-4D05-8517-4F3D25DCB527}" destId="{96B55493-63CE-47D9-A624-BE9795DC1235}" srcOrd="3" destOrd="0" presId="urn:microsoft.com/office/officeart/2005/8/layout/lProcess1"/>
    <dgm:cxn modelId="{7D2DD20D-9FC1-4E0E-8EA5-427BB9FD429E}" type="presParOf" srcId="{B2AD448F-59F3-4D05-8517-4F3D25DCB527}" destId="{9556F041-0938-4BFB-9D40-DEF4FADC59EB}" srcOrd="4" destOrd="0" presId="urn:microsoft.com/office/officeart/2005/8/layout/lProcess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1367479-CC4E-4903-9C6C-D3E8215D0A29}" type="doc">
      <dgm:prSet loTypeId="urn:microsoft.com/office/officeart/2005/8/layout/vList5" loCatId="list" qsTypeId="urn:microsoft.com/office/officeart/2005/8/quickstyle/simple1" qsCatId="simple" csTypeId="urn:microsoft.com/office/officeart/2005/8/colors/accent4_1" csCatId="accent4" phldr="1"/>
      <dgm:spPr/>
      <dgm:t>
        <a:bodyPr/>
        <a:lstStyle/>
        <a:p>
          <a:endParaRPr lang="en-GB"/>
        </a:p>
      </dgm:t>
    </dgm:pt>
    <dgm:pt modelId="{987531F7-E67A-4565-95F6-DAAB1D6CEE91}">
      <dgm:prSet phldrT="[Text]" custT="1"/>
      <dgm:spPr/>
      <dgm:t>
        <a:bodyPr/>
        <a:lstStyle/>
        <a:p>
          <a:r>
            <a:rPr lang="en-GB" sz="1100" b="1">
              <a:solidFill>
                <a:srgbClr val="7030A0"/>
              </a:solidFill>
              <a:latin typeface="Trebuchet MS" panose="020B0603020202020204" pitchFamily="34" charset="0"/>
            </a:rPr>
            <a:t>Hull 2017 Aim 1: </a:t>
          </a:r>
          <a:r>
            <a:rPr lang="en-GB" sz="1100" b="1">
              <a:latin typeface="Trebuchet MS" panose="020B0603020202020204" pitchFamily="34" charset="0"/>
            </a:rPr>
            <a:t>High quality programme of arts, culture and heritage</a:t>
          </a:r>
          <a:endParaRPr lang="en-GB" sz="1100">
            <a:latin typeface="Trebuchet MS" panose="020B0603020202020204" pitchFamily="34" charset="0"/>
          </a:endParaRPr>
        </a:p>
      </dgm:t>
    </dgm:pt>
    <dgm:pt modelId="{D660B075-0A3B-4687-BE59-5AE36B75CF49}" type="parTrans" cxnId="{5793B581-8717-47E5-BB7C-150B549B2A36}">
      <dgm:prSet/>
      <dgm:spPr/>
      <dgm:t>
        <a:bodyPr/>
        <a:lstStyle/>
        <a:p>
          <a:endParaRPr lang="en-GB"/>
        </a:p>
      </dgm:t>
    </dgm:pt>
    <dgm:pt modelId="{F8385627-728E-4A30-9A0D-1730BEF35C2C}" type="sibTrans" cxnId="{5793B581-8717-47E5-BB7C-150B549B2A36}">
      <dgm:prSet/>
      <dgm:spPr/>
      <dgm:t>
        <a:bodyPr/>
        <a:lstStyle/>
        <a:p>
          <a:endParaRPr lang="en-GB"/>
        </a:p>
      </dgm:t>
    </dgm:pt>
    <dgm:pt modelId="{3A9A39D5-7D6C-460C-8149-82A39A775EF9}">
      <dgm:prSet phldrT="[Text]" custT="1"/>
      <dgm:spPr/>
      <dgm:t>
        <a:bodyPr/>
        <a:lstStyle/>
        <a:p>
          <a:r>
            <a:rPr lang="en-GB" sz="1050" b="1">
              <a:latin typeface="Trebuchet MS" panose="020B0603020202020204" pitchFamily="34" charset="0"/>
            </a:rPr>
            <a:t>Objective 1:</a:t>
          </a:r>
          <a:r>
            <a:rPr lang="en-GB" sz="1050">
              <a:latin typeface="Trebuchet MS" panose="020B0603020202020204" pitchFamily="34" charset="0"/>
            </a:rPr>
            <a:t> 365 day programme that is ‘of the city’ yet outward looking and includes 60 commissions</a:t>
          </a:r>
        </a:p>
      </dgm:t>
    </dgm:pt>
    <dgm:pt modelId="{A202AC15-4BC3-46A3-9898-A367071F6912}" type="parTrans" cxnId="{DF5B6C5C-E028-4C61-BE2A-F8F26F74D86D}">
      <dgm:prSet/>
      <dgm:spPr/>
      <dgm:t>
        <a:bodyPr/>
        <a:lstStyle/>
        <a:p>
          <a:endParaRPr lang="en-GB"/>
        </a:p>
      </dgm:t>
    </dgm:pt>
    <dgm:pt modelId="{2E912102-2F73-466B-9848-D78A7AE35AD1}" type="sibTrans" cxnId="{DF5B6C5C-E028-4C61-BE2A-F8F26F74D86D}">
      <dgm:prSet/>
      <dgm:spPr/>
      <dgm:t>
        <a:bodyPr/>
        <a:lstStyle/>
        <a:p>
          <a:endParaRPr lang="en-GB"/>
        </a:p>
      </dgm:t>
    </dgm:pt>
    <dgm:pt modelId="{3E5F7DC0-D724-4A1C-B0EC-BA689F317986}">
      <dgm:prSet phldrT="[Text]" custT="1"/>
      <dgm:spPr/>
      <dgm:t>
        <a:bodyPr/>
        <a:lstStyle/>
        <a:p>
          <a:r>
            <a:rPr lang="en-GB" sz="1100" b="1">
              <a:solidFill>
                <a:srgbClr val="7030A0"/>
              </a:solidFill>
              <a:latin typeface="Trebuchet MS" panose="020B0603020202020204" pitchFamily="34" charset="0"/>
            </a:rPr>
            <a:t>Hull 2017 Aim 2: </a:t>
          </a:r>
          <a:r>
            <a:rPr lang="en-GB" sz="1100" b="1">
              <a:latin typeface="Trebuchet MS" panose="020B0603020202020204" pitchFamily="34" charset="0"/>
            </a:rPr>
            <a:t>Develop audiences</a:t>
          </a:r>
          <a:endParaRPr lang="en-GB" sz="1100">
            <a:latin typeface="Trebuchet MS" panose="020B0603020202020204" pitchFamily="34" charset="0"/>
          </a:endParaRPr>
        </a:p>
      </dgm:t>
    </dgm:pt>
    <dgm:pt modelId="{EC730684-2473-43FC-B32B-9852AAE49C9F}" type="parTrans" cxnId="{6B789DAE-A528-43CC-B461-701164E22B8C}">
      <dgm:prSet/>
      <dgm:spPr/>
      <dgm:t>
        <a:bodyPr/>
        <a:lstStyle/>
        <a:p>
          <a:endParaRPr lang="en-GB"/>
        </a:p>
      </dgm:t>
    </dgm:pt>
    <dgm:pt modelId="{940C3A7B-CFFA-4930-AEBC-0A4D23758215}" type="sibTrans" cxnId="{6B789DAE-A528-43CC-B461-701164E22B8C}">
      <dgm:prSet/>
      <dgm:spPr/>
      <dgm:t>
        <a:bodyPr/>
        <a:lstStyle/>
        <a:p>
          <a:endParaRPr lang="en-GB"/>
        </a:p>
      </dgm:t>
    </dgm:pt>
    <dgm:pt modelId="{2D665AFE-37D8-45BF-8D65-4B90A3A9877F}">
      <dgm:prSet phldrT="[Text]" custT="1"/>
      <dgm:spPr/>
      <dgm:t>
        <a:bodyPr/>
        <a:lstStyle/>
        <a:p>
          <a:r>
            <a:rPr lang="en-GB" sz="1050" b="1">
              <a:latin typeface="Trebuchet MS" panose="020B0603020202020204" pitchFamily="34" charset="0"/>
            </a:rPr>
            <a:t>Objective 3: </a:t>
          </a:r>
          <a:r>
            <a:rPr lang="en-GB" sz="1050">
              <a:latin typeface="Trebuchet MS" panose="020B0603020202020204" pitchFamily="34" charset="0"/>
            </a:rPr>
            <a:t>Increase total audiences for Hull’s arts, cultural and heritage offer</a:t>
          </a:r>
        </a:p>
      </dgm:t>
    </dgm:pt>
    <dgm:pt modelId="{46B5E4DA-26C1-4EAC-ABA3-1C5011614689}" type="parTrans" cxnId="{658EA6FC-C90E-48D3-AB02-2840744B6CE5}">
      <dgm:prSet/>
      <dgm:spPr/>
      <dgm:t>
        <a:bodyPr/>
        <a:lstStyle/>
        <a:p>
          <a:endParaRPr lang="en-GB"/>
        </a:p>
      </dgm:t>
    </dgm:pt>
    <dgm:pt modelId="{0DBD56B0-6F5C-4B83-8AFD-5766038B8D07}" type="sibTrans" cxnId="{658EA6FC-C90E-48D3-AB02-2840744B6CE5}">
      <dgm:prSet/>
      <dgm:spPr/>
      <dgm:t>
        <a:bodyPr/>
        <a:lstStyle/>
        <a:p>
          <a:endParaRPr lang="en-GB"/>
        </a:p>
      </dgm:t>
    </dgm:pt>
    <dgm:pt modelId="{F3BAD135-A445-46EF-A719-82E770CE33AB}">
      <dgm:prSet phldrT="[Text]" custT="1"/>
      <dgm:spPr/>
      <dgm:t>
        <a:bodyPr/>
        <a:lstStyle/>
        <a:p>
          <a:r>
            <a:rPr lang="en-GB" sz="1100" b="1">
              <a:solidFill>
                <a:srgbClr val="7030A0"/>
              </a:solidFill>
              <a:latin typeface="Trebuchet MS" panose="020B0603020202020204" pitchFamily="34" charset="0"/>
            </a:rPr>
            <a:t>Hull 2017 Aim 7: </a:t>
          </a:r>
          <a:r>
            <a:rPr lang="en-GB" sz="1100" b="1">
              <a:latin typeface="Trebuchet MS" panose="020B0603020202020204" pitchFamily="34" charset="0"/>
            </a:rPr>
            <a:t>Improve wellbeing through engagement and participation</a:t>
          </a:r>
          <a:endParaRPr lang="en-GB" sz="1100">
            <a:latin typeface="Trebuchet MS" panose="020B0603020202020204" pitchFamily="34" charset="0"/>
          </a:endParaRPr>
        </a:p>
      </dgm:t>
    </dgm:pt>
    <dgm:pt modelId="{C01E2876-CA7E-41C8-9A5F-C15F6684C439}" type="parTrans" cxnId="{C5437142-9E7E-410B-BF4D-339C6194559D}">
      <dgm:prSet/>
      <dgm:spPr/>
      <dgm:t>
        <a:bodyPr/>
        <a:lstStyle/>
        <a:p>
          <a:endParaRPr lang="en-GB"/>
        </a:p>
      </dgm:t>
    </dgm:pt>
    <dgm:pt modelId="{4DE295F1-0FC4-4C82-9468-8741D6D0440A}" type="sibTrans" cxnId="{C5437142-9E7E-410B-BF4D-339C6194559D}">
      <dgm:prSet/>
      <dgm:spPr/>
      <dgm:t>
        <a:bodyPr/>
        <a:lstStyle/>
        <a:p>
          <a:endParaRPr lang="en-GB"/>
        </a:p>
      </dgm:t>
    </dgm:pt>
    <dgm:pt modelId="{FFCADD80-2357-425A-BC73-0882F82FBA5D}">
      <dgm:prSet phldrT="[Text]" custT="1"/>
      <dgm:spPr/>
      <dgm:t>
        <a:bodyPr/>
        <a:lstStyle/>
        <a:p>
          <a:r>
            <a:rPr lang="en-GB" sz="1050" b="1">
              <a:latin typeface="Trebuchet MS" panose="020B0603020202020204" pitchFamily="34" charset="0"/>
            </a:rPr>
            <a:t>Objective 13: </a:t>
          </a:r>
          <a:r>
            <a:rPr lang="en-GB" sz="1050">
              <a:latin typeface="Trebuchet MS" panose="020B0603020202020204" pitchFamily="34" charset="0"/>
            </a:rPr>
            <a:t>Engage volunteers from Hull and beyond through the Volunteering Programme</a:t>
          </a:r>
        </a:p>
      </dgm:t>
    </dgm:pt>
    <dgm:pt modelId="{B2E3D4FE-AC52-4DBF-8DDB-A2D8EDF21DBC}" type="parTrans" cxnId="{DA430F49-3C43-439F-8B13-6C3B9BC8B00E}">
      <dgm:prSet/>
      <dgm:spPr/>
      <dgm:t>
        <a:bodyPr/>
        <a:lstStyle/>
        <a:p>
          <a:endParaRPr lang="en-GB"/>
        </a:p>
      </dgm:t>
    </dgm:pt>
    <dgm:pt modelId="{2098B988-5FC0-4B8E-B43C-EFF6D274D3A1}" type="sibTrans" cxnId="{DA430F49-3C43-439F-8B13-6C3B9BC8B00E}">
      <dgm:prSet/>
      <dgm:spPr/>
      <dgm:t>
        <a:bodyPr/>
        <a:lstStyle/>
        <a:p>
          <a:endParaRPr lang="en-GB"/>
        </a:p>
      </dgm:t>
    </dgm:pt>
    <dgm:pt modelId="{6FF93E8A-48CC-4EBA-9B88-A916B5E30969}">
      <dgm:prSet custT="1"/>
      <dgm:spPr/>
      <dgm:t>
        <a:bodyPr/>
        <a:lstStyle/>
        <a:p>
          <a:r>
            <a:rPr lang="en-GB" sz="1100" b="1">
              <a:solidFill>
                <a:srgbClr val="7030A0"/>
              </a:solidFill>
              <a:latin typeface="Trebuchet MS" panose="020B0603020202020204" pitchFamily="34" charset="0"/>
            </a:rPr>
            <a:t>Hull 2017 Aim 3: </a:t>
          </a:r>
          <a:r>
            <a:rPr lang="en-GB" sz="1100" b="1">
              <a:latin typeface="Trebuchet MS" panose="020B0603020202020204" pitchFamily="34" charset="0"/>
            </a:rPr>
            <a:t>Develop the cultural sector</a:t>
          </a:r>
          <a:endParaRPr lang="en-GB" sz="1100">
            <a:latin typeface="Trebuchet MS" panose="020B0603020202020204" pitchFamily="34" charset="0"/>
          </a:endParaRPr>
        </a:p>
      </dgm:t>
    </dgm:pt>
    <dgm:pt modelId="{D2EFA1C0-C97A-4AAF-989C-10AFF546428D}" type="parTrans" cxnId="{D7DA3197-BA60-47C1-BD02-0D63CB5C571B}">
      <dgm:prSet/>
      <dgm:spPr/>
      <dgm:t>
        <a:bodyPr/>
        <a:lstStyle/>
        <a:p>
          <a:endParaRPr lang="en-GB"/>
        </a:p>
      </dgm:t>
    </dgm:pt>
    <dgm:pt modelId="{951A70E3-0F59-4E1D-9443-5311BDB487DA}" type="sibTrans" cxnId="{D7DA3197-BA60-47C1-BD02-0D63CB5C571B}">
      <dgm:prSet/>
      <dgm:spPr/>
      <dgm:t>
        <a:bodyPr/>
        <a:lstStyle/>
        <a:p>
          <a:endParaRPr lang="en-GB"/>
        </a:p>
      </dgm:t>
    </dgm:pt>
    <dgm:pt modelId="{56202935-4339-4C63-AFA0-631D97ACACBA}">
      <dgm:prSet custT="1"/>
      <dgm:spPr/>
      <dgm:t>
        <a:bodyPr/>
        <a:lstStyle/>
        <a:p>
          <a:r>
            <a:rPr lang="en-GB" sz="1100" b="1">
              <a:solidFill>
                <a:srgbClr val="7030A0"/>
              </a:solidFill>
              <a:latin typeface="Trebuchet MS" panose="020B0603020202020204" pitchFamily="34" charset="0"/>
            </a:rPr>
            <a:t>Overarching Aim 5: </a:t>
          </a:r>
          <a:r>
            <a:rPr lang="en-GB" sz="1100" b="1">
              <a:latin typeface="Trebuchet MS" panose="020B0603020202020204" pitchFamily="34" charset="0"/>
            </a:rPr>
            <a:t>Strengthen Hull and East Riding economy </a:t>
          </a:r>
          <a:endParaRPr lang="en-GB" sz="1100">
            <a:latin typeface="Trebuchet MS" panose="020B0603020202020204" pitchFamily="34" charset="0"/>
          </a:endParaRPr>
        </a:p>
      </dgm:t>
    </dgm:pt>
    <dgm:pt modelId="{A8C4FB5E-28CF-45A3-8DD7-C1844AA36B3B}" type="parTrans" cxnId="{28AED5EB-9B97-42D8-B5C0-9B70CA18D7B0}">
      <dgm:prSet/>
      <dgm:spPr/>
      <dgm:t>
        <a:bodyPr/>
        <a:lstStyle/>
        <a:p>
          <a:endParaRPr lang="en-GB"/>
        </a:p>
      </dgm:t>
    </dgm:pt>
    <dgm:pt modelId="{893224F7-9403-4BCC-A611-7DFB16F14ADA}" type="sibTrans" cxnId="{28AED5EB-9B97-42D8-B5C0-9B70CA18D7B0}">
      <dgm:prSet/>
      <dgm:spPr/>
      <dgm:t>
        <a:bodyPr/>
        <a:lstStyle/>
        <a:p>
          <a:endParaRPr lang="en-GB"/>
        </a:p>
      </dgm:t>
    </dgm:pt>
    <dgm:pt modelId="{445C2B72-7DEF-4E6E-B370-84E8C8BE090B}">
      <dgm:prSet custT="1"/>
      <dgm:spPr/>
      <dgm:t>
        <a:bodyPr/>
        <a:lstStyle/>
        <a:p>
          <a:r>
            <a:rPr lang="en-GB" sz="1100" b="1">
              <a:solidFill>
                <a:srgbClr val="7030A0"/>
              </a:solidFill>
              <a:latin typeface="Trebuchet MS" panose="020B0603020202020204" pitchFamily="34" charset="0"/>
            </a:rPr>
            <a:t>Hull 2017 Aim 4: </a:t>
          </a:r>
          <a:r>
            <a:rPr lang="en-GB" sz="1100" b="1">
              <a:latin typeface="Trebuchet MS" panose="020B0603020202020204" pitchFamily="34" charset="0"/>
            </a:rPr>
            <a:t>Improve perceptions of Hull both internally and externally</a:t>
          </a:r>
          <a:endParaRPr lang="en-GB" sz="1100">
            <a:latin typeface="Trebuchet MS" panose="020B0603020202020204" pitchFamily="34" charset="0"/>
          </a:endParaRPr>
        </a:p>
      </dgm:t>
    </dgm:pt>
    <dgm:pt modelId="{986E2B89-A1CC-44EE-83E8-806C4AFF2B44}" type="parTrans" cxnId="{C35B3CB9-C613-4A60-ACC1-C6340879E934}">
      <dgm:prSet/>
      <dgm:spPr/>
      <dgm:t>
        <a:bodyPr/>
        <a:lstStyle/>
        <a:p>
          <a:endParaRPr lang="en-GB"/>
        </a:p>
      </dgm:t>
    </dgm:pt>
    <dgm:pt modelId="{48CD22C9-E848-4025-B853-3C54583782E5}" type="sibTrans" cxnId="{C35B3CB9-C613-4A60-ACC1-C6340879E934}">
      <dgm:prSet/>
      <dgm:spPr/>
      <dgm:t>
        <a:bodyPr/>
        <a:lstStyle/>
        <a:p>
          <a:endParaRPr lang="en-GB"/>
        </a:p>
      </dgm:t>
    </dgm:pt>
    <dgm:pt modelId="{E51CA4B3-7BD6-43DB-9DC0-DD5375A64693}">
      <dgm:prSet custT="1"/>
      <dgm:spPr/>
      <dgm:t>
        <a:bodyPr/>
        <a:lstStyle/>
        <a:p>
          <a:r>
            <a:rPr lang="en-GB" sz="1050" b="1">
              <a:latin typeface="Trebuchet MS" panose="020B0603020202020204" pitchFamily="34" charset="0"/>
            </a:rPr>
            <a:t>Objective 6: </a:t>
          </a:r>
          <a:r>
            <a:rPr lang="en-GB" sz="1050">
              <a:latin typeface="Trebuchet MS" panose="020B0603020202020204" pitchFamily="34" charset="0"/>
            </a:rPr>
            <a:t>Develop the city’s cultural infrastructure through capacity building and collaborative work undertaken by/with Hull 2017 and its partners</a:t>
          </a:r>
        </a:p>
      </dgm:t>
    </dgm:pt>
    <dgm:pt modelId="{2126D9D6-69DE-4939-A591-E2BCF9C50C56}" type="parTrans" cxnId="{F32389F1-5961-48E1-B206-7BED81518CEF}">
      <dgm:prSet/>
      <dgm:spPr/>
      <dgm:t>
        <a:bodyPr/>
        <a:lstStyle/>
        <a:p>
          <a:endParaRPr lang="en-GB"/>
        </a:p>
      </dgm:t>
    </dgm:pt>
    <dgm:pt modelId="{32B7BBAB-E190-4937-8431-1A16916BB044}" type="sibTrans" cxnId="{F32389F1-5961-48E1-B206-7BED81518CEF}">
      <dgm:prSet/>
      <dgm:spPr/>
      <dgm:t>
        <a:bodyPr/>
        <a:lstStyle/>
        <a:p>
          <a:endParaRPr lang="en-GB"/>
        </a:p>
      </dgm:t>
    </dgm:pt>
    <dgm:pt modelId="{2F3F7BD4-CD36-4C10-BF2D-073C5DF47663}">
      <dgm:prSet custT="1"/>
      <dgm:spPr/>
      <dgm:t>
        <a:bodyPr/>
        <a:lstStyle/>
        <a:p>
          <a:r>
            <a:rPr lang="en-GB" sz="1050" b="1">
              <a:latin typeface="Trebuchet MS" panose="020B0603020202020204" pitchFamily="34" charset="0"/>
            </a:rPr>
            <a:t>Objective 7:</a:t>
          </a:r>
          <a:r>
            <a:rPr lang="en-GB" sz="1050">
              <a:latin typeface="Trebuchet MS" panose="020B0603020202020204" pitchFamily="34" charset="0"/>
            </a:rPr>
            <a:t> Enhance positive media coverage of Hull’s arts and heritage offer</a:t>
          </a:r>
        </a:p>
      </dgm:t>
    </dgm:pt>
    <dgm:pt modelId="{362989C9-1D31-44B8-AC33-FDA3F3489491}" type="parTrans" cxnId="{35E9741A-2D32-4C93-AAD8-62749B100697}">
      <dgm:prSet/>
      <dgm:spPr/>
      <dgm:t>
        <a:bodyPr/>
        <a:lstStyle/>
        <a:p>
          <a:endParaRPr lang="en-GB"/>
        </a:p>
      </dgm:t>
    </dgm:pt>
    <dgm:pt modelId="{6BD1F892-3401-4D32-8DEC-DE0658805943}" type="sibTrans" cxnId="{35E9741A-2D32-4C93-AAD8-62749B100697}">
      <dgm:prSet/>
      <dgm:spPr/>
      <dgm:t>
        <a:bodyPr/>
        <a:lstStyle/>
        <a:p>
          <a:endParaRPr lang="en-GB"/>
        </a:p>
      </dgm:t>
    </dgm:pt>
    <dgm:pt modelId="{AC8C39B6-FBA5-49F1-8B04-5BEB062DF807}">
      <dgm:prSet custT="1"/>
      <dgm:spPr/>
      <dgm:t>
        <a:bodyPr/>
        <a:lstStyle/>
        <a:p>
          <a:r>
            <a:rPr lang="en-GB" sz="1050" b="1">
              <a:latin typeface="Trebuchet MS" panose="020B0603020202020204" pitchFamily="34" charset="0"/>
            </a:rPr>
            <a:t>Objective 10: </a:t>
          </a:r>
          <a:r>
            <a:rPr lang="en-GB" sz="1050">
              <a:latin typeface="Trebuchet MS" panose="020B0603020202020204" pitchFamily="34" charset="0"/>
            </a:rPr>
            <a:t>Increase visitor numbers to Hull</a:t>
          </a:r>
        </a:p>
      </dgm:t>
    </dgm:pt>
    <dgm:pt modelId="{F632E322-1285-490A-A8C5-31ADD6490F49}" type="parTrans" cxnId="{9663B73E-DD04-4F49-915B-F30F23389840}">
      <dgm:prSet/>
      <dgm:spPr/>
      <dgm:t>
        <a:bodyPr/>
        <a:lstStyle/>
        <a:p>
          <a:endParaRPr lang="en-GB"/>
        </a:p>
      </dgm:t>
    </dgm:pt>
    <dgm:pt modelId="{B55473F8-71CB-440C-BAD4-D9EDC7A9A98C}" type="sibTrans" cxnId="{9663B73E-DD04-4F49-915B-F30F23389840}">
      <dgm:prSet/>
      <dgm:spPr/>
      <dgm:t>
        <a:bodyPr/>
        <a:lstStyle/>
        <a:p>
          <a:endParaRPr lang="en-GB"/>
        </a:p>
      </dgm:t>
    </dgm:pt>
    <dgm:pt modelId="{879022D3-7079-4789-A512-0C4D5E30DE60}">
      <dgm:prSet custT="1"/>
      <dgm:spPr/>
      <dgm:t>
        <a:bodyPr/>
        <a:lstStyle/>
        <a:p>
          <a:r>
            <a:rPr lang="en-GB" sz="1100" b="1">
              <a:solidFill>
                <a:srgbClr val="7030A0"/>
              </a:solidFill>
              <a:latin typeface="Trebuchet MS" panose="020B0603020202020204" pitchFamily="34" charset="0"/>
            </a:rPr>
            <a:t>Hull 2017 Aim 9: </a:t>
          </a:r>
          <a:r>
            <a:rPr lang="en-GB" sz="1100" b="1">
              <a:latin typeface="Trebuchet MS" panose="020B0603020202020204" pitchFamily="34" charset="0"/>
            </a:rPr>
            <a:t>Demonstrate exemplar programme delivery and partnerships, establishing Hull 2017 as a blueprint for successful delivery</a:t>
          </a:r>
          <a:endParaRPr lang="en-GB" sz="1100">
            <a:latin typeface="Trebuchet MS" panose="020B0603020202020204" pitchFamily="34" charset="0"/>
          </a:endParaRPr>
        </a:p>
      </dgm:t>
    </dgm:pt>
    <dgm:pt modelId="{826BD9C7-D7B6-4900-AE94-52FDBAB3B786}" type="parTrans" cxnId="{044F0324-E4B1-45CE-B1DB-C99D5AE146A2}">
      <dgm:prSet/>
      <dgm:spPr/>
      <dgm:t>
        <a:bodyPr/>
        <a:lstStyle/>
        <a:p>
          <a:endParaRPr lang="en-GB"/>
        </a:p>
      </dgm:t>
    </dgm:pt>
    <dgm:pt modelId="{9347CDB7-C8AA-4D5E-B33F-6BE2E7A98D26}" type="sibTrans" cxnId="{044F0324-E4B1-45CE-B1DB-C99D5AE146A2}">
      <dgm:prSet/>
      <dgm:spPr/>
      <dgm:t>
        <a:bodyPr/>
        <a:lstStyle/>
        <a:p>
          <a:endParaRPr lang="en-GB"/>
        </a:p>
      </dgm:t>
    </dgm:pt>
    <dgm:pt modelId="{FC3A20BD-114C-4E56-9B5C-2A748E22E1CA}">
      <dgm:prSet custT="1"/>
      <dgm:spPr/>
      <dgm:t>
        <a:bodyPr/>
        <a:lstStyle/>
        <a:p>
          <a:r>
            <a:rPr lang="en-GB" sz="1050" b="1">
              <a:latin typeface="Trebuchet MS" panose="020B0603020202020204" pitchFamily="34" charset="0"/>
            </a:rPr>
            <a:t>Objective 18:</a:t>
          </a:r>
          <a:r>
            <a:rPr lang="en-GB" sz="1050">
              <a:latin typeface="Trebuchet MS" panose="020B0603020202020204" pitchFamily="34" charset="0"/>
            </a:rPr>
            <a:t> Demonstrate Hull is a best practice exemplar of how to successfully deliver a UK City of Culture</a:t>
          </a:r>
        </a:p>
      </dgm:t>
    </dgm:pt>
    <dgm:pt modelId="{B0204A9E-85AF-4CD2-939B-E6C056F259C0}" type="parTrans" cxnId="{7FA93262-3213-4F24-B3BA-93BC22C65053}">
      <dgm:prSet/>
      <dgm:spPr/>
      <dgm:t>
        <a:bodyPr/>
        <a:lstStyle/>
        <a:p>
          <a:endParaRPr lang="en-GB"/>
        </a:p>
      </dgm:t>
    </dgm:pt>
    <dgm:pt modelId="{4CDAA56A-9052-4D21-B304-8A0BC2D027E9}" type="sibTrans" cxnId="{7FA93262-3213-4F24-B3BA-93BC22C65053}">
      <dgm:prSet/>
      <dgm:spPr/>
      <dgm:t>
        <a:bodyPr/>
        <a:lstStyle/>
        <a:p>
          <a:endParaRPr lang="en-GB"/>
        </a:p>
      </dgm:t>
    </dgm:pt>
    <dgm:pt modelId="{7DD21AF1-607F-4867-A140-C7610ECFCB12}">
      <dgm:prSet custT="1"/>
      <dgm:spPr/>
      <dgm:t>
        <a:bodyPr/>
        <a:lstStyle/>
        <a:p>
          <a:r>
            <a:rPr lang="en-GB" sz="1050" b="1">
              <a:latin typeface="Trebuchet MS" panose="020B0603020202020204" pitchFamily="34" charset="0"/>
            </a:rPr>
            <a:t>Objective 19:</a:t>
          </a:r>
          <a:r>
            <a:rPr lang="en-GB" sz="1050">
              <a:latin typeface="Trebuchet MS" panose="020B0603020202020204" pitchFamily="34" charset="0"/>
            </a:rPr>
            <a:t> Ensure partners are satisfied with their Hull 2017 partnership experience.</a:t>
          </a:r>
        </a:p>
      </dgm:t>
    </dgm:pt>
    <dgm:pt modelId="{7E4CE57F-9CFF-41FF-B8FA-CACF32633F13}" type="parTrans" cxnId="{C1078AAE-41E4-4D9E-96E5-91831CC90322}">
      <dgm:prSet/>
      <dgm:spPr/>
      <dgm:t>
        <a:bodyPr/>
        <a:lstStyle/>
        <a:p>
          <a:endParaRPr lang="en-GB"/>
        </a:p>
      </dgm:t>
    </dgm:pt>
    <dgm:pt modelId="{1F0115F0-044A-4EE6-AE56-5C5D869FE992}" type="sibTrans" cxnId="{C1078AAE-41E4-4D9E-96E5-91831CC90322}">
      <dgm:prSet/>
      <dgm:spPr/>
      <dgm:t>
        <a:bodyPr/>
        <a:lstStyle/>
        <a:p>
          <a:endParaRPr lang="en-GB"/>
        </a:p>
      </dgm:t>
    </dgm:pt>
    <dgm:pt modelId="{F02C5A1A-0E7C-4B5C-9CC7-C1C9A909E4E7}">
      <dgm:prSet custT="1"/>
      <dgm:spPr/>
      <dgm:t>
        <a:bodyPr/>
        <a:lstStyle/>
        <a:p>
          <a:r>
            <a:rPr lang="en-GB" sz="1050" b="1">
              <a:latin typeface="Trebuchet MS" panose="020B0603020202020204" pitchFamily="34" charset="0"/>
            </a:rPr>
            <a:t>Objective 14: </a:t>
          </a:r>
          <a:r>
            <a:rPr lang="en-GB" sz="1050">
              <a:latin typeface="Trebuchet MS" panose="020B0603020202020204" pitchFamily="34" charset="0"/>
            </a:rPr>
            <a:t>Increase levels of happiness and enjoyment as a result of engaging with the arts and culture</a:t>
          </a:r>
        </a:p>
      </dgm:t>
    </dgm:pt>
    <dgm:pt modelId="{48F9E932-2542-4977-ADEF-14540A026E0B}" type="parTrans" cxnId="{9E971EFD-56B9-4B05-8714-9EA2EE4C8D8F}">
      <dgm:prSet/>
      <dgm:spPr/>
      <dgm:t>
        <a:bodyPr/>
        <a:lstStyle/>
        <a:p>
          <a:endParaRPr lang="en-GB"/>
        </a:p>
      </dgm:t>
    </dgm:pt>
    <dgm:pt modelId="{6055CC92-292E-42E3-8E10-615DBD63A99E}" type="sibTrans" cxnId="{9E971EFD-56B9-4B05-8714-9EA2EE4C8D8F}">
      <dgm:prSet/>
      <dgm:spPr/>
      <dgm:t>
        <a:bodyPr/>
        <a:lstStyle/>
        <a:p>
          <a:endParaRPr lang="en-GB"/>
        </a:p>
      </dgm:t>
    </dgm:pt>
    <dgm:pt modelId="{6D5D9845-504E-46ED-9DB1-F4C62230357D}">
      <dgm:prSet custT="1"/>
      <dgm:spPr/>
      <dgm:t>
        <a:bodyPr/>
        <a:lstStyle/>
        <a:p>
          <a:r>
            <a:rPr lang="en-GB" sz="1050" b="1">
              <a:latin typeface="Trebuchet MS" panose="020B0603020202020204" pitchFamily="34" charset="0"/>
            </a:rPr>
            <a:t>Objective 15: </a:t>
          </a:r>
          <a:r>
            <a:rPr lang="en-GB" sz="1050">
              <a:latin typeface="Trebuchet MS" panose="020B0603020202020204" pitchFamily="34" charset="0"/>
            </a:rPr>
            <a:t>Increase levels of confidence and community cohesion among local audiences and participants</a:t>
          </a:r>
        </a:p>
      </dgm:t>
    </dgm:pt>
    <dgm:pt modelId="{1806ECD4-D4A7-4FFE-A5EF-FE794A95F880}" type="parTrans" cxnId="{DB444028-463B-495F-8E5F-F346281AE694}">
      <dgm:prSet/>
      <dgm:spPr/>
      <dgm:t>
        <a:bodyPr/>
        <a:lstStyle/>
        <a:p>
          <a:endParaRPr lang="en-GB"/>
        </a:p>
      </dgm:t>
    </dgm:pt>
    <dgm:pt modelId="{253A75DD-82CC-4A3A-AA0F-5C26CE5EE377}" type="sibTrans" cxnId="{DB444028-463B-495F-8E5F-F346281AE694}">
      <dgm:prSet/>
      <dgm:spPr/>
      <dgm:t>
        <a:bodyPr/>
        <a:lstStyle/>
        <a:p>
          <a:endParaRPr lang="en-GB"/>
        </a:p>
      </dgm:t>
    </dgm:pt>
    <dgm:pt modelId="{4DE2F108-C67A-446B-829B-B09A282176AB}">
      <dgm:prSet custT="1"/>
      <dgm:spPr/>
      <dgm:t>
        <a:bodyPr/>
        <a:lstStyle/>
        <a:p>
          <a:r>
            <a:rPr lang="en-GB" sz="1050" b="1">
              <a:latin typeface="Trebuchet MS" panose="020B0603020202020204" pitchFamily="34" charset="0"/>
            </a:rPr>
            <a:t>Objective 11: </a:t>
          </a:r>
          <a:r>
            <a:rPr lang="en-GB" sz="1050">
              <a:latin typeface="Trebuchet MS" panose="020B0603020202020204" pitchFamily="34" charset="0"/>
            </a:rPr>
            <a:t>Delivering economic benefits for the city and city region­</a:t>
          </a:r>
        </a:p>
      </dgm:t>
    </dgm:pt>
    <dgm:pt modelId="{67DFBFF7-82B7-40D1-AC64-C34AD114D845}" type="parTrans" cxnId="{82F6E02B-37D0-493C-B73C-0ACD5B092A7E}">
      <dgm:prSet/>
      <dgm:spPr/>
      <dgm:t>
        <a:bodyPr/>
        <a:lstStyle/>
        <a:p>
          <a:endParaRPr lang="en-GB"/>
        </a:p>
      </dgm:t>
    </dgm:pt>
    <dgm:pt modelId="{28AB54D5-6BC2-4853-AAF2-137D9CD341D0}" type="sibTrans" cxnId="{82F6E02B-37D0-493C-B73C-0ACD5B092A7E}">
      <dgm:prSet/>
      <dgm:spPr/>
      <dgm:t>
        <a:bodyPr/>
        <a:lstStyle/>
        <a:p>
          <a:endParaRPr lang="en-GB"/>
        </a:p>
      </dgm:t>
    </dgm:pt>
    <dgm:pt modelId="{C95BE689-51B0-413D-AADC-FF7A6F3AF0D3}">
      <dgm:prSet custT="1"/>
      <dgm:spPr/>
      <dgm:t>
        <a:bodyPr/>
        <a:lstStyle/>
        <a:p>
          <a:r>
            <a:rPr lang="en-GB" sz="1050" b="1">
              <a:latin typeface="Trebuchet MS" panose="020B0603020202020204" pitchFamily="34" charset="0"/>
            </a:rPr>
            <a:t>Objective 8:</a:t>
          </a:r>
          <a:r>
            <a:rPr lang="en-GB" sz="1050">
              <a:latin typeface="Trebuchet MS" panose="020B0603020202020204" pitchFamily="34" charset="0"/>
            </a:rPr>
            <a:t> Increase in Hull residents who are proud to live in Hull and who would speak positively about the city to others</a:t>
          </a:r>
        </a:p>
      </dgm:t>
    </dgm:pt>
    <dgm:pt modelId="{0F1E762A-65E7-4B51-9C45-BBF042B431B9}" type="parTrans" cxnId="{FDC00E22-271B-426D-81E0-1FB8ABDFA75F}">
      <dgm:prSet/>
      <dgm:spPr/>
      <dgm:t>
        <a:bodyPr/>
        <a:lstStyle/>
        <a:p>
          <a:endParaRPr lang="en-GB"/>
        </a:p>
      </dgm:t>
    </dgm:pt>
    <dgm:pt modelId="{BE710C78-379E-4572-A0E7-8860945ABF94}" type="sibTrans" cxnId="{FDC00E22-271B-426D-81E0-1FB8ABDFA75F}">
      <dgm:prSet/>
      <dgm:spPr/>
      <dgm:t>
        <a:bodyPr/>
        <a:lstStyle/>
        <a:p>
          <a:endParaRPr lang="en-GB"/>
        </a:p>
      </dgm:t>
    </dgm:pt>
    <dgm:pt modelId="{A16BF138-0C1D-47D6-964A-2231AE912D9F}">
      <dgm:prSet custT="1"/>
      <dgm:spPr/>
      <dgm:t>
        <a:bodyPr/>
        <a:lstStyle/>
        <a:p>
          <a:r>
            <a:rPr lang="en-GB" sz="1050" b="1">
              <a:latin typeface="Trebuchet MS" panose="020B0603020202020204" pitchFamily="34" charset="0"/>
            </a:rPr>
            <a:t>Objective 9:</a:t>
          </a:r>
          <a:r>
            <a:rPr lang="en-GB" sz="1050">
              <a:latin typeface="Trebuchet MS" panose="020B0603020202020204" pitchFamily="34" charset="0"/>
            </a:rPr>
            <a:t> Improve positive attitudes towards Hull as a place to live, study, visit and do business</a:t>
          </a:r>
        </a:p>
      </dgm:t>
    </dgm:pt>
    <dgm:pt modelId="{483CF9EA-768B-43EC-9AAD-C3BC7E52A64E}" type="parTrans" cxnId="{7E2EC11B-FB8C-4D12-9346-D6ECEF660D75}">
      <dgm:prSet/>
      <dgm:spPr/>
      <dgm:t>
        <a:bodyPr/>
        <a:lstStyle/>
        <a:p>
          <a:endParaRPr lang="en-GB"/>
        </a:p>
      </dgm:t>
    </dgm:pt>
    <dgm:pt modelId="{92E6D670-3911-40C4-82CD-53660923D3FA}" type="sibTrans" cxnId="{7E2EC11B-FB8C-4D12-9346-D6ECEF660D75}">
      <dgm:prSet/>
      <dgm:spPr/>
      <dgm:t>
        <a:bodyPr/>
        <a:lstStyle/>
        <a:p>
          <a:endParaRPr lang="en-GB"/>
        </a:p>
      </dgm:t>
    </dgm:pt>
    <dgm:pt modelId="{3C3A3134-0B51-4331-930E-6E5E72EAF13A}">
      <dgm:prSet custT="1"/>
      <dgm:spPr/>
      <dgm:t>
        <a:bodyPr/>
        <a:lstStyle/>
        <a:p>
          <a:r>
            <a:rPr lang="en-GB" sz="1050" b="1">
              <a:latin typeface="Trebuchet MS" panose="020B0603020202020204" pitchFamily="34" charset="0"/>
            </a:rPr>
            <a:t>Objective 4: </a:t>
          </a:r>
          <a:r>
            <a:rPr lang="en-GB" sz="1050">
              <a:latin typeface="Trebuchet MS" panose="020B0603020202020204" pitchFamily="34" charset="0"/>
            </a:rPr>
            <a:t>Increase engagement and participation amongst Hull’s residents</a:t>
          </a:r>
        </a:p>
      </dgm:t>
    </dgm:pt>
    <dgm:pt modelId="{957688F9-E7CD-4EA2-AB8D-4DE39E833F3C}" type="parTrans" cxnId="{4EF01910-898B-4C81-8BBF-9071C55BE9B4}">
      <dgm:prSet/>
      <dgm:spPr/>
      <dgm:t>
        <a:bodyPr/>
        <a:lstStyle/>
        <a:p>
          <a:endParaRPr lang="en-GB"/>
        </a:p>
      </dgm:t>
    </dgm:pt>
    <dgm:pt modelId="{37B444B5-B578-4A81-9DDA-2F158D9E0544}" type="sibTrans" cxnId="{4EF01910-898B-4C81-8BBF-9071C55BE9B4}">
      <dgm:prSet/>
      <dgm:spPr/>
      <dgm:t>
        <a:bodyPr/>
        <a:lstStyle/>
        <a:p>
          <a:endParaRPr lang="en-GB"/>
        </a:p>
      </dgm:t>
    </dgm:pt>
    <dgm:pt modelId="{C8D31192-662C-409B-B517-8CF53CAC0A7E}">
      <dgm:prSet custT="1"/>
      <dgm:spPr/>
      <dgm:t>
        <a:bodyPr/>
        <a:lstStyle/>
        <a:p>
          <a:r>
            <a:rPr lang="en-GB" sz="1050" b="1">
              <a:latin typeface="Trebuchet MS" panose="020B0603020202020204" pitchFamily="34" charset="0"/>
            </a:rPr>
            <a:t>Objective 5: </a:t>
          </a:r>
          <a:r>
            <a:rPr lang="en-GB" sz="1050">
              <a:latin typeface="Trebuchet MS" panose="020B0603020202020204" pitchFamily="34" charset="0"/>
            </a:rPr>
            <a:t>Increase diversity of audience for Hull’s arts and heritage offer</a:t>
          </a:r>
        </a:p>
      </dgm:t>
    </dgm:pt>
    <dgm:pt modelId="{6E8ADFCA-3D5D-4A20-A1CB-A0F805BB6973}" type="parTrans" cxnId="{4E5BD25D-4730-40C5-8173-22C16079F568}">
      <dgm:prSet/>
      <dgm:spPr/>
      <dgm:t>
        <a:bodyPr/>
        <a:lstStyle/>
        <a:p>
          <a:endParaRPr lang="en-GB"/>
        </a:p>
      </dgm:t>
    </dgm:pt>
    <dgm:pt modelId="{E2F8567D-38D8-49A2-B6F4-332931C149B2}" type="sibTrans" cxnId="{4E5BD25D-4730-40C5-8173-22C16079F568}">
      <dgm:prSet/>
      <dgm:spPr/>
      <dgm:t>
        <a:bodyPr/>
        <a:lstStyle/>
        <a:p>
          <a:endParaRPr lang="en-GB"/>
        </a:p>
      </dgm:t>
    </dgm:pt>
    <dgm:pt modelId="{DBF8820F-E33A-4919-A1CB-6A8B88946C05}">
      <dgm:prSet custT="1"/>
      <dgm:spPr/>
      <dgm:t>
        <a:bodyPr/>
        <a:lstStyle/>
        <a:p>
          <a:r>
            <a:rPr lang="en-GB" sz="1050" b="1">
              <a:latin typeface="Trebuchet MS" panose="020B0603020202020204" pitchFamily="34" charset="0"/>
            </a:rPr>
            <a:t>Objective 2: </a:t>
          </a:r>
          <a:r>
            <a:rPr lang="en-GB" sz="1050">
              <a:latin typeface="Trebuchet MS" panose="020B0603020202020204" pitchFamily="34" charset="0"/>
            </a:rPr>
            <a:t>Improve understanding of Hull’s heritage </a:t>
          </a:r>
        </a:p>
      </dgm:t>
    </dgm:pt>
    <dgm:pt modelId="{1DD8206C-DAA6-4F4F-988A-0CFD742BC69C}" type="parTrans" cxnId="{3B63BB9A-94CB-489D-9396-38DA12984A23}">
      <dgm:prSet/>
      <dgm:spPr/>
      <dgm:t>
        <a:bodyPr/>
        <a:lstStyle/>
        <a:p>
          <a:endParaRPr lang="en-GB"/>
        </a:p>
      </dgm:t>
    </dgm:pt>
    <dgm:pt modelId="{5C4A127E-617F-496C-8B41-D6F2F55A0949}" type="sibTrans" cxnId="{3B63BB9A-94CB-489D-9396-38DA12984A23}">
      <dgm:prSet/>
      <dgm:spPr/>
      <dgm:t>
        <a:bodyPr/>
        <a:lstStyle/>
        <a:p>
          <a:endParaRPr lang="en-GB"/>
        </a:p>
      </dgm:t>
    </dgm:pt>
    <dgm:pt modelId="{AC79ACFE-A610-4CE6-AF0E-B13919A1E497}" type="pres">
      <dgm:prSet presAssocID="{C1367479-CC4E-4903-9C6C-D3E8215D0A29}" presName="Name0" presStyleCnt="0">
        <dgm:presLayoutVars>
          <dgm:dir/>
          <dgm:animLvl val="lvl"/>
          <dgm:resizeHandles val="exact"/>
        </dgm:presLayoutVars>
      </dgm:prSet>
      <dgm:spPr/>
    </dgm:pt>
    <dgm:pt modelId="{178D83AB-7091-4157-BEDB-D7E022337D1B}" type="pres">
      <dgm:prSet presAssocID="{987531F7-E67A-4565-95F6-DAAB1D6CEE91}" presName="linNode" presStyleCnt="0"/>
      <dgm:spPr/>
    </dgm:pt>
    <dgm:pt modelId="{D3300962-E651-42FB-9D5F-9155B10F29B5}" type="pres">
      <dgm:prSet presAssocID="{987531F7-E67A-4565-95F6-DAAB1D6CEE91}" presName="parentText" presStyleLbl="node1" presStyleIdx="0" presStyleCnt="7">
        <dgm:presLayoutVars>
          <dgm:chMax val="1"/>
          <dgm:bulletEnabled val="1"/>
        </dgm:presLayoutVars>
      </dgm:prSet>
      <dgm:spPr/>
    </dgm:pt>
    <dgm:pt modelId="{3C088FE5-A94B-4007-95A5-0222E94439D2}" type="pres">
      <dgm:prSet presAssocID="{987531F7-E67A-4565-95F6-DAAB1D6CEE91}" presName="descendantText" presStyleLbl="alignAccFollowNode1" presStyleIdx="0" presStyleCnt="7">
        <dgm:presLayoutVars>
          <dgm:bulletEnabled val="1"/>
        </dgm:presLayoutVars>
      </dgm:prSet>
      <dgm:spPr/>
    </dgm:pt>
    <dgm:pt modelId="{B5D48E6F-64E1-48AF-A9E2-B440F4FF0F95}" type="pres">
      <dgm:prSet presAssocID="{F8385627-728E-4A30-9A0D-1730BEF35C2C}" presName="sp" presStyleCnt="0"/>
      <dgm:spPr/>
    </dgm:pt>
    <dgm:pt modelId="{C564800F-B80B-48D5-B7FA-48A64E9C5429}" type="pres">
      <dgm:prSet presAssocID="{3E5F7DC0-D724-4A1C-B0EC-BA689F317986}" presName="linNode" presStyleCnt="0"/>
      <dgm:spPr/>
    </dgm:pt>
    <dgm:pt modelId="{D969294E-B884-40FA-8181-71FAD9DB6421}" type="pres">
      <dgm:prSet presAssocID="{3E5F7DC0-D724-4A1C-B0EC-BA689F317986}" presName="parentText" presStyleLbl="node1" presStyleIdx="1" presStyleCnt="7">
        <dgm:presLayoutVars>
          <dgm:chMax val="1"/>
          <dgm:bulletEnabled val="1"/>
        </dgm:presLayoutVars>
      </dgm:prSet>
      <dgm:spPr/>
    </dgm:pt>
    <dgm:pt modelId="{DA6C6BF6-A18D-411E-88EB-84B0C4BE3E80}" type="pres">
      <dgm:prSet presAssocID="{3E5F7DC0-D724-4A1C-B0EC-BA689F317986}" presName="descendantText" presStyleLbl="alignAccFollowNode1" presStyleIdx="1" presStyleCnt="7" custScaleY="120941">
        <dgm:presLayoutVars>
          <dgm:bulletEnabled val="1"/>
        </dgm:presLayoutVars>
      </dgm:prSet>
      <dgm:spPr/>
    </dgm:pt>
    <dgm:pt modelId="{1D61F5E0-28C1-46F8-A493-9069611D902D}" type="pres">
      <dgm:prSet presAssocID="{940C3A7B-CFFA-4930-AEBC-0A4D23758215}" presName="sp" presStyleCnt="0"/>
      <dgm:spPr/>
    </dgm:pt>
    <dgm:pt modelId="{EFECC0F8-A38A-4549-92EE-4BAFFDEA1FFF}" type="pres">
      <dgm:prSet presAssocID="{6FF93E8A-48CC-4EBA-9B88-A916B5E30969}" presName="linNode" presStyleCnt="0"/>
      <dgm:spPr/>
    </dgm:pt>
    <dgm:pt modelId="{6AF4A262-BB42-4A90-ABBB-6952A25956BD}" type="pres">
      <dgm:prSet presAssocID="{6FF93E8A-48CC-4EBA-9B88-A916B5E30969}" presName="parentText" presStyleLbl="node1" presStyleIdx="2" presStyleCnt="7">
        <dgm:presLayoutVars>
          <dgm:chMax val="1"/>
          <dgm:bulletEnabled val="1"/>
        </dgm:presLayoutVars>
      </dgm:prSet>
      <dgm:spPr/>
    </dgm:pt>
    <dgm:pt modelId="{5BAF41A1-50F9-4DC0-8D0C-84247F130437}" type="pres">
      <dgm:prSet presAssocID="{6FF93E8A-48CC-4EBA-9B88-A916B5E30969}" presName="descendantText" presStyleLbl="alignAccFollowNode1" presStyleIdx="2" presStyleCnt="7" custScaleY="92318">
        <dgm:presLayoutVars>
          <dgm:bulletEnabled val="1"/>
        </dgm:presLayoutVars>
      </dgm:prSet>
      <dgm:spPr/>
    </dgm:pt>
    <dgm:pt modelId="{53C9480A-A2CB-4D64-BA78-C079A7580CF8}" type="pres">
      <dgm:prSet presAssocID="{951A70E3-0F59-4E1D-9443-5311BDB487DA}" presName="sp" presStyleCnt="0"/>
      <dgm:spPr/>
    </dgm:pt>
    <dgm:pt modelId="{7ADF5924-6686-43CF-A7CF-4FB3999A6D6B}" type="pres">
      <dgm:prSet presAssocID="{445C2B72-7DEF-4E6E-B370-84E8C8BE090B}" presName="linNode" presStyleCnt="0"/>
      <dgm:spPr/>
    </dgm:pt>
    <dgm:pt modelId="{2174FAC6-8264-451F-8EFA-F04FD7970E23}" type="pres">
      <dgm:prSet presAssocID="{445C2B72-7DEF-4E6E-B370-84E8C8BE090B}" presName="parentText" presStyleLbl="node1" presStyleIdx="3" presStyleCnt="7">
        <dgm:presLayoutVars>
          <dgm:chMax val="1"/>
          <dgm:bulletEnabled val="1"/>
        </dgm:presLayoutVars>
      </dgm:prSet>
      <dgm:spPr/>
    </dgm:pt>
    <dgm:pt modelId="{AD112190-B107-41FB-8D18-E1323920CD09}" type="pres">
      <dgm:prSet presAssocID="{445C2B72-7DEF-4E6E-B370-84E8C8BE090B}" presName="descendantText" presStyleLbl="alignAccFollowNode1" presStyleIdx="3" presStyleCnt="7" custScaleY="158973">
        <dgm:presLayoutVars>
          <dgm:bulletEnabled val="1"/>
        </dgm:presLayoutVars>
      </dgm:prSet>
      <dgm:spPr/>
    </dgm:pt>
    <dgm:pt modelId="{F7E4160C-6992-4ED6-83B6-557B9D4CACFD}" type="pres">
      <dgm:prSet presAssocID="{48CD22C9-E848-4025-B853-3C54583782E5}" presName="sp" presStyleCnt="0"/>
      <dgm:spPr/>
    </dgm:pt>
    <dgm:pt modelId="{28FCE43A-62AF-45A9-BF63-2BAEEFD405E3}" type="pres">
      <dgm:prSet presAssocID="{56202935-4339-4C63-AFA0-631D97ACACBA}" presName="linNode" presStyleCnt="0"/>
      <dgm:spPr/>
    </dgm:pt>
    <dgm:pt modelId="{0EED3A5D-00DE-4A95-AF38-C4CC7B746C5F}" type="pres">
      <dgm:prSet presAssocID="{56202935-4339-4C63-AFA0-631D97ACACBA}" presName="parentText" presStyleLbl="node1" presStyleIdx="4" presStyleCnt="7">
        <dgm:presLayoutVars>
          <dgm:chMax val="1"/>
          <dgm:bulletEnabled val="1"/>
        </dgm:presLayoutVars>
      </dgm:prSet>
      <dgm:spPr/>
    </dgm:pt>
    <dgm:pt modelId="{F2270544-2A5D-4662-80AB-ADAEC5B901E0}" type="pres">
      <dgm:prSet presAssocID="{56202935-4339-4C63-AFA0-631D97ACACBA}" presName="descendantText" presStyleLbl="alignAccFollowNode1" presStyleIdx="4" presStyleCnt="7" custScaleY="88679">
        <dgm:presLayoutVars>
          <dgm:bulletEnabled val="1"/>
        </dgm:presLayoutVars>
      </dgm:prSet>
      <dgm:spPr/>
    </dgm:pt>
    <dgm:pt modelId="{44E159F2-817D-4940-B7A0-257B0AAC24AA}" type="pres">
      <dgm:prSet presAssocID="{893224F7-9403-4BCC-A611-7DFB16F14ADA}" presName="sp" presStyleCnt="0"/>
      <dgm:spPr/>
    </dgm:pt>
    <dgm:pt modelId="{3C374508-983C-4913-8C40-37DB57D6874B}" type="pres">
      <dgm:prSet presAssocID="{F3BAD135-A445-46EF-A719-82E770CE33AB}" presName="linNode" presStyleCnt="0"/>
      <dgm:spPr/>
    </dgm:pt>
    <dgm:pt modelId="{58D80C9E-8B51-485E-8519-BDE76861EEBE}" type="pres">
      <dgm:prSet presAssocID="{F3BAD135-A445-46EF-A719-82E770CE33AB}" presName="parentText" presStyleLbl="node1" presStyleIdx="5" presStyleCnt="7">
        <dgm:presLayoutVars>
          <dgm:chMax val="1"/>
          <dgm:bulletEnabled val="1"/>
        </dgm:presLayoutVars>
      </dgm:prSet>
      <dgm:spPr/>
    </dgm:pt>
    <dgm:pt modelId="{E9CAC107-0928-4E6B-A790-99DC5D0CD02E}" type="pres">
      <dgm:prSet presAssocID="{F3BAD135-A445-46EF-A719-82E770CE33AB}" presName="descendantText" presStyleLbl="alignAccFollowNode1" presStyleIdx="5" presStyleCnt="7" custScaleY="154396">
        <dgm:presLayoutVars>
          <dgm:bulletEnabled val="1"/>
        </dgm:presLayoutVars>
      </dgm:prSet>
      <dgm:spPr/>
    </dgm:pt>
    <dgm:pt modelId="{8AE361FF-4359-46B0-87C3-C90965272695}" type="pres">
      <dgm:prSet presAssocID="{4DE295F1-0FC4-4C82-9468-8741D6D0440A}" presName="sp" presStyleCnt="0"/>
      <dgm:spPr/>
    </dgm:pt>
    <dgm:pt modelId="{1875C215-5ADC-48CA-8AAE-204C5B68292F}" type="pres">
      <dgm:prSet presAssocID="{879022D3-7079-4789-A512-0C4D5E30DE60}" presName="linNode" presStyleCnt="0"/>
      <dgm:spPr/>
    </dgm:pt>
    <dgm:pt modelId="{25CA2D83-4AFD-42F6-AA89-1659BC1C5AA5}" type="pres">
      <dgm:prSet presAssocID="{879022D3-7079-4789-A512-0C4D5E30DE60}" presName="parentText" presStyleLbl="node1" presStyleIdx="6" presStyleCnt="7" custLinFactNeighborX="-7112" custLinFactNeighborY="28048">
        <dgm:presLayoutVars>
          <dgm:chMax val="1"/>
          <dgm:bulletEnabled val="1"/>
        </dgm:presLayoutVars>
      </dgm:prSet>
      <dgm:spPr/>
    </dgm:pt>
    <dgm:pt modelId="{37F3EEC2-B1C2-49DC-8CE3-9963416B58BF}" type="pres">
      <dgm:prSet presAssocID="{879022D3-7079-4789-A512-0C4D5E30DE60}" presName="descendantText" presStyleLbl="alignAccFollowNode1" presStyleIdx="6" presStyleCnt="7">
        <dgm:presLayoutVars>
          <dgm:bulletEnabled val="1"/>
        </dgm:presLayoutVars>
      </dgm:prSet>
      <dgm:spPr/>
    </dgm:pt>
  </dgm:ptLst>
  <dgm:cxnLst>
    <dgm:cxn modelId="{D7DA3197-BA60-47C1-BD02-0D63CB5C571B}" srcId="{C1367479-CC4E-4903-9C6C-D3E8215D0A29}" destId="{6FF93E8A-48CC-4EBA-9B88-A916B5E30969}" srcOrd="2" destOrd="0" parTransId="{D2EFA1C0-C97A-4AAF-989C-10AFF546428D}" sibTransId="{951A70E3-0F59-4E1D-9443-5311BDB487DA}"/>
    <dgm:cxn modelId="{2D918483-C787-4882-810B-0FA2A82B69DB}" type="presOf" srcId="{987531F7-E67A-4565-95F6-DAAB1D6CEE91}" destId="{D3300962-E651-42FB-9D5F-9155B10F29B5}" srcOrd="0" destOrd="0" presId="urn:microsoft.com/office/officeart/2005/8/layout/vList5"/>
    <dgm:cxn modelId="{9A944762-D733-41AC-9F8C-376273C06444}" type="presOf" srcId="{F02C5A1A-0E7C-4B5C-9CC7-C1C9A909E4E7}" destId="{E9CAC107-0928-4E6B-A790-99DC5D0CD02E}" srcOrd="0" destOrd="1" presId="urn:microsoft.com/office/officeart/2005/8/layout/vList5"/>
    <dgm:cxn modelId="{658EA6FC-C90E-48D3-AB02-2840744B6CE5}" srcId="{3E5F7DC0-D724-4A1C-B0EC-BA689F317986}" destId="{2D665AFE-37D8-45BF-8D65-4B90A3A9877F}" srcOrd="0" destOrd="0" parTransId="{46B5E4DA-26C1-4EAC-ABA3-1C5011614689}" sibTransId="{0DBD56B0-6F5C-4B83-8AFD-5766038B8D07}"/>
    <dgm:cxn modelId="{4693EBB5-CB57-43B8-B578-51F0D7F57501}" type="presOf" srcId="{3E5F7DC0-D724-4A1C-B0EC-BA689F317986}" destId="{D969294E-B884-40FA-8181-71FAD9DB6421}" srcOrd="0" destOrd="0" presId="urn:microsoft.com/office/officeart/2005/8/layout/vList5"/>
    <dgm:cxn modelId="{FDC00E22-271B-426D-81E0-1FB8ABDFA75F}" srcId="{445C2B72-7DEF-4E6E-B370-84E8C8BE090B}" destId="{C95BE689-51B0-413D-AADC-FF7A6F3AF0D3}" srcOrd="1" destOrd="0" parTransId="{0F1E762A-65E7-4B51-9C45-BBF042B431B9}" sibTransId="{BE710C78-379E-4572-A0E7-8860945ABF94}"/>
    <dgm:cxn modelId="{2AB61A1B-1BB9-4A20-8A92-ADEE61DC91AE}" type="presOf" srcId="{7DD21AF1-607F-4867-A140-C7610ECFCB12}" destId="{37F3EEC2-B1C2-49DC-8CE3-9963416B58BF}" srcOrd="0" destOrd="1" presId="urn:microsoft.com/office/officeart/2005/8/layout/vList5"/>
    <dgm:cxn modelId="{DF5B6C5C-E028-4C61-BE2A-F8F26F74D86D}" srcId="{987531F7-E67A-4565-95F6-DAAB1D6CEE91}" destId="{3A9A39D5-7D6C-460C-8149-82A39A775EF9}" srcOrd="0" destOrd="0" parTransId="{A202AC15-4BC3-46A3-9898-A367071F6912}" sibTransId="{2E912102-2F73-466B-9848-D78A7AE35AD1}"/>
    <dgm:cxn modelId="{7E2EC11B-FB8C-4D12-9346-D6ECEF660D75}" srcId="{445C2B72-7DEF-4E6E-B370-84E8C8BE090B}" destId="{A16BF138-0C1D-47D6-964A-2231AE912D9F}" srcOrd="2" destOrd="0" parTransId="{483CF9EA-768B-43EC-9AAD-C3BC7E52A64E}" sibTransId="{92E6D670-3911-40C4-82CD-53660923D3FA}"/>
    <dgm:cxn modelId="{9663B73E-DD04-4F49-915B-F30F23389840}" srcId="{56202935-4339-4C63-AFA0-631D97ACACBA}" destId="{AC8C39B6-FBA5-49F1-8B04-5BEB062DF807}" srcOrd="0" destOrd="0" parTransId="{F632E322-1285-490A-A8C5-31ADD6490F49}" sibTransId="{B55473F8-71CB-440C-BAD4-D9EDC7A9A98C}"/>
    <dgm:cxn modelId="{F70E77E3-D0B0-42A3-AA8C-F3E663A139F7}" type="presOf" srcId="{6D5D9845-504E-46ED-9DB1-F4C62230357D}" destId="{E9CAC107-0928-4E6B-A790-99DC5D0CD02E}" srcOrd="0" destOrd="2" presId="urn:microsoft.com/office/officeart/2005/8/layout/vList5"/>
    <dgm:cxn modelId="{E1B157A3-241F-4F1F-9CB9-A4DE24F23109}" type="presOf" srcId="{C95BE689-51B0-413D-AADC-FF7A6F3AF0D3}" destId="{AD112190-B107-41FB-8D18-E1323920CD09}" srcOrd="0" destOrd="1" presId="urn:microsoft.com/office/officeart/2005/8/layout/vList5"/>
    <dgm:cxn modelId="{3B63BB9A-94CB-489D-9396-38DA12984A23}" srcId="{987531F7-E67A-4565-95F6-DAAB1D6CEE91}" destId="{DBF8820F-E33A-4919-A1CB-6A8B88946C05}" srcOrd="1" destOrd="0" parTransId="{1DD8206C-DAA6-4F4F-988A-0CFD742BC69C}" sibTransId="{5C4A127E-617F-496C-8B41-D6F2F55A0949}"/>
    <dgm:cxn modelId="{0CE68D14-FC4B-4030-8236-6DEC8791D1FB}" type="presOf" srcId="{C1367479-CC4E-4903-9C6C-D3E8215D0A29}" destId="{AC79ACFE-A610-4CE6-AF0E-B13919A1E497}" srcOrd="0" destOrd="0" presId="urn:microsoft.com/office/officeart/2005/8/layout/vList5"/>
    <dgm:cxn modelId="{14996432-403B-4E52-AC2F-29C0808FC176}" type="presOf" srcId="{A16BF138-0C1D-47D6-964A-2231AE912D9F}" destId="{AD112190-B107-41FB-8D18-E1323920CD09}" srcOrd="0" destOrd="2" presId="urn:microsoft.com/office/officeart/2005/8/layout/vList5"/>
    <dgm:cxn modelId="{82F6E02B-37D0-493C-B73C-0ACD5B092A7E}" srcId="{56202935-4339-4C63-AFA0-631D97ACACBA}" destId="{4DE2F108-C67A-446B-829B-B09A282176AB}" srcOrd="1" destOrd="0" parTransId="{67DFBFF7-82B7-40D1-AC64-C34AD114D845}" sibTransId="{28AB54D5-6BC2-4853-AAF2-137D9CD341D0}"/>
    <dgm:cxn modelId="{FCCC02C6-0AB7-4A40-92E0-30100D6E01F3}" type="presOf" srcId="{56202935-4339-4C63-AFA0-631D97ACACBA}" destId="{0EED3A5D-00DE-4A95-AF38-C4CC7B746C5F}" srcOrd="0" destOrd="0" presId="urn:microsoft.com/office/officeart/2005/8/layout/vList5"/>
    <dgm:cxn modelId="{2F9A821C-34B1-403B-A91F-0D652B46C7CD}" type="presOf" srcId="{445C2B72-7DEF-4E6E-B370-84E8C8BE090B}" destId="{2174FAC6-8264-451F-8EFA-F04FD7970E23}" srcOrd="0" destOrd="0" presId="urn:microsoft.com/office/officeart/2005/8/layout/vList5"/>
    <dgm:cxn modelId="{5793B581-8717-47E5-BB7C-150B549B2A36}" srcId="{C1367479-CC4E-4903-9C6C-D3E8215D0A29}" destId="{987531F7-E67A-4565-95F6-DAAB1D6CEE91}" srcOrd="0" destOrd="0" parTransId="{D660B075-0A3B-4687-BE59-5AE36B75CF49}" sibTransId="{F8385627-728E-4A30-9A0D-1730BEF35C2C}"/>
    <dgm:cxn modelId="{20587258-F115-47F1-9B2A-4921567ADE68}" type="presOf" srcId="{DBF8820F-E33A-4919-A1CB-6A8B88946C05}" destId="{3C088FE5-A94B-4007-95A5-0222E94439D2}" srcOrd="0" destOrd="1" presId="urn:microsoft.com/office/officeart/2005/8/layout/vList5"/>
    <dgm:cxn modelId="{9E971EFD-56B9-4B05-8714-9EA2EE4C8D8F}" srcId="{F3BAD135-A445-46EF-A719-82E770CE33AB}" destId="{F02C5A1A-0E7C-4B5C-9CC7-C1C9A909E4E7}" srcOrd="1" destOrd="0" parTransId="{48F9E932-2542-4977-ADEF-14540A026E0B}" sibTransId="{6055CC92-292E-42E3-8E10-615DBD63A99E}"/>
    <dgm:cxn modelId="{B7924297-EC5F-4EA3-8980-FDBB85C984B8}" type="presOf" srcId="{C8D31192-662C-409B-B517-8CF53CAC0A7E}" destId="{DA6C6BF6-A18D-411E-88EB-84B0C4BE3E80}" srcOrd="0" destOrd="2" presId="urn:microsoft.com/office/officeart/2005/8/layout/vList5"/>
    <dgm:cxn modelId="{DC97F965-E727-42D3-ABA2-1DA211955DDB}" type="presOf" srcId="{2D665AFE-37D8-45BF-8D65-4B90A3A9877F}" destId="{DA6C6BF6-A18D-411E-88EB-84B0C4BE3E80}" srcOrd="0" destOrd="0" presId="urn:microsoft.com/office/officeart/2005/8/layout/vList5"/>
    <dgm:cxn modelId="{C5437142-9E7E-410B-BF4D-339C6194559D}" srcId="{C1367479-CC4E-4903-9C6C-D3E8215D0A29}" destId="{F3BAD135-A445-46EF-A719-82E770CE33AB}" srcOrd="5" destOrd="0" parTransId="{C01E2876-CA7E-41C8-9A5F-C15F6684C439}" sibTransId="{4DE295F1-0FC4-4C82-9468-8741D6D0440A}"/>
    <dgm:cxn modelId="{044F0324-E4B1-45CE-B1DB-C99D5AE146A2}" srcId="{C1367479-CC4E-4903-9C6C-D3E8215D0A29}" destId="{879022D3-7079-4789-A512-0C4D5E30DE60}" srcOrd="6" destOrd="0" parTransId="{826BD9C7-D7B6-4900-AE94-52FDBAB3B786}" sibTransId="{9347CDB7-C8AA-4D5E-B33F-6BE2E7A98D26}"/>
    <dgm:cxn modelId="{84F5682A-BDBF-4FCD-B313-14A023883B34}" type="presOf" srcId="{879022D3-7079-4789-A512-0C4D5E30DE60}" destId="{25CA2D83-4AFD-42F6-AA89-1659BC1C5AA5}" srcOrd="0" destOrd="0" presId="urn:microsoft.com/office/officeart/2005/8/layout/vList5"/>
    <dgm:cxn modelId="{C1078AAE-41E4-4D9E-96E5-91831CC90322}" srcId="{879022D3-7079-4789-A512-0C4D5E30DE60}" destId="{7DD21AF1-607F-4867-A140-C7610ECFCB12}" srcOrd="1" destOrd="0" parTransId="{7E4CE57F-9CFF-41FF-B8FA-CACF32633F13}" sibTransId="{1F0115F0-044A-4EE6-AE56-5C5D869FE992}"/>
    <dgm:cxn modelId="{6B789DAE-A528-43CC-B461-701164E22B8C}" srcId="{C1367479-CC4E-4903-9C6C-D3E8215D0A29}" destId="{3E5F7DC0-D724-4A1C-B0EC-BA689F317986}" srcOrd="1" destOrd="0" parTransId="{EC730684-2473-43FC-B32B-9852AAE49C9F}" sibTransId="{940C3A7B-CFFA-4930-AEBC-0A4D23758215}"/>
    <dgm:cxn modelId="{4E5BD25D-4730-40C5-8173-22C16079F568}" srcId="{3E5F7DC0-D724-4A1C-B0EC-BA689F317986}" destId="{C8D31192-662C-409B-B517-8CF53CAC0A7E}" srcOrd="2" destOrd="0" parTransId="{6E8ADFCA-3D5D-4A20-A1CB-A0F805BB6973}" sibTransId="{E2F8567D-38D8-49A2-B6F4-332931C149B2}"/>
    <dgm:cxn modelId="{DB444028-463B-495F-8E5F-F346281AE694}" srcId="{F3BAD135-A445-46EF-A719-82E770CE33AB}" destId="{6D5D9845-504E-46ED-9DB1-F4C62230357D}" srcOrd="2" destOrd="0" parTransId="{1806ECD4-D4A7-4FFE-A5EF-FE794A95F880}" sibTransId="{253A75DD-82CC-4A3A-AA0F-5C26CE5EE377}"/>
    <dgm:cxn modelId="{8162A368-5477-4638-B322-81B84E7FF38A}" type="presOf" srcId="{4DE2F108-C67A-446B-829B-B09A282176AB}" destId="{F2270544-2A5D-4662-80AB-ADAEC5B901E0}" srcOrd="0" destOrd="1" presId="urn:microsoft.com/office/officeart/2005/8/layout/vList5"/>
    <dgm:cxn modelId="{0C24892F-79EE-4DAF-88BD-B1E0ECC0C866}" type="presOf" srcId="{AC8C39B6-FBA5-49F1-8B04-5BEB062DF807}" destId="{F2270544-2A5D-4662-80AB-ADAEC5B901E0}" srcOrd="0" destOrd="0" presId="urn:microsoft.com/office/officeart/2005/8/layout/vList5"/>
    <dgm:cxn modelId="{4EF01910-898B-4C81-8BBF-9071C55BE9B4}" srcId="{3E5F7DC0-D724-4A1C-B0EC-BA689F317986}" destId="{3C3A3134-0B51-4331-930E-6E5E72EAF13A}" srcOrd="1" destOrd="0" parTransId="{957688F9-E7CD-4EA2-AB8D-4DE39E833F3C}" sibTransId="{37B444B5-B578-4A81-9DDA-2F158D9E0544}"/>
    <dgm:cxn modelId="{C35B3CB9-C613-4A60-ACC1-C6340879E934}" srcId="{C1367479-CC4E-4903-9C6C-D3E8215D0A29}" destId="{445C2B72-7DEF-4E6E-B370-84E8C8BE090B}" srcOrd="3" destOrd="0" parTransId="{986E2B89-A1CC-44EE-83E8-806C4AFF2B44}" sibTransId="{48CD22C9-E848-4025-B853-3C54583782E5}"/>
    <dgm:cxn modelId="{96CCD9BA-4164-4647-9FD3-E2A3285DC058}" type="presOf" srcId="{FC3A20BD-114C-4E56-9B5C-2A748E22E1CA}" destId="{37F3EEC2-B1C2-49DC-8CE3-9963416B58BF}" srcOrd="0" destOrd="0" presId="urn:microsoft.com/office/officeart/2005/8/layout/vList5"/>
    <dgm:cxn modelId="{CF0885A5-248B-485F-96D8-F848EA0E647D}" type="presOf" srcId="{2F3F7BD4-CD36-4C10-BF2D-073C5DF47663}" destId="{AD112190-B107-41FB-8D18-E1323920CD09}" srcOrd="0" destOrd="0" presId="urn:microsoft.com/office/officeart/2005/8/layout/vList5"/>
    <dgm:cxn modelId="{DA430F49-3C43-439F-8B13-6C3B9BC8B00E}" srcId="{F3BAD135-A445-46EF-A719-82E770CE33AB}" destId="{FFCADD80-2357-425A-BC73-0882F82FBA5D}" srcOrd="0" destOrd="0" parTransId="{B2E3D4FE-AC52-4DBF-8DDB-A2D8EDF21DBC}" sibTransId="{2098B988-5FC0-4B8E-B43C-EFF6D274D3A1}"/>
    <dgm:cxn modelId="{35E9741A-2D32-4C93-AAD8-62749B100697}" srcId="{445C2B72-7DEF-4E6E-B370-84E8C8BE090B}" destId="{2F3F7BD4-CD36-4C10-BF2D-073C5DF47663}" srcOrd="0" destOrd="0" parTransId="{362989C9-1D31-44B8-AC33-FDA3F3489491}" sibTransId="{6BD1F892-3401-4D32-8DEC-DE0658805943}"/>
    <dgm:cxn modelId="{28AED5EB-9B97-42D8-B5C0-9B70CA18D7B0}" srcId="{C1367479-CC4E-4903-9C6C-D3E8215D0A29}" destId="{56202935-4339-4C63-AFA0-631D97ACACBA}" srcOrd="4" destOrd="0" parTransId="{A8C4FB5E-28CF-45A3-8DD7-C1844AA36B3B}" sibTransId="{893224F7-9403-4BCC-A611-7DFB16F14ADA}"/>
    <dgm:cxn modelId="{DEED3324-7153-4BCB-9281-E035167ABEA8}" type="presOf" srcId="{F3BAD135-A445-46EF-A719-82E770CE33AB}" destId="{58D80C9E-8B51-485E-8519-BDE76861EEBE}" srcOrd="0" destOrd="0" presId="urn:microsoft.com/office/officeart/2005/8/layout/vList5"/>
    <dgm:cxn modelId="{4A56D068-0027-4421-99DA-9DC61430CA92}" type="presOf" srcId="{3C3A3134-0B51-4331-930E-6E5E72EAF13A}" destId="{DA6C6BF6-A18D-411E-88EB-84B0C4BE3E80}" srcOrd="0" destOrd="1" presId="urn:microsoft.com/office/officeart/2005/8/layout/vList5"/>
    <dgm:cxn modelId="{16F19369-1E6A-46B1-8911-B08684C650C6}" type="presOf" srcId="{FFCADD80-2357-425A-BC73-0882F82FBA5D}" destId="{E9CAC107-0928-4E6B-A790-99DC5D0CD02E}" srcOrd="0" destOrd="0" presId="urn:microsoft.com/office/officeart/2005/8/layout/vList5"/>
    <dgm:cxn modelId="{47A87A10-61CF-4ADF-8524-1709A6C282F1}" type="presOf" srcId="{6FF93E8A-48CC-4EBA-9B88-A916B5E30969}" destId="{6AF4A262-BB42-4A90-ABBB-6952A25956BD}" srcOrd="0" destOrd="0" presId="urn:microsoft.com/office/officeart/2005/8/layout/vList5"/>
    <dgm:cxn modelId="{7FA93262-3213-4F24-B3BA-93BC22C65053}" srcId="{879022D3-7079-4789-A512-0C4D5E30DE60}" destId="{FC3A20BD-114C-4E56-9B5C-2A748E22E1CA}" srcOrd="0" destOrd="0" parTransId="{B0204A9E-85AF-4CD2-939B-E6C056F259C0}" sibTransId="{4CDAA56A-9052-4D21-B304-8A0BC2D027E9}"/>
    <dgm:cxn modelId="{F32389F1-5961-48E1-B206-7BED81518CEF}" srcId="{6FF93E8A-48CC-4EBA-9B88-A916B5E30969}" destId="{E51CA4B3-7BD6-43DB-9DC0-DD5375A64693}" srcOrd="0" destOrd="0" parTransId="{2126D9D6-69DE-4939-A591-E2BCF9C50C56}" sibTransId="{32B7BBAB-E190-4937-8431-1A16916BB044}"/>
    <dgm:cxn modelId="{263A576B-0B74-48CA-B156-20387A0035E2}" type="presOf" srcId="{3A9A39D5-7D6C-460C-8149-82A39A775EF9}" destId="{3C088FE5-A94B-4007-95A5-0222E94439D2}" srcOrd="0" destOrd="0" presId="urn:microsoft.com/office/officeart/2005/8/layout/vList5"/>
    <dgm:cxn modelId="{D6640317-33CF-4C91-973F-2D2FCA4F0B95}" type="presOf" srcId="{E51CA4B3-7BD6-43DB-9DC0-DD5375A64693}" destId="{5BAF41A1-50F9-4DC0-8D0C-84247F130437}" srcOrd="0" destOrd="0" presId="urn:microsoft.com/office/officeart/2005/8/layout/vList5"/>
    <dgm:cxn modelId="{1D326064-54BD-4A71-BBA1-A79AA99E95A9}" type="presParOf" srcId="{AC79ACFE-A610-4CE6-AF0E-B13919A1E497}" destId="{178D83AB-7091-4157-BEDB-D7E022337D1B}" srcOrd="0" destOrd="0" presId="urn:microsoft.com/office/officeart/2005/8/layout/vList5"/>
    <dgm:cxn modelId="{9435298C-6CEB-45DB-B521-3359709DCD1B}" type="presParOf" srcId="{178D83AB-7091-4157-BEDB-D7E022337D1B}" destId="{D3300962-E651-42FB-9D5F-9155B10F29B5}" srcOrd="0" destOrd="0" presId="urn:microsoft.com/office/officeart/2005/8/layout/vList5"/>
    <dgm:cxn modelId="{35F243C4-39C0-4606-BBD6-D4C5D40E6041}" type="presParOf" srcId="{178D83AB-7091-4157-BEDB-D7E022337D1B}" destId="{3C088FE5-A94B-4007-95A5-0222E94439D2}" srcOrd="1" destOrd="0" presId="urn:microsoft.com/office/officeart/2005/8/layout/vList5"/>
    <dgm:cxn modelId="{CBE97599-0B13-4911-AB2D-2367DA29DCEB}" type="presParOf" srcId="{AC79ACFE-A610-4CE6-AF0E-B13919A1E497}" destId="{B5D48E6F-64E1-48AF-A9E2-B440F4FF0F95}" srcOrd="1" destOrd="0" presId="urn:microsoft.com/office/officeart/2005/8/layout/vList5"/>
    <dgm:cxn modelId="{1153A6F2-E7DB-4EAC-990D-A97891164B9B}" type="presParOf" srcId="{AC79ACFE-A610-4CE6-AF0E-B13919A1E497}" destId="{C564800F-B80B-48D5-B7FA-48A64E9C5429}" srcOrd="2" destOrd="0" presId="urn:microsoft.com/office/officeart/2005/8/layout/vList5"/>
    <dgm:cxn modelId="{CE187648-35E4-4E25-A921-97376240D36D}" type="presParOf" srcId="{C564800F-B80B-48D5-B7FA-48A64E9C5429}" destId="{D969294E-B884-40FA-8181-71FAD9DB6421}" srcOrd="0" destOrd="0" presId="urn:microsoft.com/office/officeart/2005/8/layout/vList5"/>
    <dgm:cxn modelId="{6A964180-F139-44F2-91EB-A2C3DC03579A}" type="presParOf" srcId="{C564800F-B80B-48D5-B7FA-48A64E9C5429}" destId="{DA6C6BF6-A18D-411E-88EB-84B0C4BE3E80}" srcOrd="1" destOrd="0" presId="urn:microsoft.com/office/officeart/2005/8/layout/vList5"/>
    <dgm:cxn modelId="{02EDF2C0-E8EC-4EBF-B811-C0C7FB1244CA}" type="presParOf" srcId="{AC79ACFE-A610-4CE6-AF0E-B13919A1E497}" destId="{1D61F5E0-28C1-46F8-A493-9069611D902D}" srcOrd="3" destOrd="0" presId="urn:microsoft.com/office/officeart/2005/8/layout/vList5"/>
    <dgm:cxn modelId="{8FD2B94E-B946-4B96-95AD-425DA75C2B46}" type="presParOf" srcId="{AC79ACFE-A610-4CE6-AF0E-B13919A1E497}" destId="{EFECC0F8-A38A-4549-92EE-4BAFFDEA1FFF}" srcOrd="4" destOrd="0" presId="urn:microsoft.com/office/officeart/2005/8/layout/vList5"/>
    <dgm:cxn modelId="{D2F14B0A-93FF-40DB-80F8-E8CD3172FEC8}" type="presParOf" srcId="{EFECC0F8-A38A-4549-92EE-4BAFFDEA1FFF}" destId="{6AF4A262-BB42-4A90-ABBB-6952A25956BD}" srcOrd="0" destOrd="0" presId="urn:microsoft.com/office/officeart/2005/8/layout/vList5"/>
    <dgm:cxn modelId="{A242359D-5C65-4C01-A716-E8152B6EA704}" type="presParOf" srcId="{EFECC0F8-A38A-4549-92EE-4BAFFDEA1FFF}" destId="{5BAF41A1-50F9-4DC0-8D0C-84247F130437}" srcOrd="1" destOrd="0" presId="urn:microsoft.com/office/officeart/2005/8/layout/vList5"/>
    <dgm:cxn modelId="{0F541CF1-47FB-4AC1-9DA8-4C0942B9990A}" type="presParOf" srcId="{AC79ACFE-A610-4CE6-AF0E-B13919A1E497}" destId="{53C9480A-A2CB-4D64-BA78-C079A7580CF8}" srcOrd="5" destOrd="0" presId="urn:microsoft.com/office/officeart/2005/8/layout/vList5"/>
    <dgm:cxn modelId="{51363A0A-840B-46A3-93D6-EFE70C6D389E}" type="presParOf" srcId="{AC79ACFE-A610-4CE6-AF0E-B13919A1E497}" destId="{7ADF5924-6686-43CF-A7CF-4FB3999A6D6B}" srcOrd="6" destOrd="0" presId="urn:microsoft.com/office/officeart/2005/8/layout/vList5"/>
    <dgm:cxn modelId="{9628AA1E-92CC-438D-BD39-401BEBB034C7}" type="presParOf" srcId="{7ADF5924-6686-43CF-A7CF-4FB3999A6D6B}" destId="{2174FAC6-8264-451F-8EFA-F04FD7970E23}" srcOrd="0" destOrd="0" presId="urn:microsoft.com/office/officeart/2005/8/layout/vList5"/>
    <dgm:cxn modelId="{EC36A890-B23E-45D9-BB31-AF93D8A33080}" type="presParOf" srcId="{7ADF5924-6686-43CF-A7CF-4FB3999A6D6B}" destId="{AD112190-B107-41FB-8D18-E1323920CD09}" srcOrd="1" destOrd="0" presId="urn:microsoft.com/office/officeart/2005/8/layout/vList5"/>
    <dgm:cxn modelId="{9971DE06-1217-4EA8-B279-BCCE3AFCC0E9}" type="presParOf" srcId="{AC79ACFE-A610-4CE6-AF0E-B13919A1E497}" destId="{F7E4160C-6992-4ED6-83B6-557B9D4CACFD}" srcOrd="7" destOrd="0" presId="urn:microsoft.com/office/officeart/2005/8/layout/vList5"/>
    <dgm:cxn modelId="{CB0632D3-44EE-4425-B045-56AF6DC3275D}" type="presParOf" srcId="{AC79ACFE-A610-4CE6-AF0E-B13919A1E497}" destId="{28FCE43A-62AF-45A9-BF63-2BAEEFD405E3}" srcOrd="8" destOrd="0" presId="urn:microsoft.com/office/officeart/2005/8/layout/vList5"/>
    <dgm:cxn modelId="{6212EE06-F4ED-40FE-A5B5-FF4572AB8549}" type="presParOf" srcId="{28FCE43A-62AF-45A9-BF63-2BAEEFD405E3}" destId="{0EED3A5D-00DE-4A95-AF38-C4CC7B746C5F}" srcOrd="0" destOrd="0" presId="urn:microsoft.com/office/officeart/2005/8/layout/vList5"/>
    <dgm:cxn modelId="{13310894-E689-4E17-AE00-C5D306930CEE}" type="presParOf" srcId="{28FCE43A-62AF-45A9-BF63-2BAEEFD405E3}" destId="{F2270544-2A5D-4662-80AB-ADAEC5B901E0}" srcOrd="1" destOrd="0" presId="urn:microsoft.com/office/officeart/2005/8/layout/vList5"/>
    <dgm:cxn modelId="{3B69E993-8763-455B-9714-FE3E2E7C176A}" type="presParOf" srcId="{AC79ACFE-A610-4CE6-AF0E-B13919A1E497}" destId="{44E159F2-817D-4940-B7A0-257B0AAC24AA}" srcOrd="9" destOrd="0" presId="urn:microsoft.com/office/officeart/2005/8/layout/vList5"/>
    <dgm:cxn modelId="{B07A2D56-4B61-45EA-AE2A-BEB624152859}" type="presParOf" srcId="{AC79ACFE-A610-4CE6-AF0E-B13919A1E497}" destId="{3C374508-983C-4913-8C40-37DB57D6874B}" srcOrd="10" destOrd="0" presId="urn:microsoft.com/office/officeart/2005/8/layout/vList5"/>
    <dgm:cxn modelId="{A340F0DD-F411-41B2-8E0F-942EC03CF1D4}" type="presParOf" srcId="{3C374508-983C-4913-8C40-37DB57D6874B}" destId="{58D80C9E-8B51-485E-8519-BDE76861EEBE}" srcOrd="0" destOrd="0" presId="urn:microsoft.com/office/officeart/2005/8/layout/vList5"/>
    <dgm:cxn modelId="{63DA066F-C057-4799-A767-40A67BFDCD29}" type="presParOf" srcId="{3C374508-983C-4913-8C40-37DB57D6874B}" destId="{E9CAC107-0928-4E6B-A790-99DC5D0CD02E}" srcOrd="1" destOrd="0" presId="urn:microsoft.com/office/officeart/2005/8/layout/vList5"/>
    <dgm:cxn modelId="{153B5F5D-3A17-4394-A134-97A00D6550E5}" type="presParOf" srcId="{AC79ACFE-A610-4CE6-AF0E-B13919A1E497}" destId="{8AE361FF-4359-46B0-87C3-C90965272695}" srcOrd="11" destOrd="0" presId="urn:microsoft.com/office/officeart/2005/8/layout/vList5"/>
    <dgm:cxn modelId="{62BC813B-7E31-4CE6-9DDE-5B48C0503483}" type="presParOf" srcId="{AC79ACFE-A610-4CE6-AF0E-B13919A1E497}" destId="{1875C215-5ADC-48CA-8AAE-204C5B68292F}" srcOrd="12" destOrd="0" presId="urn:microsoft.com/office/officeart/2005/8/layout/vList5"/>
    <dgm:cxn modelId="{AA4E9C32-F0F1-4E16-8E20-3884FC9052CE}" type="presParOf" srcId="{1875C215-5ADC-48CA-8AAE-204C5B68292F}" destId="{25CA2D83-4AFD-42F6-AA89-1659BC1C5AA5}" srcOrd="0" destOrd="0" presId="urn:microsoft.com/office/officeart/2005/8/layout/vList5"/>
    <dgm:cxn modelId="{9A2D6A35-9202-427F-8A34-B1E9DE475B4F}" type="presParOf" srcId="{1875C215-5ADC-48CA-8AAE-204C5B68292F}" destId="{37F3EEC2-B1C2-49DC-8CE3-9963416B58BF}" srcOrd="1" destOrd="0" presId="urn:microsoft.com/office/officeart/2005/8/layout/vList5"/>
  </dgm:cxnLst>
  <dgm:bg/>
  <dgm:whole/>
  <dgm:extLst>
    <a:ext uri="http://schemas.microsoft.com/office/drawing/2008/diagram">
      <dsp:dataModelExt xmlns:dsp="http://schemas.microsoft.com/office/drawing/2008/diagram" relId="rId20"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28B010-7EC2-4285-ACE7-1F983CBC7341}">
      <dsp:nvSpPr>
        <dsp:cNvPr id="0" name=""/>
        <dsp:cNvSpPr/>
      </dsp:nvSpPr>
      <dsp:spPr>
        <a:xfrm>
          <a:off x="22659" y="47666"/>
          <a:ext cx="1459923" cy="946982"/>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latin typeface="Trebuchet MS" panose="020B0603020202020204" pitchFamily="34" charset="0"/>
            </a:rPr>
            <a:t>PROJECT AIM 1</a:t>
          </a:r>
        </a:p>
        <a:p>
          <a:pPr marL="0" lvl="0" indent="0" algn="ctr" defTabSz="444500">
            <a:lnSpc>
              <a:spcPct val="90000"/>
            </a:lnSpc>
            <a:spcBef>
              <a:spcPct val="0"/>
            </a:spcBef>
            <a:spcAft>
              <a:spcPct val="35000"/>
            </a:spcAft>
            <a:buNone/>
          </a:pPr>
          <a:r>
            <a:rPr lang="en-GB" sz="1000" kern="1200">
              <a:latin typeface="Trebuchet MS" panose="020B0603020202020204" pitchFamily="34" charset="0"/>
            </a:rPr>
            <a:t>To invite every Hull resident to the live performances</a:t>
          </a:r>
        </a:p>
      </dsp:txBody>
      <dsp:txXfrm>
        <a:off x="50395" y="75402"/>
        <a:ext cx="1404451" cy="891510"/>
      </dsp:txXfrm>
    </dsp:sp>
    <dsp:sp modelId="{2D1F45CF-1DD2-4724-BAC1-80CED853AF12}">
      <dsp:nvSpPr>
        <dsp:cNvPr id="0" name=""/>
        <dsp:cNvSpPr/>
      </dsp:nvSpPr>
      <dsp:spPr>
        <a:xfrm rot="5400000">
          <a:off x="723837" y="1023433"/>
          <a:ext cx="57566" cy="57566"/>
        </a:xfrm>
        <a:prstGeom prst="rightArrow">
          <a:avLst>
            <a:gd name="adj1" fmla="val 66700"/>
            <a:gd name="adj2" fmla="val 50000"/>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CD55019-FBE2-4BDB-8B66-BC07A0E15314}">
      <dsp:nvSpPr>
        <dsp:cNvPr id="0" name=""/>
        <dsp:cNvSpPr/>
      </dsp:nvSpPr>
      <dsp:spPr>
        <a:xfrm>
          <a:off x="3073" y="1109783"/>
          <a:ext cx="1499095" cy="1368046"/>
        </a:xfrm>
        <a:prstGeom prst="roundRect">
          <a:avLst>
            <a:gd name="adj" fmla="val 10000"/>
          </a:avLst>
        </a:prstGeom>
        <a:solidFill>
          <a:schemeClr val="accent4">
            <a:alpha val="90000"/>
            <a:tint val="40000"/>
            <a:hueOff val="0"/>
            <a:satOff val="0"/>
            <a:lumOff val="0"/>
            <a:alphaOff val="0"/>
          </a:schemeClr>
        </a:solidFill>
        <a:ln w="25400" cap="flat" cmpd="sng" algn="ctr">
          <a:solidFill>
            <a:schemeClr val="accent4">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b="1" kern="1200">
              <a:solidFill>
                <a:srgbClr val="7030A0"/>
              </a:solidFill>
              <a:latin typeface="Trebuchet MS" panose="020B0603020202020204" pitchFamily="34" charset="0"/>
            </a:rPr>
            <a:t>(PO1)</a:t>
          </a:r>
        </a:p>
        <a:p>
          <a:pPr marL="0" lvl="0" indent="0" algn="ctr" defTabSz="444500">
            <a:lnSpc>
              <a:spcPct val="100000"/>
            </a:lnSpc>
            <a:spcBef>
              <a:spcPct val="0"/>
            </a:spcBef>
            <a:spcAft>
              <a:spcPts val="0"/>
            </a:spcAft>
            <a:buNone/>
          </a:pPr>
          <a:r>
            <a:rPr lang="en-GB" sz="1000" kern="1200">
              <a:latin typeface="Trebuchet MS" panose="020B0603020202020204" pitchFamily="34" charset="0"/>
            </a:rPr>
            <a:t>Send an invitation for Made in Hull to every home in the Kingston-Upon-Hull local </a:t>
          </a:r>
        </a:p>
        <a:p>
          <a:pPr marL="0" lvl="0" indent="0" algn="ctr" defTabSz="444500">
            <a:lnSpc>
              <a:spcPct val="100000"/>
            </a:lnSpc>
            <a:spcBef>
              <a:spcPct val="0"/>
            </a:spcBef>
            <a:spcAft>
              <a:spcPts val="0"/>
            </a:spcAft>
            <a:buNone/>
          </a:pPr>
          <a:r>
            <a:rPr lang="en-GB" sz="1000" kern="1200">
              <a:latin typeface="Trebuchet MS" panose="020B0603020202020204" pitchFamily="34" charset="0"/>
            </a:rPr>
            <a:t>authority area </a:t>
          </a:r>
        </a:p>
        <a:p>
          <a:pPr marL="0" lvl="0" indent="0" algn="ctr" defTabSz="444500">
            <a:lnSpc>
              <a:spcPct val="100000"/>
            </a:lnSpc>
            <a:spcBef>
              <a:spcPct val="0"/>
            </a:spcBef>
            <a:spcAft>
              <a:spcPts val="0"/>
            </a:spcAft>
            <a:buNone/>
          </a:pPr>
          <a:r>
            <a:rPr lang="en-GB" sz="1000" kern="1200">
              <a:latin typeface="Trebuchet MS" panose="020B0603020202020204" pitchFamily="34" charset="0"/>
            </a:rPr>
            <a:t>(total 118, 500 households) </a:t>
          </a:r>
        </a:p>
      </dsp:txBody>
      <dsp:txXfrm>
        <a:off x="43142" y="1149852"/>
        <a:ext cx="1418957" cy="1287908"/>
      </dsp:txXfrm>
    </dsp:sp>
    <dsp:sp modelId="{5695E231-3005-46A0-A5BA-9EA50CF338C5}">
      <dsp:nvSpPr>
        <dsp:cNvPr id="0" name=""/>
        <dsp:cNvSpPr/>
      </dsp:nvSpPr>
      <dsp:spPr>
        <a:xfrm>
          <a:off x="1721745" y="47666"/>
          <a:ext cx="2277558" cy="979628"/>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latin typeface="Trebuchet MS" panose="020B0603020202020204" pitchFamily="34" charset="0"/>
            </a:rPr>
            <a:t>PROJECT AIM 2</a:t>
          </a:r>
        </a:p>
        <a:p>
          <a:pPr marL="0" lvl="0" indent="0" algn="ctr" defTabSz="444500">
            <a:lnSpc>
              <a:spcPct val="90000"/>
            </a:lnSpc>
            <a:spcBef>
              <a:spcPct val="0"/>
            </a:spcBef>
            <a:spcAft>
              <a:spcPct val="35000"/>
            </a:spcAft>
            <a:buNone/>
          </a:pPr>
          <a:r>
            <a:rPr lang="en-GB" sz="1000" kern="1200">
              <a:latin typeface="Trebuchet MS" panose="020B0603020202020204" pitchFamily="34" charset="0"/>
            </a:rPr>
            <a:t>To enable better understanding of the last 75 years of Hull’s history and heritage though the creation and delivery of a spectacular opening event </a:t>
          </a:r>
        </a:p>
      </dsp:txBody>
      <dsp:txXfrm>
        <a:off x="1750437" y="76358"/>
        <a:ext cx="2220174" cy="922244"/>
      </dsp:txXfrm>
    </dsp:sp>
    <dsp:sp modelId="{95512DD1-A93F-4FE8-AE74-B515D1EE492D}">
      <dsp:nvSpPr>
        <dsp:cNvPr id="0" name=""/>
        <dsp:cNvSpPr/>
      </dsp:nvSpPr>
      <dsp:spPr>
        <a:xfrm rot="5400000">
          <a:off x="2831741" y="1056078"/>
          <a:ext cx="57566" cy="57566"/>
        </a:xfrm>
        <a:prstGeom prst="rightArrow">
          <a:avLst>
            <a:gd name="adj1" fmla="val 66700"/>
            <a:gd name="adj2" fmla="val 50000"/>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D64F27C-BAA6-4977-A374-1247BA451F56}">
      <dsp:nvSpPr>
        <dsp:cNvPr id="0" name=""/>
        <dsp:cNvSpPr/>
      </dsp:nvSpPr>
      <dsp:spPr>
        <a:xfrm>
          <a:off x="1756062" y="1142428"/>
          <a:ext cx="2208925" cy="847710"/>
        </a:xfrm>
        <a:prstGeom prst="roundRect">
          <a:avLst>
            <a:gd name="adj" fmla="val 10000"/>
          </a:avLst>
        </a:prstGeom>
        <a:solidFill>
          <a:schemeClr val="accent4">
            <a:alpha val="90000"/>
            <a:tint val="40000"/>
            <a:hueOff val="0"/>
            <a:satOff val="0"/>
            <a:lumOff val="0"/>
            <a:alphaOff val="0"/>
          </a:schemeClr>
        </a:solidFill>
        <a:ln w="25400" cap="flat" cmpd="sng" algn="ctr">
          <a:solidFill>
            <a:schemeClr val="accent4">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b="1" kern="1200">
              <a:solidFill>
                <a:srgbClr val="7030A0"/>
              </a:solidFill>
              <a:latin typeface="Trebuchet MS" panose="020B0603020202020204" pitchFamily="34" charset="0"/>
            </a:rPr>
            <a:t>(PO2) </a:t>
          </a:r>
          <a:r>
            <a:rPr lang="en-GB" sz="1000" kern="1200">
              <a:latin typeface="Trebuchet MS" panose="020B0603020202020204" pitchFamily="34" charset="0"/>
            </a:rPr>
            <a:t>Employ an experienced, high quality and diverse Core Project Team (CPT) to take control of the overall concept and narrative for </a:t>
          </a:r>
        </a:p>
        <a:p>
          <a:pPr marL="0" lvl="0" indent="0" algn="ctr" defTabSz="444500">
            <a:lnSpc>
              <a:spcPct val="90000"/>
            </a:lnSpc>
            <a:spcBef>
              <a:spcPct val="0"/>
            </a:spcBef>
            <a:spcAft>
              <a:spcPct val="35000"/>
            </a:spcAft>
            <a:buNone/>
          </a:pPr>
          <a:r>
            <a:rPr lang="en-GB" sz="1000" kern="1200">
              <a:latin typeface="Trebuchet MS" panose="020B0603020202020204" pitchFamily="34" charset="0"/>
            </a:rPr>
            <a:t>Made in Hull</a:t>
          </a:r>
        </a:p>
      </dsp:txBody>
      <dsp:txXfrm>
        <a:off x="1780891" y="1167257"/>
        <a:ext cx="2159267" cy="798052"/>
      </dsp:txXfrm>
    </dsp:sp>
    <dsp:sp modelId="{779DF544-4975-47AC-8525-B48D1C7FC7E7}">
      <dsp:nvSpPr>
        <dsp:cNvPr id="0" name=""/>
        <dsp:cNvSpPr/>
      </dsp:nvSpPr>
      <dsp:spPr>
        <a:xfrm rot="5400000">
          <a:off x="2831741" y="2018923"/>
          <a:ext cx="57566" cy="57566"/>
        </a:xfrm>
        <a:prstGeom prst="rightArrow">
          <a:avLst>
            <a:gd name="adj1" fmla="val 66700"/>
            <a:gd name="adj2" fmla="val 50000"/>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FAB61C0-E407-400F-AEA3-FEEA289C4FA6}">
      <dsp:nvSpPr>
        <dsp:cNvPr id="0" name=""/>
        <dsp:cNvSpPr/>
      </dsp:nvSpPr>
      <dsp:spPr>
        <a:xfrm>
          <a:off x="1767496" y="2105273"/>
          <a:ext cx="2186056" cy="585959"/>
        </a:xfrm>
        <a:prstGeom prst="roundRect">
          <a:avLst>
            <a:gd name="adj" fmla="val 10000"/>
          </a:avLst>
        </a:prstGeom>
        <a:solidFill>
          <a:schemeClr val="accent4">
            <a:alpha val="90000"/>
            <a:tint val="40000"/>
            <a:hueOff val="0"/>
            <a:satOff val="0"/>
            <a:lumOff val="0"/>
            <a:alphaOff val="0"/>
          </a:schemeClr>
        </a:solidFill>
        <a:ln w="25400" cap="flat" cmpd="sng" algn="ctr">
          <a:solidFill>
            <a:schemeClr val="accent4">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b="1" kern="1200">
              <a:solidFill>
                <a:srgbClr val="7030A0"/>
              </a:solidFill>
              <a:latin typeface="Trebuchet MS" panose="020B0603020202020204" pitchFamily="34" charset="0"/>
            </a:rPr>
            <a:t>(PO3) </a:t>
          </a:r>
          <a:r>
            <a:rPr lang="en-GB" sz="1000" kern="1200">
              <a:latin typeface="Trebuchet MS" panose="020B0603020202020204" pitchFamily="34" charset="0"/>
            </a:rPr>
            <a:t>Commission</a:t>
          </a:r>
          <a:r>
            <a:rPr lang="en-GB" sz="1000" kern="1200">
              <a:solidFill>
                <a:srgbClr val="FF0000"/>
              </a:solidFill>
              <a:latin typeface="Trebuchet MS" panose="020B0603020202020204" pitchFamily="34" charset="0"/>
            </a:rPr>
            <a:t> </a:t>
          </a:r>
          <a:r>
            <a:rPr lang="en-GB" sz="1000" kern="1200">
              <a:solidFill>
                <a:sysClr val="windowText" lastClr="000000"/>
              </a:solidFill>
              <a:latin typeface="Trebuchet MS" panose="020B0603020202020204" pitchFamily="34" charset="0"/>
            </a:rPr>
            <a:t>seven</a:t>
          </a:r>
          <a:r>
            <a:rPr lang="en-GB" sz="1000" kern="1200">
              <a:solidFill>
                <a:srgbClr val="FF0000"/>
              </a:solidFill>
              <a:latin typeface="Trebuchet MS" panose="020B0603020202020204" pitchFamily="34" charset="0"/>
            </a:rPr>
            <a:t> </a:t>
          </a:r>
          <a:r>
            <a:rPr lang="en-GB" sz="1000" kern="1200">
              <a:latin typeface="Trebuchet MS" panose="020B0603020202020204" pitchFamily="34" charset="0"/>
            </a:rPr>
            <a:t>artists or artistic companies to create new work for Made in Hull that tells the story of the city</a:t>
          </a:r>
        </a:p>
      </dsp:txBody>
      <dsp:txXfrm>
        <a:off x="1784658" y="2122435"/>
        <a:ext cx="2151732" cy="551635"/>
      </dsp:txXfrm>
    </dsp:sp>
    <dsp:sp modelId="{CD4BEB91-D756-43B1-9261-6604F907BF14}">
      <dsp:nvSpPr>
        <dsp:cNvPr id="0" name=""/>
        <dsp:cNvSpPr/>
      </dsp:nvSpPr>
      <dsp:spPr>
        <a:xfrm rot="5400000">
          <a:off x="2831741" y="2720016"/>
          <a:ext cx="57566" cy="57566"/>
        </a:xfrm>
        <a:prstGeom prst="rightArrow">
          <a:avLst>
            <a:gd name="adj1" fmla="val 66700"/>
            <a:gd name="adj2" fmla="val 50000"/>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34F1853-7CF7-4420-9C5A-1B4D3D50DB26}">
      <dsp:nvSpPr>
        <dsp:cNvPr id="0" name=""/>
        <dsp:cNvSpPr/>
      </dsp:nvSpPr>
      <dsp:spPr>
        <a:xfrm>
          <a:off x="1756062" y="2806366"/>
          <a:ext cx="2208925" cy="617308"/>
        </a:xfrm>
        <a:prstGeom prst="roundRect">
          <a:avLst>
            <a:gd name="adj" fmla="val 10000"/>
          </a:avLst>
        </a:prstGeom>
        <a:solidFill>
          <a:schemeClr val="accent4">
            <a:alpha val="90000"/>
            <a:tint val="40000"/>
            <a:hueOff val="0"/>
            <a:satOff val="0"/>
            <a:lumOff val="0"/>
            <a:alphaOff val="0"/>
          </a:schemeClr>
        </a:solidFill>
        <a:ln w="25400" cap="flat" cmpd="sng" algn="ctr">
          <a:solidFill>
            <a:schemeClr val="accent4">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b="1" kern="1200">
              <a:solidFill>
                <a:srgbClr val="7030A0"/>
              </a:solidFill>
              <a:latin typeface="Trebuchet MS" panose="020B0603020202020204" pitchFamily="34" charset="0"/>
            </a:rPr>
            <a:t>(PO4) </a:t>
          </a:r>
          <a:r>
            <a:rPr lang="en-GB" sz="1000" kern="1200">
              <a:latin typeface="Trebuchet MS" panose="020B0603020202020204" pitchFamily="34" charset="0"/>
            </a:rPr>
            <a:t>Identify appropriate locations within Hull City Centre on which to present the artworks commissioned for Made in Hull</a:t>
          </a:r>
        </a:p>
      </dsp:txBody>
      <dsp:txXfrm>
        <a:off x="1774142" y="2824446"/>
        <a:ext cx="2172765" cy="581148"/>
      </dsp:txXfrm>
    </dsp:sp>
    <dsp:sp modelId="{B2E5A26F-4FC7-4731-BA1B-F2A06AE16345}">
      <dsp:nvSpPr>
        <dsp:cNvPr id="0" name=""/>
        <dsp:cNvSpPr/>
      </dsp:nvSpPr>
      <dsp:spPr>
        <a:xfrm rot="5400000">
          <a:off x="2831741" y="3452458"/>
          <a:ext cx="57566" cy="57566"/>
        </a:xfrm>
        <a:prstGeom prst="rightArrow">
          <a:avLst>
            <a:gd name="adj1" fmla="val 66700"/>
            <a:gd name="adj2" fmla="val 50000"/>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B833D30-CE9C-43D0-9829-1F74BE8E347B}">
      <dsp:nvSpPr>
        <dsp:cNvPr id="0" name=""/>
        <dsp:cNvSpPr/>
      </dsp:nvSpPr>
      <dsp:spPr>
        <a:xfrm>
          <a:off x="1721745" y="3538808"/>
          <a:ext cx="2277558" cy="750972"/>
        </a:xfrm>
        <a:prstGeom prst="roundRect">
          <a:avLst>
            <a:gd name="adj" fmla="val 10000"/>
          </a:avLst>
        </a:prstGeom>
        <a:solidFill>
          <a:schemeClr val="accent4">
            <a:alpha val="90000"/>
            <a:tint val="40000"/>
            <a:hueOff val="0"/>
            <a:satOff val="0"/>
            <a:lumOff val="0"/>
            <a:alphaOff val="0"/>
          </a:schemeClr>
        </a:solidFill>
        <a:ln w="25400" cap="flat" cmpd="sng" algn="ctr">
          <a:solidFill>
            <a:schemeClr val="accent4">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b="1" kern="1200">
              <a:solidFill>
                <a:srgbClr val="7030A0"/>
              </a:solidFill>
              <a:latin typeface="Trebuchet MS" panose="020B0603020202020204" pitchFamily="34" charset="0"/>
            </a:rPr>
            <a:t>(PO5) </a:t>
          </a:r>
          <a:r>
            <a:rPr lang="en-GB" sz="1000" kern="1200">
              <a:latin typeface="Trebuchet MS" panose="020B0603020202020204" pitchFamily="34" charset="0"/>
            </a:rPr>
            <a:t>Engage relevant heritage, community, creative and other partners to ensure the successful delivery of Made in Hull, in line with the project’s vision</a:t>
          </a:r>
        </a:p>
      </dsp:txBody>
      <dsp:txXfrm>
        <a:off x="1743740" y="3560803"/>
        <a:ext cx="2233568" cy="706982"/>
      </dsp:txXfrm>
    </dsp:sp>
    <dsp:sp modelId="{1F665FDA-49AA-4B4C-8C01-285428B01DD5}">
      <dsp:nvSpPr>
        <dsp:cNvPr id="0" name=""/>
        <dsp:cNvSpPr/>
      </dsp:nvSpPr>
      <dsp:spPr>
        <a:xfrm rot="5400000">
          <a:off x="2831741" y="4318564"/>
          <a:ext cx="57566" cy="57566"/>
        </a:xfrm>
        <a:prstGeom prst="rightArrow">
          <a:avLst>
            <a:gd name="adj1" fmla="val 66700"/>
            <a:gd name="adj2" fmla="val 50000"/>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BE87B24-E891-4155-AFE2-01CEA1BA0693}">
      <dsp:nvSpPr>
        <dsp:cNvPr id="0" name=""/>
        <dsp:cNvSpPr/>
      </dsp:nvSpPr>
      <dsp:spPr>
        <a:xfrm>
          <a:off x="1686383" y="4404914"/>
          <a:ext cx="2348283" cy="680352"/>
        </a:xfrm>
        <a:prstGeom prst="roundRect">
          <a:avLst>
            <a:gd name="adj" fmla="val 10000"/>
          </a:avLst>
        </a:prstGeom>
        <a:solidFill>
          <a:schemeClr val="accent4">
            <a:alpha val="90000"/>
            <a:tint val="40000"/>
            <a:hueOff val="0"/>
            <a:satOff val="0"/>
            <a:lumOff val="0"/>
            <a:alphaOff val="0"/>
          </a:schemeClr>
        </a:solidFill>
        <a:ln w="25400" cap="flat" cmpd="sng" algn="ctr">
          <a:solidFill>
            <a:schemeClr val="accent4">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b="1" kern="1200">
              <a:solidFill>
                <a:srgbClr val="7030A0"/>
              </a:solidFill>
              <a:latin typeface="Trebuchet MS" panose="020B0603020202020204" pitchFamily="34" charset="0"/>
            </a:rPr>
            <a:t>(PO6) </a:t>
          </a:r>
          <a:r>
            <a:rPr lang="en-GB" sz="1000" kern="1200">
              <a:latin typeface="Trebuchet MS" panose="020B0603020202020204" pitchFamily="34" charset="0"/>
            </a:rPr>
            <a:t>CPT, Artists and audiences to have learnt more about Hull’s history and heritage as a result of their involvement with, or attendance at, Made in Hull</a:t>
          </a:r>
        </a:p>
      </dsp:txBody>
      <dsp:txXfrm>
        <a:off x="1706310" y="4424841"/>
        <a:ext cx="2308429" cy="640498"/>
      </dsp:txXfrm>
    </dsp:sp>
    <dsp:sp modelId="{53EC626B-4505-4B48-85F5-A62DDEAB4923}">
      <dsp:nvSpPr>
        <dsp:cNvPr id="0" name=""/>
        <dsp:cNvSpPr/>
      </dsp:nvSpPr>
      <dsp:spPr>
        <a:xfrm>
          <a:off x="4218880" y="47666"/>
          <a:ext cx="1560280" cy="943758"/>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latin typeface="Trebuchet MS" panose="020B0603020202020204" pitchFamily="34" charset="0"/>
            </a:rPr>
            <a:t>PROJECT AIM 3</a:t>
          </a:r>
        </a:p>
        <a:p>
          <a:pPr marL="0" lvl="0" indent="0" algn="ctr" defTabSz="444500">
            <a:lnSpc>
              <a:spcPct val="90000"/>
            </a:lnSpc>
            <a:spcBef>
              <a:spcPct val="0"/>
            </a:spcBef>
            <a:spcAft>
              <a:spcPct val="35000"/>
            </a:spcAft>
            <a:buNone/>
          </a:pPr>
          <a:r>
            <a:rPr lang="en-GB" sz="1000" kern="1200">
              <a:latin typeface="Trebuchet MS" panose="020B0603020202020204" pitchFamily="34" charset="0"/>
            </a:rPr>
            <a:t>To generate national </a:t>
          </a:r>
        </a:p>
        <a:p>
          <a:pPr marL="0" lvl="0" indent="0" algn="ctr" defTabSz="444500">
            <a:lnSpc>
              <a:spcPct val="90000"/>
            </a:lnSpc>
            <a:spcBef>
              <a:spcPct val="0"/>
            </a:spcBef>
            <a:spcAft>
              <a:spcPct val="35000"/>
            </a:spcAft>
            <a:buNone/>
          </a:pPr>
          <a:r>
            <a:rPr lang="en-GB" sz="1000" kern="1200">
              <a:latin typeface="Trebuchet MS" panose="020B0603020202020204" pitchFamily="34" charset="0"/>
            </a:rPr>
            <a:t>media coverage and interest</a:t>
          </a:r>
        </a:p>
      </dsp:txBody>
      <dsp:txXfrm>
        <a:off x="4246522" y="75308"/>
        <a:ext cx="1504996" cy="888474"/>
      </dsp:txXfrm>
    </dsp:sp>
    <dsp:sp modelId="{F4DA84C0-B0C9-49AD-9353-E22BE39F5845}">
      <dsp:nvSpPr>
        <dsp:cNvPr id="0" name=""/>
        <dsp:cNvSpPr/>
      </dsp:nvSpPr>
      <dsp:spPr>
        <a:xfrm rot="5400000">
          <a:off x="4970237" y="1020209"/>
          <a:ext cx="57566" cy="57566"/>
        </a:xfrm>
        <a:prstGeom prst="rightArrow">
          <a:avLst>
            <a:gd name="adj1" fmla="val 66700"/>
            <a:gd name="adj2" fmla="val 50000"/>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0BD6757-8044-4E83-B436-586E724BCC64}">
      <dsp:nvSpPr>
        <dsp:cNvPr id="0" name=""/>
        <dsp:cNvSpPr/>
      </dsp:nvSpPr>
      <dsp:spPr>
        <a:xfrm>
          <a:off x="4341113" y="1106559"/>
          <a:ext cx="1315815" cy="807308"/>
        </a:xfrm>
        <a:prstGeom prst="roundRect">
          <a:avLst>
            <a:gd name="adj" fmla="val 10000"/>
          </a:avLst>
        </a:prstGeom>
        <a:solidFill>
          <a:schemeClr val="accent4">
            <a:alpha val="90000"/>
            <a:tint val="40000"/>
            <a:hueOff val="0"/>
            <a:satOff val="0"/>
            <a:lumOff val="0"/>
            <a:alphaOff val="0"/>
          </a:schemeClr>
        </a:solidFill>
        <a:ln w="25400" cap="flat" cmpd="sng" algn="ctr">
          <a:solidFill>
            <a:schemeClr val="accent4">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b="1" kern="1200">
              <a:solidFill>
                <a:srgbClr val="7030A0"/>
              </a:solidFill>
              <a:latin typeface="Trebuchet MS" panose="020B0603020202020204" pitchFamily="34" charset="0"/>
            </a:rPr>
            <a:t>(PO7) </a:t>
          </a:r>
          <a:r>
            <a:rPr lang="en-GB" sz="1000" kern="1200">
              <a:latin typeface="Trebuchet MS" panose="020B0603020202020204" pitchFamily="34" charset="0"/>
            </a:rPr>
            <a:t>Create focused press and media campaigns for Made in Hull, in partnership with Hull 2017’s PR agencies</a:t>
          </a:r>
        </a:p>
      </dsp:txBody>
      <dsp:txXfrm>
        <a:off x="4364758" y="1130204"/>
        <a:ext cx="1268525" cy="760018"/>
      </dsp:txXfrm>
    </dsp:sp>
    <dsp:sp modelId="{96B55493-63CE-47D9-A624-BE9795DC1235}">
      <dsp:nvSpPr>
        <dsp:cNvPr id="0" name=""/>
        <dsp:cNvSpPr/>
      </dsp:nvSpPr>
      <dsp:spPr>
        <a:xfrm rot="5400000">
          <a:off x="4970237" y="1942651"/>
          <a:ext cx="57566" cy="57566"/>
        </a:xfrm>
        <a:prstGeom prst="rightArrow">
          <a:avLst>
            <a:gd name="adj1" fmla="val 66700"/>
            <a:gd name="adj2" fmla="val 50000"/>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556F041-0938-4BFB-9D40-DEF4FADC59EB}">
      <dsp:nvSpPr>
        <dsp:cNvPr id="0" name=""/>
        <dsp:cNvSpPr/>
      </dsp:nvSpPr>
      <dsp:spPr>
        <a:xfrm>
          <a:off x="4341113" y="2029002"/>
          <a:ext cx="1315815" cy="1392488"/>
        </a:xfrm>
        <a:prstGeom prst="roundRect">
          <a:avLst>
            <a:gd name="adj" fmla="val 10000"/>
          </a:avLst>
        </a:prstGeom>
        <a:solidFill>
          <a:schemeClr val="accent4">
            <a:alpha val="90000"/>
            <a:tint val="40000"/>
            <a:hueOff val="0"/>
            <a:satOff val="0"/>
            <a:lumOff val="0"/>
            <a:alphaOff val="0"/>
          </a:schemeClr>
        </a:solidFill>
        <a:ln w="25400" cap="flat" cmpd="sng" algn="ctr">
          <a:solidFill>
            <a:schemeClr val="accent4">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b="1" kern="1200">
              <a:solidFill>
                <a:srgbClr val="7030A0"/>
              </a:solidFill>
              <a:latin typeface="Trebuchet MS" panose="020B0603020202020204" pitchFamily="34" charset="0"/>
            </a:rPr>
            <a:t>(PO8) </a:t>
          </a:r>
          <a:r>
            <a:rPr lang="en-GB" sz="1000" kern="1200">
              <a:latin typeface="Trebuchet MS" panose="020B0603020202020204" pitchFamily="34" charset="0"/>
            </a:rPr>
            <a:t>Share key statistics and positive feedback linked to Made in Hull with Hull 2017’s PR agencies and media connections, in order to reach the target audience of 120,000</a:t>
          </a:r>
        </a:p>
      </dsp:txBody>
      <dsp:txXfrm>
        <a:off x="4379652" y="2067541"/>
        <a:ext cx="1238737" cy="13154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088FE5-A94B-4007-95A5-0222E94439D2}">
      <dsp:nvSpPr>
        <dsp:cNvPr id="0" name=""/>
        <dsp:cNvSpPr/>
      </dsp:nvSpPr>
      <dsp:spPr>
        <a:xfrm rot="5400000">
          <a:off x="3396047" y="-1291334"/>
          <a:ext cx="775041" cy="3561005"/>
        </a:xfrm>
        <a:prstGeom prst="round2SameRect">
          <a:avLst/>
        </a:prstGeom>
        <a:solidFill>
          <a:schemeClr val="lt1">
            <a:alpha val="90000"/>
            <a:tint val="40000"/>
            <a:hueOff val="0"/>
            <a:satOff val="0"/>
            <a:lumOff val="0"/>
            <a:alphaOff val="0"/>
          </a:schemeClr>
        </a:solidFill>
        <a:ln w="25400" cap="flat" cmpd="sng" algn="ctr">
          <a:solidFill>
            <a:schemeClr val="accent4">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66725">
            <a:lnSpc>
              <a:spcPct val="90000"/>
            </a:lnSpc>
            <a:spcBef>
              <a:spcPct val="0"/>
            </a:spcBef>
            <a:spcAft>
              <a:spcPct val="15000"/>
            </a:spcAft>
            <a:buChar char="•"/>
          </a:pPr>
          <a:r>
            <a:rPr lang="en-GB" sz="1050" b="1" kern="1200">
              <a:latin typeface="Trebuchet MS" panose="020B0603020202020204" pitchFamily="34" charset="0"/>
            </a:rPr>
            <a:t>Objective 1:</a:t>
          </a:r>
          <a:r>
            <a:rPr lang="en-GB" sz="1050" kern="1200">
              <a:latin typeface="Trebuchet MS" panose="020B0603020202020204" pitchFamily="34" charset="0"/>
            </a:rPr>
            <a:t> 365 day programme that is ‘of the city’ yet outward looking and includes 60 commissions</a:t>
          </a:r>
        </a:p>
        <a:p>
          <a:pPr marL="57150" lvl="1" indent="-57150" algn="l" defTabSz="466725">
            <a:lnSpc>
              <a:spcPct val="90000"/>
            </a:lnSpc>
            <a:spcBef>
              <a:spcPct val="0"/>
            </a:spcBef>
            <a:spcAft>
              <a:spcPct val="15000"/>
            </a:spcAft>
            <a:buChar char="•"/>
          </a:pPr>
          <a:r>
            <a:rPr lang="en-GB" sz="1050" b="1" kern="1200">
              <a:latin typeface="Trebuchet MS" panose="020B0603020202020204" pitchFamily="34" charset="0"/>
            </a:rPr>
            <a:t>Objective 2: </a:t>
          </a:r>
          <a:r>
            <a:rPr lang="en-GB" sz="1050" kern="1200">
              <a:latin typeface="Trebuchet MS" panose="020B0603020202020204" pitchFamily="34" charset="0"/>
            </a:rPr>
            <a:t>Improve understanding of Hull’s heritage </a:t>
          </a:r>
        </a:p>
      </dsp:txBody>
      <dsp:txXfrm rot="-5400000">
        <a:off x="2003065" y="139482"/>
        <a:ext cx="3523171" cy="699373"/>
      </dsp:txXfrm>
    </dsp:sp>
    <dsp:sp modelId="{D3300962-E651-42FB-9D5F-9155B10F29B5}">
      <dsp:nvSpPr>
        <dsp:cNvPr id="0" name=""/>
        <dsp:cNvSpPr/>
      </dsp:nvSpPr>
      <dsp:spPr>
        <a:xfrm>
          <a:off x="0" y="4767"/>
          <a:ext cx="2003065" cy="968802"/>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n-GB" sz="1100" b="1" kern="1200">
              <a:solidFill>
                <a:srgbClr val="7030A0"/>
              </a:solidFill>
              <a:latin typeface="Trebuchet MS" panose="020B0603020202020204" pitchFamily="34" charset="0"/>
            </a:rPr>
            <a:t>Hull 2017 Aim 1: </a:t>
          </a:r>
          <a:r>
            <a:rPr lang="en-GB" sz="1100" b="1" kern="1200">
              <a:latin typeface="Trebuchet MS" panose="020B0603020202020204" pitchFamily="34" charset="0"/>
            </a:rPr>
            <a:t>High quality programme of arts, culture and heritage</a:t>
          </a:r>
          <a:endParaRPr lang="en-GB" sz="1100" kern="1200">
            <a:latin typeface="Trebuchet MS" panose="020B0603020202020204" pitchFamily="34" charset="0"/>
          </a:endParaRPr>
        </a:p>
      </dsp:txBody>
      <dsp:txXfrm>
        <a:off x="47293" y="52060"/>
        <a:ext cx="1908479" cy="874216"/>
      </dsp:txXfrm>
    </dsp:sp>
    <dsp:sp modelId="{DA6C6BF6-A18D-411E-88EB-84B0C4BE3E80}">
      <dsp:nvSpPr>
        <dsp:cNvPr id="0" name=""/>
        <dsp:cNvSpPr/>
      </dsp:nvSpPr>
      <dsp:spPr>
        <a:xfrm rot="5400000">
          <a:off x="3314896" y="-274091"/>
          <a:ext cx="937343" cy="3561005"/>
        </a:xfrm>
        <a:prstGeom prst="round2SameRect">
          <a:avLst/>
        </a:prstGeom>
        <a:solidFill>
          <a:schemeClr val="lt1">
            <a:alpha val="90000"/>
            <a:tint val="40000"/>
            <a:hueOff val="0"/>
            <a:satOff val="0"/>
            <a:lumOff val="0"/>
            <a:alphaOff val="0"/>
          </a:schemeClr>
        </a:solidFill>
        <a:ln w="25400" cap="flat" cmpd="sng" algn="ctr">
          <a:solidFill>
            <a:schemeClr val="accent4">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66725">
            <a:lnSpc>
              <a:spcPct val="90000"/>
            </a:lnSpc>
            <a:spcBef>
              <a:spcPct val="0"/>
            </a:spcBef>
            <a:spcAft>
              <a:spcPct val="15000"/>
            </a:spcAft>
            <a:buChar char="•"/>
          </a:pPr>
          <a:r>
            <a:rPr lang="en-GB" sz="1050" b="1" kern="1200">
              <a:latin typeface="Trebuchet MS" panose="020B0603020202020204" pitchFamily="34" charset="0"/>
            </a:rPr>
            <a:t>Objective 3: </a:t>
          </a:r>
          <a:r>
            <a:rPr lang="en-GB" sz="1050" kern="1200">
              <a:latin typeface="Trebuchet MS" panose="020B0603020202020204" pitchFamily="34" charset="0"/>
            </a:rPr>
            <a:t>Increase total audiences for Hull’s arts, cultural and heritage offer</a:t>
          </a:r>
        </a:p>
        <a:p>
          <a:pPr marL="57150" lvl="1" indent="-57150" algn="l" defTabSz="466725">
            <a:lnSpc>
              <a:spcPct val="90000"/>
            </a:lnSpc>
            <a:spcBef>
              <a:spcPct val="0"/>
            </a:spcBef>
            <a:spcAft>
              <a:spcPct val="15000"/>
            </a:spcAft>
            <a:buChar char="•"/>
          </a:pPr>
          <a:r>
            <a:rPr lang="en-GB" sz="1050" b="1" kern="1200">
              <a:latin typeface="Trebuchet MS" panose="020B0603020202020204" pitchFamily="34" charset="0"/>
            </a:rPr>
            <a:t>Objective 4: </a:t>
          </a:r>
          <a:r>
            <a:rPr lang="en-GB" sz="1050" kern="1200">
              <a:latin typeface="Trebuchet MS" panose="020B0603020202020204" pitchFamily="34" charset="0"/>
            </a:rPr>
            <a:t>Increase engagement and participation amongst Hull’s residents</a:t>
          </a:r>
        </a:p>
        <a:p>
          <a:pPr marL="57150" lvl="1" indent="-57150" algn="l" defTabSz="466725">
            <a:lnSpc>
              <a:spcPct val="90000"/>
            </a:lnSpc>
            <a:spcBef>
              <a:spcPct val="0"/>
            </a:spcBef>
            <a:spcAft>
              <a:spcPct val="15000"/>
            </a:spcAft>
            <a:buChar char="•"/>
          </a:pPr>
          <a:r>
            <a:rPr lang="en-GB" sz="1050" b="1" kern="1200">
              <a:latin typeface="Trebuchet MS" panose="020B0603020202020204" pitchFamily="34" charset="0"/>
            </a:rPr>
            <a:t>Objective 5: </a:t>
          </a:r>
          <a:r>
            <a:rPr lang="en-GB" sz="1050" kern="1200">
              <a:latin typeface="Trebuchet MS" panose="020B0603020202020204" pitchFamily="34" charset="0"/>
            </a:rPr>
            <a:t>Increase diversity of audience for Hull’s arts and heritage offer</a:t>
          </a:r>
        </a:p>
      </dsp:txBody>
      <dsp:txXfrm rot="-5400000">
        <a:off x="2003066" y="1083496"/>
        <a:ext cx="3515248" cy="845829"/>
      </dsp:txXfrm>
    </dsp:sp>
    <dsp:sp modelId="{D969294E-B884-40FA-8181-71FAD9DB6421}">
      <dsp:nvSpPr>
        <dsp:cNvPr id="0" name=""/>
        <dsp:cNvSpPr/>
      </dsp:nvSpPr>
      <dsp:spPr>
        <a:xfrm>
          <a:off x="0" y="1022009"/>
          <a:ext cx="2003065" cy="968802"/>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n-GB" sz="1100" b="1" kern="1200">
              <a:solidFill>
                <a:srgbClr val="7030A0"/>
              </a:solidFill>
              <a:latin typeface="Trebuchet MS" panose="020B0603020202020204" pitchFamily="34" charset="0"/>
            </a:rPr>
            <a:t>Hull 2017 Aim 2: </a:t>
          </a:r>
          <a:r>
            <a:rPr lang="en-GB" sz="1100" b="1" kern="1200">
              <a:latin typeface="Trebuchet MS" panose="020B0603020202020204" pitchFamily="34" charset="0"/>
            </a:rPr>
            <a:t>Develop audiences</a:t>
          </a:r>
          <a:endParaRPr lang="en-GB" sz="1100" kern="1200">
            <a:latin typeface="Trebuchet MS" panose="020B0603020202020204" pitchFamily="34" charset="0"/>
          </a:endParaRPr>
        </a:p>
      </dsp:txBody>
      <dsp:txXfrm>
        <a:off x="47293" y="1069302"/>
        <a:ext cx="1908479" cy="874216"/>
      </dsp:txXfrm>
    </dsp:sp>
    <dsp:sp modelId="{5BAF41A1-50F9-4DC0-8D0C-84247F130437}">
      <dsp:nvSpPr>
        <dsp:cNvPr id="0" name=""/>
        <dsp:cNvSpPr/>
      </dsp:nvSpPr>
      <dsp:spPr>
        <a:xfrm rot="5400000">
          <a:off x="3425816" y="743150"/>
          <a:ext cx="715503" cy="3561005"/>
        </a:xfrm>
        <a:prstGeom prst="round2SameRect">
          <a:avLst/>
        </a:prstGeom>
        <a:solidFill>
          <a:schemeClr val="lt1">
            <a:alpha val="90000"/>
            <a:tint val="40000"/>
            <a:hueOff val="0"/>
            <a:satOff val="0"/>
            <a:lumOff val="0"/>
            <a:alphaOff val="0"/>
          </a:schemeClr>
        </a:solidFill>
        <a:ln w="25400" cap="flat" cmpd="sng" algn="ctr">
          <a:solidFill>
            <a:schemeClr val="accent4">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66725">
            <a:lnSpc>
              <a:spcPct val="90000"/>
            </a:lnSpc>
            <a:spcBef>
              <a:spcPct val="0"/>
            </a:spcBef>
            <a:spcAft>
              <a:spcPct val="15000"/>
            </a:spcAft>
            <a:buChar char="•"/>
          </a:pPr>
          <a:r>
            <a:rPr lang="en-GB" sz="1050" b="1" kern="1200">
              <a:latin typeface="Trebuchet MS" panose="020B0603020202020204" pitchFamily="34" charset="0"/>
            </a:rPr>
            <a:t>Objective 6: </a:t>
          </a:r>
          <a:r>
            <a:rPr lang="en-GB" sz="1050" kern="1200">
              <a:latin typeface="Trebuchet MS" panose="020B0603020202020204" pitchFamily="34" charset="0"/>
            </a:rPr>
            <a:t>Develop the city’s cultural infrastructure through capacity building and collaborative work undertaken by/with Hull 2017 and its partners</a:t>
          </a:r>
        </a:p>
      </dsp:txBody>
      <dsp:txXfrm rot="-5400000">
        <a:off x="2003065" y="2200829"/>
        <a:ext cx="3526077" cy="645647"/>
      </dsp:txXfrm>
    </dsp:sp>
    <dsp:sp modelId="{6AF4A262-BB42-4A90-ABBB-6952A25956BD}">
      <dsp:nvSpPr>
        <dsp:cNvPr id="0" name=""/>
        <dsp:cNvSpPr/>
      </dsp:nvSpPr>
      <dsp:spPr>
        <a:xfrm>
          <a:off x="0" y="2039252"/>
          <a:ext cx="2003065" cy="968802"/>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n-GB" sz="1100" b="1" kern="1200">
              <a:solidFill>
                <a:srgbClr val="7030A0"/>
              </a:solidFill>
              <a:latin typeface="Trebuchet MS" panose="020B0603020202020204" pitchFamily="34" charset="0"/>
            </a:rPr>
            <a:t>Hull 2017 Aim 3: </a:t>
          </a:r>
          <a:r>
            <a:rPr lang="en-GB" sz="1100" b="1" kern="1200">
              <a:latin typeface="Trebuchet MS" panose="020B0603020202020204" pitchFamily="34" charset="0"/>
            </a:rPr>
            <a:t>Develop the cultural sector</a:t>
          </a:r>
          <a:endParaRPr lang="en-GB" sz="1100" kern="1200">
            <a:latin typeface="Trebuchet MS" panose="020B0603020202020204" pitchFamily="34" charset="0"/>
          </a:endParaRPr>
        </a:p>
      </dsp:txBody>
      <dsp:txXfrm>
        <a:off x="47293" y="2086545"/>
        <a:ext cx="1908479" cy="874216"/>
      </dsp:txXfrm>
    </dsp:sp>
    <dsp:sp modelId="{AD112190-B107-41FB-8D18-E1323920CD09}">
      <dsp:nvSpPr>
        <dsp:cNvPr id="0" name=""/>
        <dsp:cNvSpPr/>
      </dsp:nvSpPr>
      <dsp:spPr>
        <a:xfrm rot="5400000">
          <a:off x="3163819" y="1893783"/>
          <a:ext cx="1232107" cy="3557527"/>
        </a:xfrm>
        <a:prstGeom prst="round2SameRect">
          <a:avLst/>
        </a:prstGeom>
        <a:solidFill>
          <a:schemeClr val="lt1">
            <a:alpha val="90000"/>
            <a:tint val="40000"/>
            <a:hueOff val="0"/>
            <a:satOff val="0"/>
            <a:lumOff val="0"/>
            <a:alphaOff val="0"/>
          </a:schemeClr>
        </a:solidFill>
        <a:ln w="25400" cap="flat" cmpd="sng" algn="ctr">
          <a:solidFill>
            <a:schemeClr val="accent4">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66725">
            <a:lnSpc>
              <a:spcPct val="90000"/>
            </a:lnSpc>
            <a:spcBef>
              <a:spcPct val="0"/>
            </a:spcBef>
            <a:spcAft>
              <a:spcPct val="15000"/>
            </a:spcAft>
            <a:buChar char="•"/>
          </a:pPr>
          <a:r>
            <a:rPr lang="en-GB" sz="1050" b="1" kern="1200">
              <a:latin typeface="Trebuchet MS" panose="020B0603020202020204" pitchFamily="34" charset="0"/>
            </a:rPr>
            <a:t>Objective 7:</a:t>
          </a:r>
          <a:r>
            <a:rPr lang="en-GB" sz="1050" kern="1200">
              <a:latin typeface="Trebuchet MS" panose="020B0603020202020204" pitchFamily="34" charset="0"/>
            </a:rPr>
            <a:t> Enhance positive media coverage of Hull’s arts and heritage offer</a:t>
          </a:r>
        </a:p>
        <a:p>
          <a:pPr marL="57150" lvl="1" indent="-57150" algn="l" defTabSz="466725">
            <a:lnSpc>
              <a:spcPct val="90000"/>
            </a:lnSpc>
            <a:spcBef>
              <a:spcPct val="0"/>
            </a:spcBef>
            <a:spcAft>
              <a:spcPct val="15000"/>
            </a:spcAft>
            <a:buChar char="•"/>
          </a:pPr>
          <a:r>
            <a:rPr lang="en-GB" sz="1050" b="1" kern="1200">
              <a:latin typeface="Trebuchet MS" panose="020B0603020202020204" pitchFamily="34" charset="0"/>
            </a:rPr>
            <a:t>Objective 8:</a:t>
          </a:r>
          <a:r>
            <a:rPr lang="en-GB" sz="1050" kern="1200">
              <a:latin typeface="Trebuchet MS" panose="020B0603020202020204" pitchFamily="34" charset="0"/>
            </a:rPr>
            <a:t> Increase in Hull residents who are proud to live in Hull and who would speak positively about the city to others</a:t>
          </a:r>
        </a:p>
        <a:p>
          <a:pPr marL="57150" lvl="1" indent="-57150" algn="l" defTabSz="466725">
            <a:lnSpc>
              <a:spcPct val="90000"/>
            </a:lnSpc>
            <a:spcBef>
              <a:spcPct val="0"/>
            </a:spcBef>
            <a:spcAft>
              <a:spcPct val="15000"/>
            </a:spcAft>
            <a:buChar char="•"/>
          </a:pPr>
          <a:r>
            <a:rPr lang="en-GB" sz="1050" b="1" kern="1200">
              <a:latin typeface="Trebuchet MS" panose="020B0603020202020204" pitchFamily="34" charset="0"/>
            </a:rPr>
            <a:t>Objective 9:</a:t>
          </a:r>
          <a:r>
            <a:rPr lang="en-GB" sz="1050" kern="1200">
              <a:latin typeface="Trebuchet MS" panose="020B0603020202020204" pitchFamily="34" charset="0"/>
            </a:rPr>
            <a:t> Improve positive attitudes towards Hull as a place to live, study, visit and do business</a:t>
          </a:r>
        </a:p>
      </dsp:txBody>
      <dsp:txXfrm rot="-5400000">
        <a:off x="2001110" y="3116640"/>
        <a:ext cx="3497380" cy="1111813"/>
      </dsp:txXfrm>
    </dsp:sp>
    <dsp:sp modelId="{2174FAC6-8264-451F-8EFA-F04FD7970E23}">
      <dsp:nvSpPr>
        <dsp:cNvPr id="0" name=""/>
        <dsp:cNvSpPr/>
      </dsp:nvSpPr>
      <dsp:spPr>
        <a:xfrm>
          <a:off x="0" y="3188146"/>
          <a:ext cx="2001109" cy="968802"/>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n-GB" sz="1100" b="1" kern="1200">
              <a:solidFill>
                <a:srgbClr val="7030A0"/>
              </a:solidFill>
              <a:latin typeface="Trebuchet MS" panose="020B0603020202020204" pitchFamily="34" charset="0"/>
            </a:rPr>
            <a:t>Hull 2017 Aim 4: </a:t>
          </a:r>
          <a:r>
            <a:rPr lang="en-GB" sz="1100" b="1" kern="1200">
              <a:latin typeface="Trebuchet MS" panose="020B0603020202020204" pitchFamily="34" charset="0"/>
            </a:rPr>
            <a:t>Improve perceptions of Hull both internally and externally</a:t>
          </a:r>
          <a:endParaRPr lang="en-GB" sz="1100" kern="1200">
            <a:latin typeface="Trebuchet MS" panose="020B0603020202020204" pitchFamily="34" charset="0"/>
          </a:endParaRPr>
        </a:p>
      </dsp:txBody>
      <dsp:txXfrm>
        <a:off x="47293" y="3235439"/>
        <a:ext cx="1906523" cy="874216"/>
      </dsp:txXfrm>
    </dsp:sp>
    <dsp:sp modelId="{F2270544-2A5D-4662-80AB-ADAEC5B901E0}">
      <dsp:nvSpPr>
        <dsp:cNvPr id="0" name=""/>
        <dsp:cNvSpPr/>
      </dsp:nvSpPr>
      <dsp:spPr>
        <a:xfrm rot="5400000">
          <a:off x="3439918" y="3040939"/>
          <a:ext cx="687299" cy="3561005"/>
        </a:xfrm>
        <a:prstGeom prst="round2SameRect">
          <a:avLst/>
        </a:prstGeom>
        <a:solidFill>
          <a:schemeClr val="lt1">
            <a:alpha val="90000"/>
            <a:tint val="40000"/>
            <a:hueOff val="0"/>
            <a:satOff val="0"/>
            <a:lumOff val="0"/>
            <a:alphaOff val="0"/>
          </a:schemeClr>
        </a:solidFill>
        <a:ln w="25400" cap="flat" cmpd="sng" algn="ctr">
          <a:solidFill>
            <a:schemeClr val="accent4">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66725">
            <a:lnSpc>
              <a:spcPct val="90000"/>
            </a:lnSpc>
            <a:spcBef>
              <a:spcPct val="0"/>
            </a:spcBef>
            <a:spcAft>
              <a:spcPct val="15000"/>
            </a:spcAft>
            <a:buChar char="•"/>
          </a:pPr>
          <a:r>
            <a:rPr lang="en-GB" sz="1050" b="1" kern="1200">
              <a:latin typeface="Trebuchet MS" panose="020B0603020202020204" pitchFamily="34" charset="0"/>
            </a:rPr>
            <a:t>Objective 10: </a:t>
          </a:r>
          <a:r>
            <a:rPr lang="en-GB" sz="1050" kern="1200">
              <a:latin typeface="Trebuchet MS" panose="020B0603020202020204" pitchFamily="34" charset="0"/>
            </a:rPr>
            <a:t>Increase visitor numbers to Hull</a:t>
          </a:r>
        </a:p>
        <a:p>
          <a:pPr marL="57150" lvl="1" indent="-57150" algn="l" defTabSz="466725">
            <a:lnSpc>
              <a:spcPct val="90000"/>
            </a:lnSpc>
            <a:spcBef>
              <a:spcPct val="0"/>
            </a:spcBef>
            <a:spcAft>
              <a:spcPct val="15000"/>
            </a:spcAft>
            <a:buChar char="•"/>
          </a:pPr>
          <a:r>
            <a:rPr lang="en-GB" sz="1050" b="1" kern="1200">
              <a:latin typeface="Trebuchet MS" panose="020B0603020202020204" pitchFamily="34" charset="0"/>
            </a:rPr>
            <a:t>Objective 11: </a:t>
          </a:r>
          <a:r>
            <a:rPr lang="en-GB" sz="1050" kern="1200">
              <a:latin typeface="Trebuchet MS" panose="020B0603020202020204" pitchFamily="34" charset="0"/>
            </a:rPr>
            <a:t>Delivering economic benefits for the city and city region­</a:t>
          </a:r>
        </a:p>
      </dsp:txBody>
      <dsp:txXfrm rot="-5400000">
        <a:off x="2003066" y="4511343"/>
        <a:ext cx="3527454" cy="620197"/>
      </dsp:txXfrm>
    </dsp:sp>
    <dsp:sp modelId="{0EED3A5D-00DE-4A95-AF38-C4CC7B746C5F}">
      <dsp:nvSpPr>
        <dsp:cNvPr id="0" name=""/>
        <dsp:cNvSpPr/>
      </dsp:nvSpPr>
      <dsp:spPr>
        <a:xfrm>
          <a:off x="0" y="4337041"/>
          <a:ext cx="2003065" cy="968802"/>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n-GB" sz="1100" b="1" kern="1200">
              <a:solidFill>
                <a:srgbClr val="7030A0"/>
              </a:solidFill>
              <a:latin typeface="Trebuchet MS" panose="020B0603020202020204" pitchFamily="34" charset="0"/>
            </a:rPr>
            <a:t>Overarching Aim 5: </a:t>
          </a:r>
          <a:r>
            <a:rPr lang="en-GB" sz="1100" b="1" kern="1200">
              <a:latin typeface="Trebuchet MS" panose="020B0603020202020204" pitchFamily="34" charset="0"/>
            </a:rPr>
            <a:t>Strengthen Hull and East Riding economy </a:t>
          </a:r>
          <a:endParaRPr lang="en-GB" sz="1100" kern="1200">
            <a:latin typeface="Trebuchet MS" panose="020B0603020202020204" pitchFamily="34" charset="0"/>
          </a:endParaRPr>
        </a:p>
      </dsp:txBody>
      <dsp:txXfrm>
        <a:off x="47293" y="4384334"/>
        <a:ext cx="1908479" cy="874216"/>
      </dsp:txXfrm>
    </dsp:sp>
    <dsp:sp modelId="{E9CAC107-0928-4E6B-A790-99DC5D0CD02E}">
      <dsp:nvSpPr>
        <dsp:cNvPr id="0" name=""/>
        <dsp:cNvSpPr/>
      </dsp:nvSpPr>
      <dsp:spPr>
        <a:xfrm rot="5400000">
          <a:off x="3181556" y="4173836"/>
          <a:ext cx="1196633" cy="3557527"/>
        </a:xfrm>
        <a:prstGeom prst="round2SameRect">
          <a:avLst/>
        </a:prstGeom>
        <a:solidFill>
          <a:schemeClr val="lt1">
            <a:alpha val="90000"/>
            <a:tint val="40000"/>
            <a:hueOff val="0"/>
            <a:satOff val="0"/>
            <a:lumOff val="0"/>
            <a:alphaOff val="0"/>
          </a:schemeClr>
        </a:solidFill>
        <a:ln w="25400" cap="flat" cmpd="sng" algn="ctr">
          <a:solidFill>
            <a:schemeClr val="accent4">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66725">
            <a:lnSpc>
              <a:spcPct val="90000"/>
            </a:lnSpc>
            <a:spcBef>
              <a:spcPct val="0"/>
            </a:spcBef>
            <a:spcAft>
              <a:spcPct val="15000"/>
            </a:spcAft>
            <a:buChar char="•"/>
          </a:pPr>
          <a:r>
            <a:rPr lang="en-GB" sz="1050" b="1" kern="1200">
              <a:latin typeface="Trebuchet MS" panose="020B0603020202020204" pitchFamily="34" charset="0"/>
            </a:rPr>
            <a:t>Objective 13: </a:t>
          </a:r>
          <a:r>
            <a:rPr lang="en-GB" sz="1050" kern="1200">
              <a:latin typeface="Trebuchet MS" panose="020B0603020202020204" pitchFamily="34" charset="0"/>
            </a:rPr>
            <a:t>Engage volunteers from Hull and beyond through the Volunteering Programme</a:t>
          </a:r>
        </a:p>
        <a:p>
          <a:pPr marL="57150" lvl="1" indent="-57150" algn="l" defTabSz="466725">
            <a:lnSpc>
              <a:spcPct val="90000"/>
            </a:lnSpc>
            <a:spcBef>
              <a:spcPct val="0"/>
            </a:spcBef>
            <a:spcAft>
              <a:spcPct val="15000"/>
            </a:spcAft>
            <a:buChar char="•"/>
          </a:pPr>
          <a:r>
            <a:rPr lang="en-GB" sz="1050" b="1" kern="1200">
              <a:latin typeface="Trebuchet MS" panose="020B0603020202020204" pitchFamily="34" charset="0"/>
            </a:rPr>
            <a:t>Objective 14: </a:t>
          </a:r>
          <a:r>
            <a:rPr lang="en-GB" sz="1050" kern="1200">
              <a:latin typeface="Trebuchet MS" panose="020B0603020202020204" pitchFamily="34" charset="0"/>
            </a:rPr>
            <a:t>Increase levels of happiness and enjoyment as a result of engaging with the arts and culture</a:t>
          </a:r>
        </a:p>
        <a:p>
          <a:pPr marL="57150" lvl="1" indent="-57150" algn="l" defTabSz="466725">
            <a:lnSpc>
              <a:spcPct val="90000"/>
            </a:lnSpc>
            <a:spcBef>
              <a:spcPct val="0"/>
            </a:spcBef>
            <a:spcAft>
              <a:spcPct val="15000"/>
            </a:spcAft>
            <a:buChar char="•"/>
          </a:pPr>
          <a:r>
            <a:rPr lang="en-GB" sz="1050" b="1" kern="1200">
              <a:latin typeface="Trebuchet MS" panose="020B0603020202020204" pitchFamily="34" charset="0"/>
            </a:rPr>
            <a:t>Objective 15: </a:t>
          </a:r>
          <a:r>
            <a:rPr lang="en-GB" sz="1050" kern="1200">
              <a:latin typeface="Trebuchet MS" panose="020B0603020202020204" pitchFamily="34" charset="0"/>
            </a:rPr>
            <a:t>Increase levels of confidence and community cohesion among local audiences and participants</a:t>
          </a:r>
        </a:p>
      </dsp:txBody>
      <dsp:txXfrm rot="-5400000">
        <a:off x="2001110" y="5412698"/>
        <a:ext cx="3499112" cy="1079803"/>
      </dsp:txXfrm>
    </dsp:sp>
    <dsp:sp modelId="{58D80C9E-8B51-485E-8519-BDE76861EEBE}">
      <dsp:nvSpPr>
        <dsp:cNvPr id="0" name=""/>
        <dsp:cNvSpPr/>
      </dsp:nvSpPr>
      <dsp:spPr>
        <a:xfrm>
          <a:off x="0" y="5468199"/>
          <a:ext cx="2001109" cy="968802"/>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n-GB" sz="1100" b="1" kern="1200">
              <a:solidFill>
                <a:srgbClr val="7030A0"/>
              </a:solidFill>
              <a:latin typeface="Trebuchet MS" panose="020B0603020202020204" pitchFamily="34" charset="0"/>
            </a:rPr>
            <a:t>Hull 2017 Aim 7: </a:t>
          </a:r>
          <a:r>
            <a:rPr lang="en-GB" sz="1100" b="1" kern="1200">
              <a:latin typeface="Trebuchet MS" panose="020B0603020202020204" pitchFamily="34" charset="0"/>
            </a:rPr>
            <a:t>Improve wellbeing through engagement and participation</a:t>
          </a:r>
          <a:endParaRPr lang="en-GB" sz="1100" kern="1200">
            <a:latin typeface="Trebuchet MS" panose="020B0603020202020204" pitchFamily="34" charset="0"/>
          </a:endParaRPr>
        </a:p>
      </dsp:txBody>
      <dsp:txXfrm>
        <a:off x="47293" y="5515492"/>
        <a:ext cx="1906523" cy="874216"/>
      </dsp:txXfrm>
    </dsp:sp>
    <dsp:sp modelId="{37F3EEC2-B1C2-49DC-8CE3-9963416B58BF}">
      <dsp:nvSpPr>
        <dsp:cNvPr id="0" name=""/>
        <dsp:cNvSpPr/>
      </dsp:nvSpPr>
      <dsp:spPr>
        <a:xfrm rot="5400000">
          <a:off x="3396047" y="5303255"/>
          <a:ext cx="775041" cy="3561005"/>
        </a:xfrm>
        <a:prstGeom prst="round2SameRect">
          <a:avLst/>
        </a:prstGeom>
        <a:solidFill>
          <a:schemeClr val="lt1">
            <a:alpha val="90000"/>
            <a:tint val="40000"/>
            <a:hueOff val="0"/>
            <a:satOff val="0"/>
            <a:lumOff val="0"/>
            <a:alphaOff val="0"/>
          </a:schemeClr>
        </a:solidFill>
        <a:ln w="25400" cap="flat" cmpd="sng" algn="ctr">
          <a:solidFill>
            <a:schemeClr val="accent4">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66725">
            <a:lnSpc>
              <a:spcPct val="90000"/>
            </a:lnSpc>
            <a:spcBef>
              <a:spcPct val="0"/>
            </a:spcBef>
            <a:spcAft>
              <a:spcPct val="15000"/>
            </a:spcAft>
            <a:buChar char="•"/>
          </a:pPr>
          <a:r>
            <a:rPr lang="en-GB" sz="1050" b="1" kern="1200">
              <a:latin typeface="Trebuchet MS" panose="020B0603020202020204" pitchFamily="34" charset="0"/>
            </a:rPr>
            <a:t>Objective 18:</a:t>
          </a:r>
          <a:r>
            <a:rPr lang="en-GB" sz="1050" kern="1200">
              <a:latin typeface="Trebuchet MS" panose="020B0603020202020204" pitchFamily="34" charset="0"/>
            </a:rPr>
            <a:t> Demonstrate Hull is a best practice exemplar of how to successfully deliver a UK City of Culture</a:t>
          </a:r>
        </a:p>
        <a:p>
          <a:pPr marL="57150" lvl="1" indent="-57150" algn="l" defTabSz="466725">
            <a:lnSpc>
              <a:spcPct val="90000"/>
            </a:lnSpc>
            <a:spcBef>
              <a:spcPct val="0"/>
            </a:spcBef>
            <a:spcAft>
              <a:spcPct val="15000"/>
            </a:spcAft>
            <a:buChar char="•"/>
          </a:pPr>
          <a:r>
            <a:rPr lang="en-GB" sz="1050" b="1" kern="1200">
              <a:latin typeface="Trebuchet MS" panose="020B0603020202020204" pitchFamily="34" charset="0"/>
            </a:rPr>
            <a:t>Objective 19:</a:t>
          </a:r>
          <a:r>
            <a:rPr lang="en-GB" sz="1050" kern="1200">
              <a:latin typeface="Trebuchet MS" panose="020B0603020202020204" pitchFamily="34" charset="0"/>
            </a:rPr>
            <a:t> Ensure partners are satisfied with their Hull 2017 partnership experience.</a:t>
          </a:r>
        </a:p>
      </dsp:txBody>
      <dsp:txXfrm rot="-5400000">
        <a:off x="2003065" y="6734071"/>
        <a:ext cx="3523171" cy="699373"/>
      </dsp:txXfrm>
    </dsp:sp>
    <dsp:sp modelId="{25CA2D83-4AFD-42F6-AA89-1659BC1C5AA5}">
      <dsp:nvSpPr>
        <dsp:cNvPr id="0" name=""/>
        <dsp:cNvSpPr/>
      </dsp:nvSpPr>
      <dsp:spPr>
        <a:xfrm>
          <a:off x="0" y="6604124"/>
          <a:ext cx="2003065" cy="968802"/>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n-GB" sz="1100" b="1" kern="1200">
              <a:solidFill>
                <a:srgbClr val="7030A0"/>
              </a:solidFill>
              <a:latin typeface="Trebuchet MS" panose="020B0603020202020204" pitchFamily="34" charset="0"/>
            </a:rPr>
            <a:t>Hull 2017 Aim 9: </a:t>
          </a:r>
          <a:r>
            <a:rPr lang="en-GB" sz="1100" b="1" kern="1200">
              <a:latin typeface="Trebuchet MS" panose="020B0603020202020204" pitchFamily="34" charset="0"/>
            </a:rPr>
            <a:t>Demonstrate exemplar programme delivery and partnerships, establishing Hull 2017 as a blueprint for successful delivery</a:t>
          </a:r>
          <a:endParaRPr lang="en-GB" sz="1100" kern="1200">
            <a:latin typeface="Trebuchet MS" panose="020B0603020202020204" pitchFamily="34" charset="0"/>
          </a:endParaRPr>
        </a:p>
      </dsp:txBody>
      <dsp:txXfrm>
        <a:off x="47293" y="6651417"/>
        <a:ext cx="1908479" cy="874216"/>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9D9FD-9D08-4B64-80B5-14628D931CC6}"/>
</file>

<file path=customXml/itemProps2.xml><?xml version="1.0" encoding="utf-8"?>
<ds:datastoreItem xmlns:ds="http://schemas.openxmlformats.org/officeDocument/2006/customXml" ds:itemID="{9351D146-21AA-4B43-937C-2E845A8FBE30}">
  <ds:schemaRefs>
    <ds:schemaRef ds:uri="http://schemas.microsoft.com/sharepoint/v3/contenttype/forms"/>
  </ds:schemaRefs>
</ds:datastoreItem>
</file>

<file path=customXml/itemProps3.xml><?xml version="1.0" encoding="utf-8"?>
<ds:datastoreItem xmlns:ds="http://schemas.openxmlformats.org/officeDocument/2006/customXml" ds:itemID="{B975520C-B365-4235-B9CF-40CB8B4760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46A47E-F1E6-47C7-90B4-98339C69C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6050</Words>
  <Characters>34487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cp:lastModifiedBy>Elinor Unwin</cp:lastModifiedBy>
  <cp:revision>8</cp:revision>
  <cp:lastPrinted>2017-04-20T10:28:00Z</cp:lastPrinted>
  <dcterms:created xsi:type="dcterms:W3CDTF">2017-12-10T17:27:00Z</dcterms:created>
  <dcterms:modified xsi:type="dcterms:W3CDTF">2017-12-11T09:07:00Z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