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5C673" w14:textId="0E29ED17" w:rsidR="00411621" w:rsidRDefault="00411621" w:rsidP="0041162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our </w:t>
      </w:r>
      <w:r w:rsidR="003E45C5">
        <w:rPr>
          <w:rFonts w:ascii="Calibri" w:hAnsi="Calibri" w:cs="Calibri"/>
          <w:color w:val="000000"/>
        </w:rPr>
        <w:t xml:space="preserve">last 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major commission for 2017, and as a challenging companion piece to Made in Hull, Jason </w:t>
      </w:r>
      <w:proofErr w:type="spellStart"/>
      <w:r>
        <w:rPr>
          <w:rFonts w:ascii="Calibri" w:hAnsi="Calibri" w:cs="Calibri"/>
          <w:color w:val="000000"/>
        </w:rPr>
        <w:t>Bruge</w:t>
      </w:r>
      <w:proofErr w:type="spellEnd"/>
      <w:r>
        <w:rPr>
          <w:rFonts w:ascii="Calibri" w:hAnsi="Calibri" w:cs="Calibri"/>
          <w:color w:val="000000"/>
        </w:rPr>
        <w:t xml:space="preserve"> studio will</w:t>
      </w:r>
      <w:ins w:id="1" w:author="Sam Hunt" w:date="2017-07-11T09:36:00Z">
        <w:r w:rsidR="00650F52">
          <w:rPr>
            <w:rFonts w:ascii="Calibri" w:hAnsi="Calibri" w:cs="Calibri"/>
            <w:color w:val="000000"/>
          </w:rPr>
          <w:t xml:space="preserve"> </w:t>
        </w:r>
      </w:ins>
      <w:ins w:id="2" w:author="Sam Hunt" w:date="2017-07-11T09:37:00Z">
        <w:r w:rsidR="00650F52">
          <w:rPr>
            <w:rFonts w:ascii="Calibri" w:hAnsi="Calibri" w:cs="Calibri"/>
            <w:color w:val="000000"/>
          </w:rPr>
          <w:t>shine</w:t>
        </w:r>
      </w:ins>
      <w:del w:id="3" w:author="Sam Hunt" w:date="2017-07-11T09:36:00Z">
        <w:r w:rsidDel="00650F52">
          <w:rPr>
            <w:rFonts w:ascii="Calibri" w:hAnsi="Calibri" w:cs="Calibri"/>
            <w:color w:val="000000"/>
          </w:rPr>
          <w:delText> bring</w:delText>
        </w:r>
      </w:del>
      <w:r>
        <w:rPr>
          <w:rFonts w:ascii="Calibri" w:hAnsi="Calibri" w:cs="Calibri"/>
          <w:color w:val="000000"/>
        </w:rPr>
        <w:t xml:space="preserve"> an enquiring light through the </w:t>
      </w:r>
      <w:ins w:id="4" w:author="Sam Hunt" w:date="2017-07-11T09:08:00Z">
        <w:r>
          <w:rPr>
            <w:rFonts w:ascii="Calibri" w:hAnsi="Calibri" w:cs="Calibri"/>
            <w:color w:val="000000"/>
          </w:rPr>
          <w:t>city’s</w:t>
        </w:r>
      </w:ins>
      <w:del w:id="5" w:author="Sam Hunt" w:date="2017-07-11T09:08:00Z">
        <w:r w:rsidDel="00411621">
          <w:rPr>
            <w:rFonts w:ascii="Calibri" w:hAnsi="Calibri" w:cs="Calibri"/>
            <w:color w:val="000000"/>
          </w:rPr>
          <w:delText>citi</w:delText>
        </w:r>
      </w:del>
      <w:del w:id="6" w:author="Sam Hunt" w:date="2017-07-11T09:07:00Z">
        <w:r w:rsidDel="00411621">
          <w:rPr>
            <w:rFonts w:ascii="Calibri" w:hAnsi="Calibri" w:cs="Calibri"/>
            <w:color w:val="000000"/>
          </w:rPr>
          <w:delText>es</w:delText>
        </w:r>
      </w:del>
      <w:r>
        <w:rPr>
          <w:rFonts w:ascii="Calibri" w:hAnsi="Calibri" w:cs="Calibri"/>
          <w:color w:val="000000"/>
        </w:rPr>
        <w:t xml:space="preserve"> old town</w:t>
      </w:r>
      <w:ins w:id="7" w:author="Niccy Hallifax" w:date="2017-07-11T10:08:00Z">
        <w:r w:rsidR="00DA44F5">
          <w:rPr>
            <w:rFonts w:ascii="Calibri" w:hAnsi="Calibri" w:cs="Calibri"/>
            <w:color w:val="000000"/>
          </w:rPr>
          <w:t>.</w:t>
        </w:r>
      </w:ins>
      <w:r>
        <w:rPr>
          <w:rFonts w:ascii="Calibri" w:hAnsi="Calibri" w:cs="Calibri"/>
          <w:color w:val="000000"/>
        </w:rPr>
        <w:t xml:space="preserve">   A series of robotic arms will share and pass light through the </w:t>
      </w:r>
      <w:del w:id="8" w:author="Sam Hunt" w:date="2017-07-11T09:12:00Z">
        <w:r w:rsidDel="00411621">
          <w:rPr>
            <w:rFonts w:ascii="Calibri" w:hAnsi="Calibri" w:cs="Calibri"/>
            <w:color w:val="000000"/>
          </w:rPr>
          <w:delText>old town,</w:delText>
        </w:r>
      </w:del>
      <w:ins w:id="9" w:author="Sam Hunt" w:date="2017-07-11T09:12:00Z">
        <w:r>
          <w:rPr>
            <w:rFonts w:ascii="Calibri" w:hAnsi="Calibri" w:cs="Calibri"/>
            <w:color w:val="000000"/>
          </w:rPr>
          <w:t>historic streets</w:t>
        </w:r>
      </w:ins>
      <w:ins w:id="10" w:author="Sam Hunt" w:date="2017-07-11T09:13:00Z">
        <w:r>
          <w:rPr>
            <w:rFonts w:ascii="Calibri" w:hAnsi="Calibri" w:cs="Calibri"/>
            <w:color w:val="000000"/>
          </w:rPr>
          <w:t>,</w:t>
        </w:r>
      </w:ins>
      <w:r>
        <w:rPr>
          <w:rFonts w:ascii="Calibri" w:hAnsi="Calibri" w:cs="Calibri"/>
          <w:color w:val="000000"/>
        </w:rPr>
        <w:t xml:space="preserve"> illuminating</w:t>
      </w:r>
      <w:r w:rsidR="00DA44F5">
        <w:rPr>
          <w:rFonts w:ascii="Calibri" w:hAnsi="Calibri" w:cs="Calibri"/>
          <w:color w:val="000000"/>
        </w:rPr>
        <w:t xml:space="preserve"> some of the </w:t>
      </w:r>
      <w:r>
        <w:rPr>
          <w:rFonts w:ascii="Calibri" w:hAnsi="Calibri" w:cs="Calibri"/>
          <w:color w:val="000000"/>
        </w:rPr>
        <w:t xml:space="preserve"> unseen spaces and pin pointing unconsidered details.  The work, accompanied by new soundscapes seeks to propel us into a bright and yet unknown future, engaging everyone in arguably the most important question of the year, for Hull and the nation.  What kind of place </w:t>
      </w:r>
      <w:ins w:id="11" w:author="Sam Hunt" w:date="2017-07-11T09:37:00Z">
        <w:r w:rsidR="00650F52">
          <w:rPr>
            <w:rFonts w:ascii="Calibri" w:hAnsi="Calibri" w:cs="Calibri"/>
            <w:color w:val="000000"/>
          </w:rPr>
          <w:t xml:space="preserve">do </w:t>
        </w:r>
      </w:ins>
      <w:r>
        <w:rPr>
          <w:rFonts w:ascii="Calibri" w:hAnsi="Calibri" w:cs="Calibri"/>
          <w:color w:val="000000"/>
        </w:rPr>
        <w:t>we wish to live in? What role should culture play? Where do we go from here? </w:t>
      </w:r>
    </w:p>
    <w:p w14:paraId="72BAE724" w14:textId="77777777" w:rsidR="00411621" w:rsidRDefault="00411621" w:rsidP="00411621">
      <w:pPr>
        <w:pStyle w:val="NormalWeb"/>
        <w:rPr>
          <w:rFonts w:ascii="Calibri" w:hAnsi="Calibri" w:cs="Calibri"/>
          <w:color w:val="000000"/>
        </w:rPr>
      </w:pPr>
    </w:p>
    <w:p w14:paraId="07424738" w14:textId="77777777" w:rsidR="00411621" w:rsidRDefault="00411621" w:rsidP="0041162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Bridging 2017 and 2018 the work will be accompanied by </w:t>
      </w:r>
      <w:commentRangeStart w:id="12"/>
      <w:commentRangeStart w:id="13"/>
      <w:r>
        <w:rPr>
          <w:rFonts w:ascii="Calibri" w:hAnsi="Calibri" w:cs="Calibri"/>
          <w:color w:val="000000"/>
        </w:rPr>
        <w:t>workshops</w:t>
      </w:r>
      <w:commentRangeEnd w:id="12"/>
      <w:r w:rsidR="0075742A">
        <w:rPr>
          <w:rStyle w:val="CommentReference"/>
          <w:rFonts w:ascii="Calibri" w:hAnsi="Calibri" w:cs="Calibri"/>
          <w:lang w:eastAsia="en-US"/>
        </w:rPr>
        <w:commentReference w:id="12"/>
      </w:r>
      <w:commentRangeEnd w:id="13"/>
      <w:r w:rsidR="00DA44F5">
        <w:rPr>
          <w:rStyle w:val="CommentReference"/>
          <w:rFonts w:ascii="Calibri" w:hAnsi="Calibri" w:cs="Calibri"/>
          <w:lang w:eastAsia="en-US"/>
        </w:rPr>
        <w:commentReference w:id="13"/>
      </w:r>
      <w:r>
        <w:rPr>
          <w:rFonts w:ascii="Calibri" w:hAnsi="Calibri" w:cs="Calibri"/>
          <w:color w:val="000000"/>
        </w:rPr>
        <w:t xml:space="preserve"> to inform and enrich the cities plans for the next 25 years, at least!</w:t>
      </w:r>
    </w:p>
    <w:p w14:paraId="14B2E705" w14:textId="77777777" w:rsidR="003552D5" w:rsidRDefault="003552D5"/>
    <w:sectPr w:rsidR="00355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Sam Hunt" w:date="2017-07-11T09:13:00Z" w:initials="SH">
    <w:p w14:paraId="55C781C2" w14:textId="77777777" w:rsidR="0075742A" w:rsidRDefault="0075742A">
      <w:pPr>
        <w:pStyle w:val="CommentText"/>
      </w:pPr>
      <w:r>
        <w:rPr>
          <w:rStyle w:val="CommentReference"/>
        </w:rPr>
        <w:annotationRef/>
      </w:r>
      <w:r>
        <w:t xml:space="preserve">Do we want to commit to this? What is the outcome of workshops? Will they influence change or policy in terms of legacy or city plan? </w:t>
      </w:r>
    </w:p>
  </w:comment>
  <w:comment w:id="13" w:author="Niccy Hallifax" w:date="2017-07-11T10:10:00Z" w:initials="NH">
    <w:p w14:paraId="1C069EBD" w14:textId="57DA49CA" w:rsidR="00DA44F5" w:rsidRDefault="00DA44F5">
      <w:pPr>
        <w:pStyle w:val="CommentText"/>
      </w:pPr>
      <w:r>
        <w:rPr>
          <w:rStyle w:val="CommentReference"/>
        </w:rPr>
        <w:annotationRef/>
      </w:r>
      <w:r>
        <w:t>I would say that Bridging 2017 to 2018 and beyond, the work will be accompanied by interactions and interventions to inform and enrich the cities plans for the next generation?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C781C2" w15:done="0"/>
  <w15:commentEx w15:paraId="1C069E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 Hunt">
    <w15:presenceInfo w15:providerId="None" w15:userId="Sam Hunt"/>
  </w15:person>
  <w15:person w15:author="Niccy Hallifax">
    <w15:presenceInfo w15:providerId="None" w15:userId="Niccy Hallifa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95"/>
    <w:rsid w:val="003552D5"/>
    <w:rsid w:val="003E45C5"/>
    <w:rsid w:val="00411621"/>
    <w:rsid w:val="00650F52"/>
    <w:rsid w:val="0075742A"/>
    <w:rsid w:val="00B84295"/>
    <w:rsid w:val="00BC5215"/>
    <w:rsid w:val="00C52A73"/>
    <w:rsid w:val="00D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82A0"/>
  <w15:chartTrackingRefBased/>
  <w15:docId w15:val="{15743DE5-4DE2-4A3A-B80B-9054291E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429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621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62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62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microsoft.com/office/2011/relationships/commentsExtended" Target="commentsExtended.xml"/><Relationship Id="rId10" Type="http://schemas.openxmlformats.org/officeDocument/2006/relationships/customXml" Target="../customXml/item2.xml"/><Relationship Id="rId4" Type="http://schemas.openxmlformats.org/officeDocument/2006/relationships/comments" Target="comment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3FA66-8DCD-4ABD-8307-824317F7B73F}"/>
</file>

<file path=customXml/itemProps2.xml><?xml version="1.0" encoding="utf-8"?>
<ds:datastoreItem xmlns:ds="http://schemas.openxmlformats.org/officeDocument/2006/customXml" ds:itemID="{A48D5564-CE23-43FB-8BF4-017F19762F3A}"/>
</file>

<file path=customXml/itemProps3.xml><?xml version="1.0" encoding="utf-8"?>
<ds:datastoreItem xmlns:ds="http://schemas.openxmlformats.org/officeDocument/2006/customXml" ds:itemID="{71F8775D-3925-444D-80FE-9249BD77F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Hunt</dc:creator>
  <cp:keywords/>
  <dc:description/>
  <cp:lastModifiedBy>Niccy Hallifax</cp:lastModifiedBy>
  <cp:revision>3</cp:revision>
  <dcterms:created xsi:type="dcterms:W3CDTF">2017-07-11T09:11:00Z</dcterms:created>
  <dcterms:modified xsi:type="dcterms:W3CDTF">2017-07-11T09:21:00Z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