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comments.xml" ContentType="application/vnd.openxmlformats-officedocument.wordprocessingml.comments+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word/numbering.xml" ContentType="application/vnd.openxmlformats-officedocument.wordprocessingml.numbering+xml"/>
  <Override PartName="/word/people.xml" ContentType="application/vnd.openxmlformats-officedocument.wordprocessingml.people+xml"/>
  <Override PartName="/word/fontTable.xml" ContentType="application/vnd.openxmlformats-officedocument.wordprocessingml.fontTable+xml"/>
  <Override PartName="/word/commentsExtended.xml" ContentType="application/vnd.openxmlformats-officedocument.wordprocessingml.commentsExtended+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FD7469" w14:textId="77777777" w:rsidR="00856B0D" w:rsidRPr="00A309C7" w:rsidRDefault="00856B0D" w:rsidP="00856B0D">
      <w:pPr>
        <w:rPr>
          <w:rFonts w:ascii="Trebuchet MS" w:hAnsi="Trebuchet MS" w:cs="Times"/>
          <w:b/>
          <w:bCs/>
          <w:sz w:val="22"/>
          <w:szCs w:val="22"/>
        </w:rPr>
      </w:pPr>
      <w:r w:rsidRPr="00A309C7">
        <w:rPr>
          <w:rFonts w:ascii="Trebuchet MS" w:hAnsi="Trebuchet MS" w:cs="Times"/>
          <w:b/>
          <w:bCs/>
          <w:noProof/>
          <w:sz w:val="22"/>
          <w:szCs w:val="22"/>
          <w:lang w:eastAsia="en-GB"/>
        </w:rPr>
        <w:drawing>
          <wp:inline distT="0" distB="0" distL="0" distR="0" wp14:anchorId="466401D4" wp14:editId="05A702D4">
            <wp:extent cx="2600325" cy="58325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00325" cy="583250"/>
                    </a:xfrm>
                    <a:prstGeom prst="rect">
                      <a:avLst/>
                    </a:prstGeom>
                    <a:noFill/>
                    <a:ln>
                      <a:noFill/>
                    </a:ln>
                  </pic:spPr>
                </pic:pic>
              </a:graphicData>
            </a:graphic>
          </wp:inline>
        </w:drawing>
      </w:r>
      <w:r w:rsidRPr="00A309C7">
        <w:rPr>
          <w:rFonts w:ascii="Trebuchet MS" w:hAnsi="Trebuchet MS" w:cs="Times"/>
          <w:b/>
          <w:bCs/>
          <w:sz w:val="22"/>
          <w:szCs w:val="22"/>
        </w:rPr>
        <w:tab/>
      </w:r>
      <w:r w:rsidRPr="00A309C7">
        <w:rPr>
          <w:rFonts w:ascii="Trebuchet MS" w:hAnsi="Trebuchet MS" w:cs="Times"/>
          <w:b/>
          <w:bCs/>
          <w:sz w:val="22"/>
          <w:szCs w:val="22"/>
        </w:rPr>
        <w:tab/>
      </w:r>
      <w:r w:rsidR="00D467BC">
        <w:rPr>
          <w:rFonts w:ascii="Trebuchet MS" w:hAnsi="Trebuchet MS" w:cs="Times"/>
          <w:b/>
          <w:bCs/>
          <w:sz w:val="22"/>
          <w:szCs w:val="22"/>
        </w:rPr>
        <w:tab/>
      </w:r>
      <w:r w:rsidR="00D467BC">
        <w:rPr>
          <w:rFonts w:ascii="Trebuchet MS" w:hAnsi="Trebuchet MS" w:cs="Times"/>
          <w:b/>
          <w:bCs/>
          <w:sz w:val="22"/>
          <w:szCs w:val="22"/>
        </w:rPr>
        <w:tab/>
      </w:r>
      <w:r w:rsidRPr="00A309C7">
        <w:rPr>
          <w:rFonts w:ascii="Trebuchet MS" w:hAnsi="Trebuchet MS" w:cs="Times"/>
          <w:b/>
          <w:bCs/>
          <w:sz w:val="22"/>
          <w:szCs w:val="22"/>
        </w:rPr>
        <w:tab/>
      </w:r>
      <w:r w:rsidRPr="00A309C7">
        <w:rPr>
          <w:rFonts w:ascii="Trebuchet MS" w:hAnsi="Trebuchet MS" w:cs="Times"/>
          <w:b/>
          <w:bCs/>
          <w:noProof/>
          <w:sz w:val="22"/>
          <w:szCs w:val="22"/>
          <w:lang w:eastAsia="en-GB"/>
        </w:rPr>
        <w:drawing>
          <wp:inline distT="0" distB="0" distL="0" distR="0" wp14:anchorId="73242633" wp14:editId="4CDA72A7">
            <wp:extent cx="1514475" cy="585658"/>
            <wp:effectExtent l="0" t="0" r="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19316" cy="587530"/>
                    </a:xfrm>
                    <a:prstGeom prst="rect">
                      <a:avLst/>
                    </a:prstGeom>
                    <a:noFill/>
                    <a:ln>
                      <a:noFill/>
                    </a:ln>
                  </pic:spPr>
                </pic:pic>
              </a:graphicData>
            </a:graphic>
          </wp:inline>
        </w:drawing>
      </w:r>
    </w:p>
    <w:p w14:paraId="5E67DCAC" w14:textId="77777777" w:rsidR="00856B0D" w:rsidRPr="00A309C7" w:rsidRDefault="00856B0D" w:rsidP="00856B0D">
      <w:pPr>
        <w:rPr>
          <w:rFonts w:ascii="Trebuchet MS" w:hAnsi="Trebuchet MS" w:cs="Times"/>
          <w:b/>
          <w:bCs/>
          <w:sz w:val="22"/>
          <w:szCs w:val="22"/>
        </w:rPr>
      </w:pPr>
    </w:p>
    <w:p w14:paraId="5189AE57" w14:textId="77777777" w:rsidR="00856B0D" w:rsidRPr="00A309C7" w:rsidRDefault="00856B0D" w:rsidP="00856B0D">
      <w:pPr>
        <w:rPr>
          <w:rFonts w:ascii="Trebuchet MS" w:hAnsi="Trebuchet MS" w:cs="Times"/>
          <w:b/>
          <w:bCs/>
          <w:sz w:val="22"/>
          <w:szCs w:val="22"/>
        </w:rPr>
      </w:pPr>
      <w:r w:rsidRPr="00A309C7">
        <w:rPr>
          <w:rFonts w:ascii="Trebuchet MS" w:hAnsi="Trebuchet MS" w:cs="Times"/>
          <w:b/>
          <w:bCs/>
          <w:sz w:val="22"/>
          <w:szCs w:val="22"/>
        </w:rPr>
        <w:t>Press Release</w:t>
      </w:r>
    </w:p>
    <w:p w14:paraId="29F2231D" w14:textId="77777777" w:rsidR="00856B0D" w:rsidRPr="00A309C7" w:rsidRDefault="00856B0D" w:rsidP="00856B0D">
      <w:pPr>
        <w:rPr>
          <w:rFonts w:ascii="Trebuchet MS" w:hAnsi="Trebuchet MS" w:cs="Times"/>
          <w:b/>
          <w:bCs/>
          <w:sz w:val="22"/>
          <w:szCs w:val="22"/>
          <w:u w:val="single"/>
        </w:rPr>
      </w:pPr>
    </w:p>
    <w:p w14:paraId="4939CB67" w14:textId="77777777" w:rsidR="00856B0D" w:rsidRPr="00A309C7" w:rsidRDefault="00856B0D" w:rsidP="00856B0D">
      <w:pPr>
        <w:rPr>
          <w:rFonts w:ascii="Trebuchet MS" w:hAnsi="Trebuchet MS" w:cs="Times"/>
          <w:b/>
          <w:bCs/>
          <w:sz w:val="22"/>
          <w:szCs w:val="22"/>
        </w:rPr>
      </w:pPr>
      <w:r w:rsidRPr="00A309C7">
        <w:rPr>
          <w:rFonts w:ascii="Trebuchet MS" w:hAnsi="Trebuchet MS" w:cs="Times"/>
          <w:b/>
          <w:bCs/>
          <w:sz w:val="22"/>
          <w:szCs w:val="22"/>
        </w:rPr>
        <w:t>Date of Issue: 25 September 2017</w:t>
      </w:r>
    </w:p>
    <w:p w14:paraId="493D0D47" w14:textId="77777777" w:rsidR="00856B0D" w:rsidRPr="00A309C7" w:rsidRDefault="00856B0D" w:rsidP="00856B0D">
      <w:pPr>
        <w:rPr>
          <w:rFonts w:ascii="Trebuchet MS" w:hAnsi="Trebuchet MS" w:cs="Times"/>
          <w:sz w:val="22"/>
          <w:szCs w:val="22"/>
        </w:rPr>
      </w:pPr>
    </w:p>
    <w:p w14:paraId="463334FC" w14:textId="77777777" w:rsidR="00BB7A37" w:rsidRDefault="00856B0D" w:rsidP="00856B0D">
      <w:pPr>
        <w:jc w:val="center"/>
        <w:rPr>
          <w:rFonts w:ascii="Trebuchet MS" w:hAnsi="Trebuchet MS" w:cs="Times"/>
          <w:b/>
          <w:bCs/>
          <w:caps/>
          <w:sz w:val="32"/>
          <w:szCs w:val="32"/>
        </w:rPr>
      </w:pPr>
      <w:r w:rsidRPr="007E2079">
        <w:rPr>
          <w:rFonts w:ascii="Trebuchet MS" w:hAnsi="Trebuchet MS" w:cs="Times"/>
          <w:b/>
          <w:bCs/>
          <w:caps/>
          <w:sz w:val="32"/>
          <w:szCs w:val="32"/>
        </w:rPr>
        <w:t xml:space="preserve">Turner Prize EXHIBITION OPENS IN HULL AS </w:t>
      </w:r>
      <w:r w:rsidR="00BB7A37">
        <w:rPr>
          <w:rFonts w:ascii="Trebuchet MS" w:hAnsi="Trebuchet MS" w:cs="Times"/>
          <w:b/>
          <w:bCs/>
          <w:caps/>
          <w:sz w:val="32"/>
          <w:szCs w:val="32"/>
        </w:rPr>
        <w:t>A HIGHLIGHt</w:t>
      </w:r>
    </w:p>
    <w:p w14:paraId="3584795F" w14:textId="77777777" w:rsidR="00856B0D" w:rsidRPr="007E2079" w:rsidRDefault="00856B0D" w:rsidP="00856B0D">
      <w:pPr>
        <w:jc w:val="center"/>
        <w:rPr>
          <w:rFonts w:ascii="Trebuchet MS" w:hAnsi="Trebuchet MS" w:cs="Times"/>
          <w:b/>
          <w:bCs/>
          <w:caps/>
          <w:sz w:val="32"/>
          <w:szCs w:val="32"/>
        </w:rPr>
      </w:pPr>
      <w:r w:rsidRPr="007E2079">
        <w:rPr>
          <w:rFonts w:ascii="Trebuchet MS" w:hAnsi="Trebuchet MS" w:cs="Times"/>
          <w:b/>
          <w:bCs/>
          <w:caps/>
          <w:sz w:val="32"/>
          <w:szCs w:val="32"/>
        </w:rPr>
        <w:t>OF HULL UK CITY OF CULTURE 2017</w:t>
      </w:r>
    </w:p>
    <w:p w14:paraId="3630F27A" w14:textId="77777777" w:rsidR="00856B0D" w:rsidRDefault="00856B0D" w:rsidP="00856B0D">
      <w:pPr>
        <w:rPr>
          <w:rFonts w:ascii="Trebuchet MS" w:hAnsi="Trebuchet MS" w:cs="Times"/>
          <w:sz w:val="22"/>
          <w:szCs w:val="22"/>
        </w:rPr>
      </w:pPr>
    </w:p>
    <w:p w14:paraId="0ED2F84F" w14:textId="77777777" w:rsidR="00856B0D" w:rsidRDefault="00856B0D" w:rsidP="00856B0D">
      <w:pPr>
        <w:rPr>
          <w:rFonts w:ascii="Trebuchet MS" w:hAnsi="Trebuchet MS" w:cs="Times"/>
          <w:sz w:val="22"/>
          <w:szCs w:val="22"/>
        </w:rPr>
      </w:pPr>
      <w:r>
        <w:rPr>
          <w:rFonts w:ascii="Trebuchet MS" w:hAnsi="Trebuchet MS" w:cs="Times"/>
          <w:sz w:val="22"/>
          <w:szCs w:val="22"/>
        </w:rPr>
        <w:t>#TURNERPRIZE</w:t>
      </w:r>
    </w:p>
    <w:p w14:paraId="4E8C94D6" w14:textId="77777777" w:rsidR="00856B0D" w:rsidRPr="00A309C7" w:rsidRDefault="00856B0D" w:rsidP="00856B0D">
      <w:pPr>
        <w:rPr>
          <w:rFonts w:ascii="Trebuchet MS" w:hAnsi="Trebuchet MS" w:cs="Times"/>
          <w:sz w:val="22"/>
          <w:szCs w:val="22"/>
        </w:rPr>
      </w:pPr>
    </w:p>
    <w:p w14:paraId="0236C10B" w14:textId="77777777" w:rsidR="00856B0D" w:rsidRPr="00A309C7" w:rsidRDefault="00856B0D" w:rsidP="00856B0D">
      <w:pPr>
        <w:rPr>
          <w:rFonts w:ascii="Trebuchet MS" w:hAnsi="Trebuchet MS" w:cs="Times"/>
          <w:sz w:val="22"/>
          <w:szCs w:val="22"/>
        </w:rPr>
      </w:pPr>
      <w:r w:rsidRPr="00A309C7">
        <w:rPr>
          <w:rFonts w:ascii="Trebuchet MS" w:hAnsi="Trebuchet MS" w:cs="Times"/>
          <w:sz w:val="22"/>
          <w:szCs w:val="22"/>
        </w:rPr>
        <w:t xml:space="preserve">The Turner Prize will be presented </w:t>
      </w:r>
      <w:del w:id="0" w:author="Lily Mellor" w:date="2017-09-20T08:55:00Z">
        <w:r w:rsidRPr="00A309C7" w:rsidDel="00293F57">
          <w:rPr>
            <w:rFonts w:ascii="Trebuchet MS" w:hAnsi="Trebuchet MS" w:cs="Times"/>
            <w:sz w:val="22"/>
            <w:szCs w:val="22"/>
          </w:rPr>
          <w:delText xml:space="preserve">for the first time </w:delText>
        </w:r>
      </w:del>
      <w:r w:rsidRPr="00A309C7">
        <w:rPr>
          <w:rFonts w:ascii="Trebuchet MS" w:hAnsi="Trebuchet MS" w:cs="Times"/>
          <w:sz w:val="22"/>
          <w:szCs w:val="22"/>
        </w:rPr>
        <w:t xml:space="preserve">at </w:t>
      </w:r>
      <w:ins w:id="1" w:author="Lily Mellor" w:date="2017-09-20T08:55:00Z">
        <w:r w:rsidR="00293F57">
          <w:rPr>
            <w:rFonts w:ascii="Trebuchet MS" w:hAnsi="Trebuchet MS" w:cs="Times"/>
            <w:sz w:val="22"/>
            <w:szCs w:val="22"/>
          </w:rPr>
          <w:t xml:space="preserve">the </w:t>
        </w:r>
      </w:ins>
      <w:proofErr w:type="spellStart"/>
      <w:r w:rsidRPr="00A309C7">
        <w:rPr>
          <w:rFonts w:ascii="Trebuchet MS" w:hAnsi="Trebuchet MS" w:cs="Times"/>
          <w:sz w:val="22"/>
          <w:szCs w:val="22"/>
        </w:rPr>
        <w:t>Ferens</w:t>
      </w:r>
      <w:proofErr w:type="spellEnd"/>
      <w:r w:rsidRPr="00A309C7">
        <w:rPr>
          <w:rFonts w:ascii="Trebuchet MS" w:hAnsi="Trebuchet MS" w:cs="Times"/>
          <w:sz w:val="22"/>
          <w:szCs w:val="22"/>
        </w:rPr>
        <w:t xml:space="preserve"> Art Gallery in Hull</w:t>
      </w:r>
      <w:ins w:id="2" w:author="Lily Mellor" w:date="2017-09-20T08:55:00Z">
        <w:r w:rsidR="00293F57">
          <w:rPr>
            <w:rFonts w:ascii="Trebuchet MS" w:hAnsi="Trebuchet MS" w:cs="Times"/>
            <w:sz w:val="22"/>
            <w:szCs w:val="22"/>
          </w:rPr>
          <w:t xml:space="preserve"> for the first time</w:t>
        </w:r>
      </w:ins>
      <w:r w:rsidRPr="00A309C7">
        <w:rPr>
          <w:rFonts w:ascii="Trebuchet MS" w:hAnsi="Trebuchet MS" w:cs="Times"/>
          <w:sz w:val="22"/>
          <w:szCs w:val="22"/>
        </w:rPr>
        <w:t>, with an exhibition of work by this year</w:t>
      </w:r>
      <w:r>
        <w:rPr>
          <w:rFonts w:ascii="Trebuchet MS" w:hAnsi="Trebuchet MS" w:cs="Times"/>
          <w:sz w:val="22"/>
          <w:szCs w:val="22"/>
        </w:rPr>
        <w:t>'</w:t>
      </w:r>
      <w:r w:rsidRPr="00A309C7">
        <w:rPr>
          <w:rFonts w:ascii="Trebuchet MS" w:hAnsi="Trebuchet MS" w:cs="Times"/>
          <w:sz w:val="22"/>
          <w:szCs w:val="22"/>
        </w:rPr>
        <w:t xml:space="preserve">s shortlisted artists: Hurvin Anderson, Andrea </w:t>
      </w:r>
      <w:r w:rsidRPr="00A309C7">
        <w:rPr>
          <w:rFonts w:ascii="Trebuchet MS" w:hAnsi="Trebuchet MS"/>
          <w:sz w:val="22"/>
          <w:szCs w:val="22"/>
        </w:rPr>
        <w:t>Büttner, Lubaina Himid and Rosalind Nashashibi. The exhibition will run</w:t>
      </w:r>
      <w:r w:rsidRPr="00A309C7">
        <w:rPr>
          <w:rFonts w:ascii="Trebuchet MS" w:hAnsi="Trebuchet MS" w:cs="Times"/>
          <w:sz w:val="22"/>
          <w:szCs w:val="22"/>
        </w:rPr>
        <w:t xml:space="preserve"> from </w:t>
      </w:r>
      <w:r w:rsidRPr="00A309C7">
        <w:rPr>
          <w:rFonts w:ascii="Trebuchet MS" w:hAnsi="Trebuchet MS" w:cs="Times"/>
          <w:b/>
          <w:sz w:val="22"/>
          <w:szCs w:val="22"/>
          <w:u w:val="single"/>
        </w:rPr>
        <w:t>26 September 2017 to 7 January 2018</w:t>
      </w:r>
      <w:r w:rsidRPr="00A309C7">
        <w:rPr>
          <w:rFonts w:ascii="Trebuchet MS" w:hAnsi="Trebuchet MS" w:cs="Times"/>
          <w:sz w:val="22"/>
          <w:szCs w:val="22"/>
        </w:rPr>
        <w:t xml:space="preserve">, </w:t>
      </w:r>
      <w:del w:id="3" w:author="Lily Mellor" w:date="2017-09-20T08:55:00Z">
        <w:r w:rsidRPr="00A309C7" w:rsidDel="00293F57">
          <w:rPr>
            <w:rFonts w:ascii="Trebuchet MS" w:hAnsi="Trebuchet MS" w:cs="Times"/>
            <w:sz w:val="22"/>
            <w:szCs w:val="22"/>
          </w:rPr>
          <w:delText>as</w:delText>
        </w:r>
      </w:del>
      <w:ins w:id="4" w:author="Lily Mellor" w:date="2017-09-20T08:55:00Z">
        <w:r w:rsidR="00293F57">
          <w:rPr>
            <w:rFonts w:ascii="Trebuchet MS" w:hAnsi="Trebuchet MS" w:cs="Times"/>
            <w:sz w:val="22"/>
            <w:szCs w:val="22"/>
          </w:rPr>
          <w:t>and will be</w:t>
        </w:r>
      </w:ins>
      <w:r w:rsidRPr="00A309C7">
        <w:rPr>
          <w:rFonts w:ascii="Trebuchet MS" w:hAnsi="Trebuchet MS" w:cs="Times"/>
          <w:sz w:val="22"/>
          <w:szCs w:val="22"/>
        </w:rPr>
        <w:t xml:space="preserve"> a highlight of Hull UK City of Culture.</w:t>
      </w:r>
    </w:p>
    <w:p w14:paraId="09987AAC" w14:textId="77777777" w:rsidR="00856B0D" w:rsidRPr="00A309C7" w:rsidRDefault="00856B0D" w:rsidP="00856B0D">
      <w:pPr>
        <w:rPr>
          <w:rFonts w:ascii="Trebuchet MS" w:hAnsi="Trebuchet MS" w:cs="Times"/>
          <w:sz w:val="22"/>
          <w:szCs w:val="22"/>
        </w:rPr>
      </w:pPr>
    </w:p>
    <w:p w14:paraId="39A6CA64" w14:textId="77777777" w:rsidR="00856B0D" w:rsidRPr="00A309C7" w:rsidRDefault="00856B0D" w:rsidP="00856B0D">
      <w:pPr>
        <w:rPr>
          <w:rFonts w:ascii="Trebuchet MS" w:hAnsi="Trebuchet MS" w:cs="Times"/>
          <w:b/>
          <w:bCs/>
          <w:sz w:val="22"/>
          <w:szCs w:val="22"/>
        </w:rPr>
      </w:pPr>
      <w:r w:rsidRPr="00A309C7">
        <w:rPr>
          <w:rFonts w:ascii="Trebuchet MS" w:hAnsi="Trebuchet MS" w:cs="Times"/>
          <w:sz w:val="22"/>
          <w:szCs w:val="22"/>
        </w:rPr>
        <w:t xml:space="preserve">One of the most important art prizes in the world, the Turner Prize was established in 1984 and aims to promote public debate around new developments in contemporary British art. The winner of Turner Prize 2017 will be announced on </w:t>
      </w:r>
      <w:r w:rsidRPr="00A309C7">
        <w:rPr>
          <w:rFonts w:ascii="Trebuchet MS" w:hAnsi="Trebuchet MS" w:cs="Times"/>
          <w:b/>
          <w:sz w:val="22"/>
          <w:szCs w:val="22"/>
          <w:u w:val="single"/>
        </w:rPr>
        <w:t>Tuesday 5 December 2017</w:t>
      </w:r>
      <w:r w:rsidRPr="00A309C7">
        <w:rPr>
          <w:rFonts w:ascii="Trebuchet MS" w:hAnsi="Trebuchet MS" w:cs="Times"/>
          <w:sz w:val="22"/>
          <w:szCs w:val="22"/>
        </w:rPr>
        <w:t xml:space="preserve"> at an award ceremony in Hull</w:t>
      </w:r>
      <w:ins w:id="5" w:author="Lily Mellor" w:date="2017-09-20T08:56:00Z">
        <w:r w:rsidR="00293F57">
          <w:rPr>
            <w:rFonts w:ascii="Trebuchet MS" w:hAnsi="Trebuchet MS" w:cs="Times"/>
            <w:sz w:val="22"/>
            <w:szCs w:val="22"/>
          </w:rPr>
          <w:t>,</w:t>
        </w:r>
      </w:ins>
      <w:r w:rsidRPr="00A309C7">
        <w:rPr>
          <w:rFonts w:ascii="Trebuchet MS" w:hAnsi="Trebuchet MS" w:cs="Times"/>
          <w:sz w:val="22"/>
          <w:szCs w:val="22"/>
        </w:rPr>
        <w:t xml:space="preserve"> broadcast live on the BBC, the broadcast partner for the event. </w:t>
      </w:r>
    </w:p>
    <w:p w14:paraId="4EAF27BF" w14:textId="77777777" w:rsidR="00856B0D" w:rsidRPr="00A309C7" w:rsidRDefault="00856B0D" w:rsidP="00856B0D">
      <w:pPr>
        <w:rPr>
          <w:rFonts w:ascii="Trebuchet MS" w:hAnsi="Trebuchet MS" w:cs="Times"/>
          <w:b/>
          <w:bCs/>
          <w:sz w:val="22"/>
          <w:szCs w:val="22"/>
        </w:rPr>
      </w:pPr>
    </w:p>
    <w:p w14:paraId="3094BB9B" w14:textId="77777777" w:rsidR="00856B0D" w:rsidRPr="00A309C7" w:rsidRDefault="00856B0D" w:rsidP="00856B0D">
      <w:pPr>
        <w:rPr>
          <w:rFonts w:ascii="Trebuchet MS" w:hAnsi="Trebuchet MS" w:cs="Times"/>
          <w:sz w:val="22"/>
          <w:szCs w:val="22"/>
        </w:rPr>
      </w:pPr>
      <w:r w:rsidRPr="00A309C7">
        <w:rPr>
          <w:rFonts w:ascii="Trebuchet MS" w:hAnsi="Trebuchet MS" w:cs="Times"/>
          <w:sz w:val="22"/>
          <w:szCs w:val="22"/>
        </w:rPr>
        <w:t>The exhibition features work by the four nominated artists (in alphabetical order):</w:t>
      </w:r>
    </w:p>
    <w:p w14:paraId="54EDEE64" w14:textId="77777777" w:rsidR="00856B0D" w:rsidRPr="00A309C7" w:rsidRDefault="00856B0D" w:rsidP="00856B0D">
      <w:pPr>
        <w:rPr>
          <w:rFonts w:ascii="Trebuchet MS" w:hAnsi="Trebuchet MS" w:cs="Times"/>
          <w:sz w:val="22"/>
          <w:szCs w:val="22"/>
        </w:rPr>
      </w:pPr>
    </w:p>
    <w:p w14:paraId="46DF5E4D" w14:textId="77777777" w:rsidR="00856B0D" w:rsidRPr="00A309C7" w:rsidRDefault="00856B0D" w:rsidP="00856B0D">
      <w:pPr>
        <w:rPr>
          <w:rFonts w:ascii="Trebuchet MS" w:hAnsi="Trebuchet MS" w:cs="Times"/>
          <w:sz w:val="22"/>
          <w:szCs w:val="22"/>
        </w:rPr>
      </w:pPr>
      <w:r w:rsidRPr="00A309C7">
        <w:rPr>
          <w:rFonts w:ascii="Trebuchet MS" w:hAnsi="Trebuchet MS" w:cs="Times"/>
          <w:b/>
          <w:sz w:val="22"/>
          <w:szCs w:val="22"/>
        </w:rPr>
        <w:t>Hurvin Anderson</w:t>
      </w:r>
      <w:r w:rsidRPr="00A309C7">
        <w:rPr>
          <w:rFonts w:ascii="Trebuchet MS" w:hAnsi="Trebuchet MS" w:cs="Times"/>
          <w:sz w:val="22"/>
          <w:szCs w:val="22"/>
        </w:rPr>
        <w:t xml:space="preserve"> was born in Birmingham in 1965. He studied at Wimbledon School of Art and the Royal College of Art, London. Selected solo exhibitions include: </w:t>
      </w:r>
      <w:r w:rsidRPr="00A309C7">
        <w:rPr>
          <w:rFonts w:ascii="Trebuchet MS" w:hAnsi="Trebuchet MS" w:cs="Times"/>
          <w:i/>
          <w:sz w:val="22"/>
          <w:szCs w:val="22"/>
        </w:rPr>
        <w:t>Foreign Body</w:t>
      </w:r>
      <w:r w:rsidRPr="00A309C7">
        <w:rPr>
          <w:rFonts w:ascii="Trebuchet MS" w:hAnsi="Trebuchet MS" w:cs="Times"/>
          <w:sz w:val="22"/>
          <w:szCs w:val="22"/>
        </w:rPr>
        <w:t xml:space="preserve">, Michael Werner Gallery, New York (2016), </w:t>
      </w:r>
      <w:r w:rsidRPr="00A309C7">
        <w:rPr>
          <w:rFonts w:ascii="Trebuchet MS" w:hAnsi="Trebuchet MS" w:cs="Times"/>
          <w:i/>
          <w:sz w:val="22"/>
          <w:szCs w:val="22"/>
        </w:rPr>
        <w:t>Backdrop</w:t>
      </w:r>
      <w:r w:rsidRPr="00A309C7">
        <w:rPr>
          <w:rFonts w:ascii="Trebuchet MS" w:hAnsi="Trebuchet MS" w:cs="Times"/>
          <w:sz w:val="22"/>
          <w:szCs w:val="22"/>
        </w:rPr>
        <w:t xml:space="preserve">, Art Gallery of Ontario (AGO), Toronto (2016); </w:t>
      </w:r>
      <w:r w:rsidRPr="00A309C7">
        <w:rPr>
          <w:rFonts w:ascii="Trebuchet MS" w:hAnsi="Trebuchet MS" w:cs="Times"/>
          <w:i/>
          <w:sz w:val="22"/>
          <w:szCs w:val="22"/>
        </w:rPr>
        <w:t>Dub Versions</w:t>
      </w:r>
      <w:r w:rsidRPr="00A309C7">
        <w:rPr>
          <w:rFonts w:ascii="Trebuchet MS" w:hAnsi="Trebuchet MS" w:cs="Times"/>
          <w:sz w:val="22"/>
          <w:szCs w:val="22"/>
        </w:rPr>
        <w:t xml:space="preserve"> New Art Exchange Nottingham (2016), </w:t>
      </w:r>
      <w:r w:rsidRPr="00A309C7">
        <w:rPr>
          <w:rFonts w:ascii="Trebuchet MS" w:hAnsi="Trebuchet MS" w:cs="Times"/>
          <w:i/>
          <w:sz w:val="22"/>
          <w:szCs w:val="22"/>
        </w:rPr>
        <w:t>Backdrop</w:t>
      </w:r>
      <w:r w:rsidRPr="00A309C7">
        <w:rPr>
          <w:rFonts w:ascii="Trebuchet MS" w:hAnsi="Trebuchet MS" w:cs="Times"/>
          <w:sz w:val="22"/>
          <w:szCs w:val="22"/>
        </w:rPr>
        <w:t xml:space="preserve">, Contemporary Art Museum (CAM) St Louis (2015); </w:t>
      </w:r>
      <w:r w:rsidRPr="00A309C7">
        <w:rPr>
          <w:rFonts w:ascii="Trebuchet MS" w:hAnsi="Trebuchet MS" w:cs="Times"/>
          <w:i/>
          <w:sz w:val="22"/>
          <w:szCs w:val="22"/>
        </w:rPr>
        <w:t xml:space="preserve">Reporting Back, </w:t>
      </w:r>
      <w:r w:rsidRPr="00A309C7">
        <w:rPr>
          <w:rFonts w:ascii="Trebuchet MS" w:hAnsi="Trebuchet MS" w:cs="Times"/>
          <w:sz w:val="22"/>
          <w:szCs w:val="22"/>
        </w:rPr>
        <w:t xml:space="preserve">IKON Gallery, Birmingham (2013), </w:t>
      </w:r>
      <w:r w:rsidRPr="00A309C7">
        <w:rPr>
          <w:rFonts w:ascii="Trebuchet MS" w:hAnsi="Trebuchet MS" w:cs="Times"/>
          <w:i/>
          <w:sz w:val="22"/>
          <w:szCs w:val="22"/>
        </w:rPr>
        <w:t>Subtitles,</w:t>
      </w:r>
      <w:r w:rsidRPr="00A309C7">
        <w:rPr>
          <w:rFonts w:ascii="Trebuchet MS" w:hAnsi="Trebuchet MS" w:cs="Times"/>
          <w:sz w:val="22"/>
          <w:szCs w:val="22"/>
        </w:rPr>
        <w:t xml:space="preserve"> Michael Werner Gallery New York (2011), and </w:t>
      </w:r>
      <w:r w:rsidRPr="00A309C7">
        <w:rPr>
          <w:rFonts w:ascii="Trebuchet MS" w:hAnsi="Trebuchet MS" w:cs="Times"/>
          <w:i/>
          <w:sz w:val="22"/>
          <w:szCs w:val="22"/>
        </w:rPr>
        <w:t>Art Now: Hurvin Anderson</w:t>
      </w:r>
      <w:r w:rsidRPr="00A309C7">
        <w:rPr>
          <w:rFonts w:ascii="Trebuchet MS" w:hAnsi="Trebuchet MS" w:cs="Times"/>
          <w:sz w:val="22"/>
          <w:szCs w:val="22"/>
        </w:rPr>
        <w:t xml:space="preserve">, Tate Britain London (2009). He has participated in numerous group exhibitions including </w:t>
      </w:r>
      <w:r w:rsidRPr="00A309C7">
        <w:rPr>
          <w:rFonts w:ascii="Trebuchet MS" w:hAnsi="Trebuchet MS" w:cs="Times"/>
          <w:i/>
          <w:sz w:val="22"/>
          <w:szCs w:val="22"/>
        </w:rPr>
        <w:t>Making &amp; Unmaking</w:t>
      </w:r>
      <w:r w:rsidRPr="00A309C7">
        <w:rPr>
          <w:rFonts w:ascii="Trebuchet MS" w:hAnsi="Trebuchet MS" w:cs="Times"/>
          <w:sz w:val="22"/>
          <w:szCs w:val="22"/>
        </w:rPr>
        <w:t xml:space="preserve"> (Camden Arts Centre, London (2016); </w:t>
      </w:r>
      <w:r w:rsidRPr="00A309C7">
        <w:rPr>
          <w:rFonts w:ascii="Trebuchet MS" w:hAnsi="Trebuchet MS" w:cs="Times"/>
          <w:i/>
          <w:sz w:val="22"/>
          <w:szCs w:val="22"/>
        </w:rPr>
        <w:t>Poetics of Relation</w:t>
      </w:r>
      <w:r w:rsidRPr="00A309C7">
        <w:rPr>
          <w:rFonts w:ascii="Trebuchet MS" w:hAnsi="Trebuchet MS" w:cs="Times"/>
          <w:sz w:val="22"/>
          <w:szCs w:val="22"/>
        </w:rPr>
        <w:t xml:space="preserve">, Pérez Art Museum, Miami (2015), </w:t>
      </w:r>
      <w:r w:rsidRPr="00A309C7">
        <w:rPr>
          <w:rFonts w:ascii="Trebuchet MS" w:hAnsi="Trebuchet MS" w:cs="Times"/>
          <w:i/>
          <w:sz w:val="22"/>
          <w:szCs w:val="22"/>
        </w:rPr>
        <w:t>Flowers for Summer</w:t>
      </w:r>
      <w:r w:rsidRPr="00A309C7">
        <w:rPr>
          <w:rFonts w:ascii="Trebuchet MS" w:hAnsi="Trebuchet MS" w:cs="Times"/>
          <w:sz w:val="22"/>
          <w:szCs w:val="22"/>
        </w:rPr>
        <w:t xml:space="preserve">, Michael Werner Gallery, New York (2011); and </w:t>
      </w:r>
      <w:r w:rsidRPr="00A309C7">
        <w:rPr>
          <w:rFonts w:ascii="Trebuchet MS" w:hAnsi="Trebuchet MS" w:cs="Times"/>
          <w:i/>
          <w:sz w:val="22"/>
          <w:szCs w:val="22"/>
        </w:rPr>
        <w:t>Dull as I am, I hope to Live by These Lines</w:t>
      </w:r>
      <w:r w:rsidRPr="00A309C7">
        <w:rPr>
          <w:rFonts w:ascii="Trebuchet MS" w:hAnsi="Trebuchet MS" w:cs="Times"/>
          <w:sz w:val="22"/>
          <w:szCs w:val="22"/>
        </w:rPr>
        <w:t>, Simon Preston Gallery, New York (210).</w:t>
      </w:r>
    </w:p>
    <w:p w14:paraId="02318000" w14:textId="77777777" w:rsidR="00856B0D" w:rsidRPr="00A309C7" w:rsidRDefault="00856B0D" w:rsidP="00856B0D">
      <w:pPr>
        <w:rPr>
          <w:rFonts w:ascii="Trebuchet MS" w:hAnsi="Trebuchet MS" w:cs="Times"/>
          <w:sz w:val="22"/>
          <w:szCs w:val="22"/>
        </w:rPr>
      </w:pPr>
    </w:p>
    <w:p w14:paraId="4008332D" w14:textId="77777777" w:rsidR="00856B0D" w:rsidRPr="00A309C7" w:rsidRDefault="00856B0D" w:rsidP="00856B0D">
      <w:pPr>
        <w:rPr>
          <w:rFonts w:ascii="Trebuchet MS" w:hAnsi="Trebuchet MS" w:cs="Times"/>
          <w:sz w:val="22"/>
          <w:szCs w:val="22"/>
        </w:rPr>
      </w:pPr>
      <w:r w:rsidRPr="00A309C7">
        <w:rPr>
          <w:rFonts w:ascii="Trebuchet MS" w:hAnsi="Trebuchet MS" w:cs="Times"/>
          <w:sz w:val="22"/>
          <w:szCs w:val="22"/>
        </w:rPr>
        <w:t xml:space="preserve">Hurvin Anderson is nominated for his solo exhibitions: </w:t>
      </w:r>
      <w:r w:rsidRPr="00A309C7">
        <w:rPr>
          <w:rFonts w:ascii="Trebuchet MS" w:hAnsi="Trebuchet MS" w:cs="Times"/>
          <w:i/>
          <w:sz w:val="22"/>
          <w:szCs w:val="22"/>
        </w:rPr>
        <w:t xml:space="preserve">Hurvin Anderson: Dub Version </w:t>
      </w:r>
      <w:r w:rsidRPr="00A309C7">
        <w:rPr>
          <w:rFonts w:ascii="Trebuchet MS" w:hAnsi="Trebuchet MS" w:cs="Times"/>
          <w:sz w:val="22"/>
          <w:szCs w:val="22"/>
        </w:rPr>
        <w:t xml:space="preserve">at New Art Exchange in Nottingham and </w:t>
      </w:r>
      <w:r w:rsidRPr="00A309C7">
        <w:rPr>
          <w:rFonts w:ascii="Trebuchet MS" w:hAnsi="Trebuchet MS" w:cs="Times"/>
          <w:i/>
          <w:sz w:val="22"/>
          <w:szCs w:val="22"/>
        </w:rPr>
        <w:t>Hurvin Anderson: Backdrop</w:t>
      </w:r>
      <w:r w:rsidRPr="00A309C7">
        <w:rPr>
          <w:rFonts w:ascii="Trebuchet MS" w:hAnsi="Trebuchet MS" w:cs="Times"/>
          <w:sz w:val="22"/>
          <w:szCs w:val="22"/>
        </w:rPr>
        <w:t xml:space="preserve"> at the Art Gallery of Ontario in Canada. </w:t>
      </w:r>
    </w:p>
    <w:p w14:paraId="15A02184" w14:textId="77777777" w:rsidR="00856B0D" w:rsidRPr="00A309C7" w:rsidRDefault="00856B0D" w:rsidP="00856B0D">
      <w:pPr>
        <w:rPr>
          <w:rFonts w:ascii="Trebuchet MS" w:hAnsi="Trebuchet MS" w:cs="Times"/>
          <w:sz w:val="22"/>
          <w:szCs w:val="22"/>
        </w:rPr>
      </w:pPr>
    </w:p>
    <w:p w14:paraId="3B32791B" w14:textId="77777777" w:rsidR="00856B0D" w:rsidRPr="00A309C7" w:rsidRDefault="00856B0D" w:rsidP="00856B0D">
      <w:pPr>
        <w:rPr>
          <w:rFonts w:ascii="Trebuchet MS" w:hAnsi="Trebuchet MS" w:cs="Times"/>
          <w:sz w:val="22"/>
          <w:szCs w:val="22"/>
        </w:rPr>
      </w:pPr>
      <w:r w:rsidRPr="00A309C7">
        <w:rPr>
          <w:rFonts w:ascii="Trebuchet MS" w:hAnsi="Trebuchet MS" w:cs="Times"/>
          <w:b/>
          <w:sz w:val="22"/>
          <w:szCs w:val="22"/>
        </w:rPr>
        <w:t>Andrea Büttner</w:t>
      </w:r>
      <w:r w:rsidRPr="00A309C7">
        <w:rPr>
          <w:rFonts w:ascii="Trebuchet MS" w:hAnsi="Trebuchet MS" w:cs="Times"/>
          <w:sz w:val="22"/>
          <w:szCs w:val="22"/>
        </w:rPr>
        <w:t xml:space="preserve"> was born in Stuttgart in 1972. She lives and works in London and Berlin. She studie</w:t>
      </w:r>
      <w:ins w:id="6" w:author="Lily Mellor" w:date="2017-09-20T08:56:00Z">
        <w:r w:rsidR="00293F57">
          <w:rPr>
            <w:rFonts w:ascii="Trebuchet MS" w:hAnsi="Trebuchet MS" w:cs="Times"/>
            <w:sz w:val="22"/>
            <w:szCs w:val="22"/>
          </w:rPr>
          <w:t>d</w:t>
        </w:r>
      </w:ins>
      <w:del w:id="7" w:author="Lily Mellor" w:date="2017-09-20T08:56:00Z">
        <w:r w:rsidRPr="00A309C7" w:rsidDel="00293F57">
          <w:rPr>
            <w:rFonts w:ascii="Trebuchet MS" w:hAnsi="Trebuchet MS" w:cs="Times"/>
            <w:sz w:val="22"/>
            <w:szCs w:val="22"/>
          </w:rPr>
          <w:delText>s</w:delText>
        </w:r>
      </w:del>
      <w:r w:rsidRPr="00A309C7">
        <w:rPr>
          <w:rFonts w:ascii="Trebuchet MS" w:hAnsi="Trebuchet MS" w:cs="Times"/>
          <w:sz w:val="22"/>
          <w:szCs w:val="22"/>
        </w:rPr>
        <w:t xml:space="preserve"> at the Royal College of Art in London, Humboldt University of Berlin and Berlin University of the Arts. Selected solo exhibitions include </w:t>
      </w:r>
      <w:r w:rsidRPr="00A309C7">
        <w:rPr>
          <w:rFonts w:ascii="Trebuchet MS" w:hAnsi="Trebuchet MS" w:cs="Times"/>
          <w:i/>
          <w:sz w:val="22"/>
          <w:szCs w:val="22"/>
        </w:rPr>
        <w:t>Andrea Büttner</w:t>
      </w:r>
      <w:r w:rsidRPr="00A309C7">
        <w:rPr>
          <w:rFonts w:ascii="Trebuchet MS" w:hAnsi="Trebuchet MS" w:cs="Times"/>
          <w:sz w:val="22"/>
          <w:szCs w:val="22"/>
        </w:rPr>
        <w:t>, Musée Regional d</w:t>
      </w:r>
      <w:r>
        <w:rPr>
          <w:rFonts w:ascii="Trebuchet MS" w:hAnsi="Trebuchet MS" w:cs="Times"/>
          <w:sz w:val="22"/>
          <w:szCs w:val="22"/>
        </w:rPr>
        <w:t>'</w:t>
      </w:r>
      <w:r w:rsidRPr="00A309C7">
        <w:rPr>
          <w:rFonts w:ascii="Trebuchet MS" w:hAnsi="Trebuchet MS" w:cs="Times"/>
          <w:sz w:val="22"/>
          <w:szCs w:val="22"/>
        </w:rPr>
        <w:t xml:space="preserve">Art Contemporain, Sérignan (2016), </w:t>
      </w:r>
      <w:r w:rsidRPr="00A309C7">
        <w:rPr>
          <w:rFonts w:ascii="Trebuchet MS" w:hAnsi="Trebuchet MS" w:cs="Times"/>
          <w:i/>
          <w:sz w:val="22"/>
          <w:szCs w:val="22"/>
        </w:rPr>
        <w:t>Beggars and iPhones</w:t>
      </w:r>
      <w:r w:rsidRPr="00A309C7">
        <w:rPr>
          <w:rFonts w:ascii="Trebuchet MS" w:hAnsi="Trebuchet MS" w:cs="Times"/>
          <w:sz w:val="22"/>
          <w:szCs w:val="22"/>
        </w:rPr>
        <w:t xml:space="preserve">, Kunsthalle Wien (2016), </w:t>
      </w:r>
      <w:r w:rsidRPr="00A309C7">
        <w:rPr>
          <w:rFonts w:ascii="Trebuchet MS" w:hAnsi="Trebuchet MS" w:cs="Times"/>
          <w:i/>
          <w:sz w:val="22"/>
          <w:szCs w:val="22"/>
        </w:rPr>
        <w:t>Andrea Büttner</w:t>
      </w:r>
      <w:r w:rsidRPr="00A309C7">
        <w:rPr>
          <w:rFonts w:ascii="Trebuchet MS" w:hAnsi="Trebuchet MS" w:cs="Times"/>
          <w:sz w:val="22"/>
          <w:szCs w:val="22"/>
        </w:rPr>
        <w:t xml:space="preserve">, David Kondansky Gallery, Los Angeles (2016), </w:t>
      </w:r>
      <w:r w:rsidRPr="00A309C7">
        <w:rPr>
          <w:rFonts w:ascii="Trebuchet MS" w:hAnsi="Trebuchet MS" w:cs="Times"/>
          <w:i/>
          <w:sz w:val="22"/>
          <w:szCs w:val="22"/>
        </w:rPr>
        <w:t>Andrea Büttner</w:t>
      </w:r>
      <w:r w:rsidRPr="00A309C7">
        <w:rPr>
          <w:rFonts w:ascii="Trebuchet MS" w:hAnsi="Trebuchet MS" w:cs="Times"/>
          <w:sz w:val="22"/>
          <w:szCs w:val="22"/>
        </w:rPr>
        <w:t xml:space="preserve">, Walker Art Center Minneapolis (2015), BP Spotlight: </w:t>
      </w:r>
      <w:r w:rsidRPr="00A309C7">
        <w:rPr>
          <w:rFonts w:ascii="Trebuchet MS" w:hAnsi="Trebuchet MS" w:cs="Times"/>
          <w:i/>
          <w:sz w:val="22"/>
          <w:szCs w:val="22"/>
        </w:rPr>
        <w:t>Andrea Büttner</w:t>
      </w:r>
      <w:r w:rsidRPr="00A309C7">
        <w:rPr>
          <w:rFonts w:ascii="Trebuchet MS" w:hAnsi="Trebuchet MS" w:cs="Times"/>
          <w:sz w:val="22"/>
          <w:szCs w:val="22"/>
        </w:rPr>
        <w:t xml:space="preserve">, Tate Britain, London (2015), and </w:t>
      </w:r>
      <w:r w:rsidRPr="00A309C7">
        <w:rPr>
          <w:rFonts w:ascii="Trebuchet MS" w:hAnsi="Trebuchet MS" w:cs="Times"/>
          <w:i/>
          <w:sz w:val="22"/>
          <w:szCs w:val="22"/>
        </w:rPr>
        <w:t>Andrea Büttner.2</w:t>
      </w:r>
      <w:r w:rsidRPr="00A309C7">
        <w:rPr>
          <w:rFonts w:ascii="Trebuchet MS" w:hAnsi="Trebuchet MS" w:cs="Times"/>
          <w:sz w:val="22"/>
          <w:szCs w:val="22"/>
        </w:rPr>
        <w:t xml:space="preserve">, Museum Ludwig, Cologne (2014). Recent group shows include </w:t>
      </w:r>
      <w:r w:rsidRPr="00A309C7">
        <w:rPr>
          <w:rFonts w:ascii="Trebuchet MS" w:hAnsi="Trebuchet MS" w:cs="Times"/>
          <w:i/>
          <w:sz w:val="22"/>
          <w:szCs w:val="22"/>
        </w:rPr>
        <w:t>Broken White</w:t>
      </w:r>
      <w:r w:rsidRPr="00A309C7">
        <w:rPr>
          <w:rFonts w:ascii="Trebuchet MS" w:hAnsi="Trebuchet MS" w:cs="Times"/>
          <w:sz w:val="22"/>
          <w:szCs w:val="22"/>
        </w:rPr>
        <w:t xml:space="preserve">, Van Abbe Museum, Eindhoven (2016), and the touring exhibition </w:t>
      </w:r>
      <w:r w:rsidRPr="00A309C7">
        <w:rPr>
          <w:rFonts w:ascii="Trebuchet MS" w:hAnsi="Trebuchet MS" w:cs="Times"/>
          <w:i/>
          <w:sz w:val="22"/>
          <w:szCs w:val="22"/>
        </w:rPr>
        <w:t>British Art Show 8</w:t>
      </w:r>
      <w:r w:rsidRPr="00A309C7">
        <w:rPr>
          <w:rFonts w:ascii="Trebuchet MS" w:hAnsi="Trebuchet MS" w:cs="Times"/>
          <w:sz w:val="22"/>
          <w:szCs w:val="22"/>
        </w:rPr>
        <w:t>, UK (2016).</w:t>
      </w:r>
    </w:p>
    <w:p w14:paraId="1A5CC479" w14:textId="77777777" w:rsidR="00856B0D" w:rsidRPr="00A309C7" w:rsidRDefault="00856B0D" w:rsidP="00856B0D">
      <w:pPr>
        <w:rPr>
          <w:rFonts w:ascii="Trebuchet MS" w:hAnsi="Trebuchet MS" w:cs="Times"/>
          <w:sz w:val="22"/>
          <w:szCs w:val="22"/>
        </w:rPr>
      </w:pPr>
    </w:p>
    <w:p w14:paraId="73EA0A41" w14:textId="77777777" w:rsidR="00856B0D" w:rsidRPr="00A309C7" w:rsidRDefault="00856B0D" w:rsidP="00856B0D">
      <w:pPr>
        <w:rPr>
          <w:rFonts w:ascii="Trebuchet MS" w:hAnsi="Trebuchet MS" w:cs="Times"/>
          <w:sz w:val="22"/>
          <w:szCs w:val="22"/>
        </w:rPr>
      </w:pPr>
      <w:r w:rsidRPr="00A309C7">
        <w:rPr>
          <w:rFonts w:ascii="Trebuchet MS" w:hAnsi="Trebuchet MS" w:cs="Times"/>
          <w:sz w:val="22"/>
          <w:szCs w:val="22"/>
        </w:rPr>
        <w:t xml:space="preserve">Andrea Büttner is nominated for her solo exhibitions </w:t>
      </w:r>
      <w:r w:rsidRPr="00A309C7">
        <w:rPr>
          <w:rFonts w:ascii="Trebuchet MS" w:hAnsi="Trebuchet MS" w:cs="Times"/>
          <w:i/>
          <w:sz w:val="22"/>
          <w:szCs w:val="22"/>
        </w:rPr>
        <w:t xml:space="preserve">Andrea Büttner: Gesamtzusammenhang </w:t>
      </w:r>
      <w:r w:rsidRPr="00A309C7">
        <w:rPr>
          <w:rFonts w:ascii="Trebuchet MS" w:hAnsi="Trebuchet MS" w:cs="Times"/>
          <w:sz w:val="22"/>
          <w:szCs w:val="22"/>
        </w:rPr>
        <w:t xml:space="preserve">at </w:t>
      </w:r>
      <w:proofErr w:type="spellStart"/>
      <w:r w:rsidRPr="00A309C7">
        <w:rPr>
          <w:rFonts w:ascii="Trebuchet MS" w:hAnsi="Trebuchet MS" w:cs="Times"/>
          <w:sz w:val="22"/>
          <w:szCs w:val="22"/>
        </w:rPr>
        <w:t>Kunsthalle</w:t>
      </w:r>
      <w:proofErr w:type="spellEnd"/>
      <w:r w:rsidRPr="00A309C7">
        <w:rPr>
          <w:rFonts w:ascii="Trebuchet MS" w:hAnsi="Trebuchet MS" w:cs="Times"/>
          <w:sz w:val="22"/>
          <w:szCs w:val="22"/>
        </w:rPr>
        <w:t xml:space="preserve"> </w:t>
      </w:r>
      <w:proofErr w:type="spellStart"/>
      <w:r w:rsidRPr="00A309C7">
        <w:rPr>
          <w:rFonts w:ascii="Trebuchet MS" w:hAnsi="Trebuchet MS" w:cs="Times"/>
          <w:sz w:val="22"/>
          <w:szCs w:val="22"/>
        </w:rPr>
        <w:t>Sant</w:t>
      </w:r>
      <w:proofErr w:type="spellEnd"/>
      <w:r w:rsidRPr="00A309C7">
        <w:rPr>
          <w:rFonts w:ascii="Trebuchet MS" w:hAnsi="Trebuchet MS" w:cs="Times"/>
          <w:sz w:val="22"/>
          <w:szCs w:val="22"/>
        </w:rPr>
        <w:t xml:space="preserve"> </w:t>
      </w:r>
      <w:proofErr w:type="spellStart"/>
      <w:r w:rsidRPr="00A309C7">
        <w:rPr>
          <w:rFonts w:ascii="Trebuchet MS" w:hAnsi="Trebuchet MS" w:cs="Times"/>
          <w:sz w:val="22"/>
          <w:szCs w:val="22"/>
        </w:rPr>
        <w:t>Gallen</w:t>
      </w:r>
      <w:proofErr w:type="spellEnd"/>
      <w:r w:rsidRPr="00A309C7">
        <w:rPr>
          <w:rFonts w:ascii="Trebuchet MS" w:hAnsi="Trebuchet MS" w:cs="Times"/>
          <w:sz w:val="22"/>
          <w:szCs w:val="22"/>
        </w:rPr>
        <w:t xml:space="preserve">, Switzerland and </w:t>
      </w:r>
      <w:r w:rsidRPr="00A309C7">
        <w:rPr>
          <w:rFonts w:ascii="Trebuchet MS" w:hAnsi="Trebuchet MS" w:cs="Times"/>
          <w:i/>
          <w:sz w:val="22"/>
          <w:szCs w:val="22"/>
        </w:rPr>
        <w:t>Andrea Büttner</w:t>
      </w:r>
      <w:r w:rsidRPr="00A309C7">
        <w:rPr>
          <w:rFonts w:ascii="Trebuchet MS" w:hAnsi="Trebuchet MS" w:cs="Times"/>
          <w:sz w:val="22"/>
          <w:szCs w:val="22"/>
        </w:rPr>
        <w:t xml:space="preserve"> at David </w:t>
      </w:r>
      <w:proofErr w:type="spellStart"/>
      <w:r w:rsidRPr="00A309C7">
        <w:rPr>
          <w:rFonts w:ascii="Trebuchet MS" w:hAnsi="Trebuchet MS" w:cs="Times"/>
          <w:sz w:val="22"/>
          <w:szCs w:val="22"/>
        </w:rPr>
        <w:t>Kordansky</w:t>
      </w:r>
      <w:proofErr w:type="spellEnd"/>
      <w:r w:rsidRPr="00A309C7">
        <w:rPr>
          <w:rFonts w:ascii="Trebuchet MS" w:hAnsi="Trebuchet MS" w:cs="Times"/>
          <w:sz w:val="22"/>
          <w:szCs w:val="22"/>
        </w:rPr>
        <w:t xml:space="preserve"> in Los Angeles. </w:t>
      </w:r>
    </w:p>
    <w:p w14:paraId="74985792" w14:textId="77777777" w:rsidR="00856B0D" w:rsidRPr="00A309C7" w:rsidRDefault="00856B0D" w:rsidP="00856B0D">
      <w:pPr>
        <w:rPr>
          <w:rFonts w:ascii="Trebuchet MS" w:hAnsi="Trebuchet MS" w:cs="Times"/>
          <w:sz w:val="22"/>
          <w:szCs w:val="22"/>
        </w:rPr>
      </w:pPr>
    </w:p>
    <w:p w14:paraId="136474E7" w14:textId="77777777" w:rsidR="00856B0D" w:rsidRPr="00A309C7" w:rsidRDefault="00856B0D" w:rsidP="00856B0D">
      <w:pPr>
        <w:rPr>
          <w:rFonts w:ascii="Trebuchet MS" w:hAnsi="Trebuchet MS" w:cs="Times"/>
          <w:sz w:val="22"/>
          <w:szCs w:val="22"/>
        </w:rPr>
      </w:pPr>
      <w:r w:rsidRPr="00A309C7">
        <w:rPr>
          <w:rFonts w:ascii="Trebuchet MS" w:hAnsi="Trebuchet MS" w:cs="Times"/>
          <w:b/>
          <w:sz w:val="22"/>
          <w:szCs w:val="22"/>
        </w:rPr>
        <w:t>Lubaina Himid</w:t>
      </w:r>
      <w:r w:rsidRPr="00A309C7">
        <w:rPr>
          <w:rFonts w:ascii="Trebuchet MS" w:hAnsi="Trebuchet MS" w:cs="Times"/>
          <w:sz w:val="22"/>
          <w:szCs w:val="22"/>
        </w:rPr>
        <w:t xml:space="preserve"> was born in Zanzibar, Tanzania in 1954. She studied theatre design at Wimbledon College of Art and did an MA in Cultural History at the Royal College of Art, London. She is the Professor of Contemporary Art at the University of Central Lancashire. Recent solo exhibitions include </w:t>
      </w:r>
      <w:r w:rsidRPr="00A309C7">
        <w:rPr>
          <w:rFonts w:ascii="Trebuchet MS" w:hAnsi="Trebuchet MS" w:cs="Times"/>
          <w:i/>
          <w:sz w:val="22"/>
          <w:szCs w:val="22"/>
        </w:rPr>
        <w:t>Navigation Charts</w:t>
      </w:r>
      <w:r w:rsidRPr="00A309C7">
        <w:rPr>
          <w:rFonts w:ascii="Trebuchet MS" w:hAnsi="Trebuchet MS" w:cs="Times"/>
          <w:sz w:val="22"/>
          <w:szCs w:val="22"/>
        </w:rPr>
        <w:t xml:space="preserve">, Spike Island, Bristol (2017) and </w:t>
      </w:r>
      <w:r w:rsidRPr="00A309C7">
        <w:rPr>
          <w:rFonts w:ascii="Trebuchet MS" w:hAnsi="Trebuchet MS" w:cs="Times"/>
          <w:i/>
          <w:sz w:val="22"/>
          <w:szCs w:val="22"/>
        </w:rPr>
        <w:t>Invisible Strategies</w:t>
      </w:r>
      <w:r w:rsidRPr="00A309C7">
        <w:rPr>
          <w:rFonts w:ascii="Trebuchet MS" w:hAnsi="Trebuchet MS" w:cs="Times"/>
          <w:sz w:val="22"/>
          <w:szCs w:val="22"/>
        </w:rPr>
        <w:t xml:space="preserve">, Modern Art Oxford (2017). Recent group exhibitions include </w:t>
      </w:r>
      <w:r w:rsidRPr="00A309C7">
        <w:rPr>
          <w:rFonts w:ascii="Trebuchet MS" w:hAnsi="Trebuchet MS" w:cs="Times"/>
          <w:i/>
          <w:sz w:val="22"/>
          <w:szCs w:val="22"/>
        </w:rPr>
        <w:t>The Place is Here</w:t>
      </w:r>
      <w:r w:rsidRPr="00A309C7">
        <w:rPr>
          <w:rFonts w:ascii="Trebuchet MS" w:hAnsi="Trebuchet MS" w:cs="Times"/>
          <w:sz w:val="22"/>
          <w:szCs w:val="22"/>
        </w:rPr>
        <w:t xml:space="preserve"> Nottingham Contemporary (2017); the </w:t>
      </w:r>
      <w:r w:rsidRPr="00A309C7">
        <w:rPr>
          <w:rFonts w:ascii="Trebuchet MS" w:hAnsi="Trebuchet MS" w:cs="Times"/>
          <w:sz w:val="22"/>
          <w:szCs w:val="22"/>
        </w:rPr>
        <w:lastRenderedPageBreak/>
        <w:t xml:space="preserve">1980s: </w:t>
      </w:r>
      <w:r w:rsidRPr="00A309C7">
        <w:rPr>
          <w:rFonts w:ascii="Trebuchet MS" w:hAnsi="Trebuchet MS" w:cs="Times"/>
          <w:i/>
          <w:sz w:val="22"/>
          <w:szCs w:val="22"/>
        </w:rPr>
        <w:t>Today</w:t>
      </w:r>
      <w:r>
        <w:rPr>
          <w:rFonts w:ascii="Trebuchet MS" w:hAnsi="Trebuchet MS" w:cs="Times"/>
          <w:i/>
          <w:sz w:val="22"/>
          <w:szCs w:val="22"/>
        </w:rPr>
        <w:t>'</w:t>
      </w:r>
      <w:r w:rsidRPr="00A309C7">
        <w:rPr>
          <w:rFonts w:ascii="Trebuchet MS" w:hAnsi="Trebuchet MS" w:cs="Times"/>
          <w:i/>
          <w:sz w:val="22"/>
          <w:szCs w:val="22"/>
        </w:rPr>
        <w:t xml:space="preserve">s </w:t>
      </w:r>
      <w:proofErr w:type="gramStart"/>
      <w:r w:rsidRPr="00A309C7">
        <w:rPr>
          <w:rFonts w:ascii="Trebuchet MS" w:hAnsi="Trebuchet MS" w:cs="Times"/>
          <w:i/>
          <w:sz w:val="22"/>
          <w:szCs w:val="22"/>
        </w:rPr>
        <w:t>Beginnings?,</w:t>
      </w:r>
      <w:proofErr w:type="gramEnd"/>
      <w:r w:rsidRPr="00A309C7">
        <w:rPr>
          <w:rFonts w:ascii="Trebuchet MS" w:hAnsi="Trebuchet MS" w:cs="Times"/>
          <w:i/>
          <w:sz w:val="22"/>
          <w:szCs w:val="22"/>
        </w:rPr>
        <w:t xml:space="preserve"> </w:t>
      </w:r>
      <w:r w:rsidRPr="00A309C7">
        <w:rPr>
          <w:rFonts w:ascii="Trebuchet MS" w:hAnsi="Trebuchet MS" w:cs="Times"/>
          <w:sz w:val="22"/>
          <w:szCs w:val="22"/>
        </w:rPr>
        <w:t xml:space="preserve">Van Abbe Museum, Eindhoven (2016), and </w:t>
      </w:r>
      <w:r w:rsidRPr="00A309C7">
        <w:rPr>
          <w:rFonts w:ascii="Trebuchet MS" w:hAnsi="Trebuchet MS" w:cs="Times"/>
          <w:i/>
          <w:sz w:val="22"/>
          <w:szCs w:val="22"/>
        </w:rPr>
        <w:t>Keywords</w:t>
      </w:r>
      <w:r w:rsidRPr="00A309C7">
        <w:rPr>
          <w:rFonts w:ascii="Trebuchet MS" w:hAnsi="Trebuchet MS" w:cs="Times"/>
          <w:sz w:val="22"/>
          <w:szCs w:val="22"/>
        </w:rPr>
        <w:t xml:space="preserve">, Tate Liverpool (2014). From 1986 to 1990, Himid was Director of the Elbow </w:t>
      </w:r>
      <w:commentRangeStart w:id="8"/>
      <w:r w:rsidRPr="00A309C7">
        <w:rPr>
          <w:rFonts w:ascii="Trebuchet MS" w:hAnsi="Trebuchet MS" w:cs="Times"/>
          <w:sz w:val="22"/>
          <w:szCs w:val="22"/>
        </w:rPr>
        <w:t>room</w:t>
      </w:r>
      <w:commentRangeEnd w:id="8"/>
      <w:r w:rsidR="009E2FC3">
        <w:rPr>
          <w:rStyle w:val="CommentReference"/>
          <w:rFonts w:ascii="Times New Roman" w:eastAsia="Times New Roman" w:hAnsi="Times New Roman" w:cs="Times New Roman"/>
          <w:lang w:eastAsia="en-GB"/>
        </w:rPr>
        <w:commentReference w:id="8"/>
      </w:r>
      <w:r w:rsidRPr="00A309C7">
        <w:rPr>
          <w:rFonts w:ascii="Trebuchet MS" w:hAnsi="Trebuchet MS" w:cs="Times"/>
          <w:sz w:val="22"/>
          <w:szCs w:val="22"/>
        </w:rPr>
        <w:t xml:space="preserve"> and has curated exhibitions including </w:t>
      </w:r>
      <w:r w:rsidRPr="00A309C7">
        <w:rPr>
          <w:rFonts w:ascii="Trebuchet MS" w:hAnsi="Trebuchet MS" w:cs="Times"/>
          <w:i/>
          <w:sz w:val="22"/>
          <w:szCs w:val="22"/>
        </w:rPr>
        <w:t>Carte de Visite</w:t>
      </w:r>
      <w:r w:rsidRPr="00A309C7">
        <w:rPr>
          <w:rFonts w:ascii="Trebuchet MS" w:hAnsi="Trebuchet MS" w:cs="Times"/>
          <w:sz w:val="22"/>
          <w:szCs w:val="22"/>
        </w:rPr>
        <w:t xml:space="preserve">, Hollybush Gardens, London (2015); </w:t>
      </w:r>
      <w:r w:rsidRPr="00A309C7">
        <w:rPr>
          <w:rFonts w:ascii="Trebuchet MS" w:hAnsi="Trebuchet MS" w:cs="Times"/>
          <w:i/>
          <w:sz w:val="22"/>
          <w:szCs w:val="22"/>
        </w:rPr>
        <w:t xml:space="preserve">Critical: Donald Rodney, </w:t>
      </w:r>
      <w:r w:rsidRPr="00A309C7">
        <w:rPr>
          <w:rFonts w:ascii="Trebuchet MS" w:hAnsi="Trebuchet MS" w:cs="Times"/>
          <w:sz w:val="22"/>
          <w:szCs w:val="22"/>
        </w:rPr>
        <w:t xml:space="preserve">Rochdale Art Gallery, Rochdale (1989), and </w:t>
      </w:r>
      <w:r w:rsidRPr="00A309C7">
        <w:rPr>
          <w:rFonts w:ascii="Trebuchet MS" w:hAnsi="Trebuchet MS" w:cs="Times"/>
          <w:i/>
          <w:sz w:val="22"/>
          <w:szCs w:val="22"/>
        </w:rPr>
        <w:t>The Thin Black Line</w:t>
      </w:r>
      <w:r w:rsidRPr="00A309C7">
        <w:rPr>
          <w:rFonts w:ascii="Trebuchet MS" w:hAnsi="Trebuchet MS" w:cs="Times"/>
          <w:sz w:val="22"/>
          <w:szCs w:val="22"/>
        </w:rPr>
        <w:t>, ICA, London (1985).</w:t>
      </w:r>
    </w:p>
    <w:p w14:paraId="0FE574F3" w14:textId="77777777" w:rsidR="00856B0D" w:rsidRPr="00A309C7" w:rsidRDefault="00856B0D" w:rsidP="00856B0D">
      <w:pPr>
        <w:rPr>
          <w:rFonts w:ascii="Trebuchet MS" w:hAnsi="Trebuchet MS" w:cs="Times"/>
          <w:sz w:val="22"/>
          <w:szCs w:val="22"/>
        </w:rPr>
      </w:pPr>
    </w:p>
    <w:p w14:paraId="70C43623" w14:textId="77777777" w:rsidR="00856B0D" w:rsidRPr="00A309C7" w:rsidRDefault="00856B0D" w:rsidP="00856B0D">
      <w:pPr>
        <w:rPr>
          <w:rFonts w:ascii="Trebuchet MS" w:hAnsi="Trebuchet MS" w:cs="Times"/>
          <w:sz w:val="22"/>
          <w:szCs w:val="22"/>
        </w:rPr>
      </w:pPr>
      <w:r w:rsidRPr="00A309C7">
        <w:rPr>
          <w:rFonts w:ascii="Trebuchet MS" w:hAnsi="Trebuchet MS" w:cs="Times"/>
          <w:sz w:val="22"/>
          <w:szCs w:val="22"/>
        </w:rPr>
        <w:t xml:space="preserve">Lubaina Himid is nominated for solo exhibitions </w:t>
      </w:r>
      <w:r>
        <w:rPr>
          <w:rFonts w:ascii="Trebuchet MS" w:hAnsi="Trebuchet MS" w:cs="Times"/>
          <w:i/>
          <w:sz w:val="22"/>
          <w:szCs w:val="22"/>
        </w:rPr>
        <w:t>Lubain</w:t>
      </w:r>
      <w:r w:rsidRPr="00A309C7">
        <w:rPr>
          <w:rFonts w:ascii="Trebuchet MS" w:hAnsi="Trebuchet MS" w:cs="Times"/>
          <w:i/>
          <w:sz w:val="22"/>
          <w:szCs w:val="22"/>
        </w:rPr>
        <w:t>a Himid: Invisible Strategies</w:t>
      </w:r>
      <w:r w:rsidRPr="00A309C7">
        <w:rPr>
          <w:rFonts w:ascii="Trebuchet MS" w:hAnsi="Trebuchet MS" w:cs="Times"/>
          <w:sz w:val="22"/>
          <w:szCs w:val="22"/>
        </w:rPr>
        <w:t xml:space="preserve"> at Modern Art Oxford and </w:t>
      </w:r>
      <w:r w:rsidRPr="00A309C7">
        <w:rPr>
          <w:rFonts w:ascii="Trebuchet MS" w:hAnsi="Trebuchet MS" w:cs="Times"/>
          <w:i/>
          <w:sz w:val="22"/>
          <w:szCs w:val="22"/>
        </w:rPr>
        <w:t>Navigation Charts</w:t>
      </w:r>
      <w:r w:rsidRPr="00A309C7">
        <w:rPr>
          <w:rFonts w:ascii="Trebuchet MS" w:hAnsi="Trebuchet MS" w:cs="Times"/>
          <w:sz w:val="22"/>
          <w:szCs w:val="22"/>
        </w:rPr>
        <w:t xml:space="preserve"> at Spike Island in Bristol, as well as for her participation in the group exhibition, </w:t>
      </w:r>
      <w:r w:rsidRPr="00A309C7">
        <w:rPr>
          <w:rFonts w:ascii="Trebuchet MS" w:hAnsi="Trebuchet MS" w:cs="Times"/>
          <w:i/>
          <w:sz w:val="22"/>
          <w:szCs w:val="22"/>
        </w:rPr>
        <w:t>The Place is Here</w:t>
      </w:r>
      <w:r w:rsidRPr="00A309C7">
        <w:rPr>
          <w:rFonts w:ascii="Trebuchet MS" w:hAnsi="Trebuchet MS" w:cs="Times"/>
          <w:sz w:val="22"/>
          <w:szCs w:val="22"/>
        </w:rPr>
        <w:t xml:space="preserve"> at Nottingham Contemporary. </w:t>
      </w:r>
    </w:p>
    <w:p w14:paraId="325DCED5" w14:textId="77777777" w:rsidR="00856B0D" w:rsidRPr="00A309C7" w:rsidRDefault="00856B0D" w:rsidP="00856B0D">
      <w:pPr>
        <w:rPr>
          <w:rFonts w:ascii="Trebuchet MS" w:hAnsi="Trebuchet MS" w:cs="Times"/>
          <w:sz w:val="22"/>
          <w:szCs w:val="22"/>
        </w:rPr>
      </w:pPr>
    </w:p>
    <w:p w14:paraId="53D48D6E" w14:textId="77777777" w:rsidR="00856B0D" w:rsidRPr="00A309C7" w:rsidRDefault="00856B0D" w:rsidP="00856B0D">
      <w:pPr>
        <w:rPr>
          <w:rFonts w:ascii="Trebuchet MS" w:hAnsi="Trebuchet MS" w:cs="Times"/>
          <w:sz w:val="22"/>
          <w:szCs w:val="22"/>
        </w:rPr>
      </w:pPr>
      <w:r w:rsidRPr="00A309C7">
        <w:rPr>
          <w:rFonts w:ascii="Trebuchet MS" w:hAnsi="Trebuchet MS" w:cs="Times"/>
          <w:b/>
          <w:sz w:val="22"/>
          <w:szCs w:val="22"/>
        </w:rPr>
        <w:t>Rosalind Nashashibi</w:t>
      </w:r>
      <w:r w:rsidRPr="00A309C7">
        <w:rPr>
          <w:rFonts w:ascii="Trebuchet MS" w:hAnsi="Trebuchet MS" w:cs="Times"/>
          <w:sz w:val="22"/>
          <w:szCs w:val="22"/>
        </w:rPr>
        <w:t xml:space="preserve"> was born in Croydon in 1973. She lives and works </w:t>
      </w:r>
      <w:proofErr w:type="spellStart"/>
      <w:r w:rsidRPr="00A309C7">
        <w:rPr>
          <w:rFonts w:ascii="Trebuchet MS" w:hAnsi="Trebuchet MS" w:cs="Times"/>
          <w:sz w:val="22"/>
          <w:szCs w:val="22"/>
        </w:rPr>
        <w:t>in</w:t>
      </w:r>
      <w:del w:id="9" w:author="Lily Mellor" w:date="2017-09-20T08:59:00Z">
        <w:r w:rsidRPr="00A309C7" w:rsidDel="00293F57">
          <w:rPr>
            <w:rFonts w:ascii="Trebuchet MS" w:hAnsi="Trebuchet MS" w:cs="Times"/>
            <w:sz w:val="22"/>
            <w:szCs w:val="22"/>
          </w:rPr>
          <w:delText xml:space="preserve"> </w:delText>
        </w:r>
      </w:del>
      <w:ins w:id="10" w:author="Lily Mellor" w:date="2017-09-20T08:59:00Z">
        <w:r w:rsidR="00293F57">
          <w:rPr>
            <w:rFonts w:ascii="Trebuchet MS" w:hAnsi="Trebuchet MS" w:cs="Times"/>
            <w:sz w:val="22"/>
            <w:szCs w:val="22"/>
          </w:rPr>
          <w:t>London</w:t>
        </w:r>
      </w:ins>
      <w:proofErr w:type="spellEnd"/>
      <w:del w:id="11" w:author="Lily Mellor" w:date="2017-09-20T08:59:00Z">
        <w:r w:rsidRPr="00A309C7" w:rsidDel="00293F57">
          <w:rPr>
            <w:rFonts w:ascii="Trebuchet MS" w:hAnsi="Trebuchet MS" w:cs="Times"/>
            <w:sz w:val="22"/>
            <w:szCs w:val="22"/>
          </w:rPr>
          <w:delText>Liverpool</w:delText>
        </w:r>
      </w:del>
      <w:r w:rsidRPr="00A309C7">
        <w:rPr>
          <w:rFonts w:ascii="Trebuchet MS" w:hAnsi="Trebuchet MS" w:cs="Times"/>
          <w:sz w:val="22"/>
          <w:szCs w:val="22"/>
        </w:rPr>
        <w:t xml:space="preserve">. She studied at Sheffield Hallam University and Glasgow School of Art. Solo exhibitions include </w:t>
      </w:r>
      <w:r w:rsidRPr="00A309C7">
        <w:rPr>
          <w:rFonts w:ascii="Trebuchet MS" w:hAnsi="Trebuchet MS" w:cs="Times"/>
          <w:i/>
          <w:sz w:val="22"/>
          <w:szCs w:val="22"/>
        </w:rPr>
        <w:t>Two Tribes</w:t>
      </w:r>
      <w:r w:rsidRPr="00A309C7">
        <w:rPr>
          <w:rFonts w:ascii="Trebuchet MS" w:hAnsi="Trebuchet MS" w:cs="Times"/>
          <w:sz w:val="22"/>
          <w:szCs w:val="22"/>
        </w:rPr>
        <w:t xml:space="preserve">, Murray Guy New York (2016), </w:t>
      </w:r>
      <w:r w:rsidRPr="00A309C7">
        <w:rPr>
          <w:rFonts w:ascii="Trebuchet MS" w:hAnsi="Trebuchet MS" w:cs="Times"/>
          <w:i/>
          <w:sz w:val="22"/>
          <w:szCs w:val="22"/>
        </w:rPr>
        <w:t>Electrical Gaza</w:t>
      </w:r>
      <w:r w:rsidRPr="00A309C7">
        <w:rPr>
          <w:rFonts w:ascii="Trebuchet MS" w:hAnsi="Trebuchet MS" w:cs="Times"/>
          <w:sz w:val="22"/>
          <w:szCs w:val="22"/>
        </w:rPr>
        <w:t xml:space="preserve">, Imperial War Museum London  (2015), and the </w:t>
      </w:r>
      <w:r w:rsidRPr="00A309C7">
        <w:rPr>
          <w:rFonts w:ascii="Trebuchet MS" w:hAnsi="Trebuchet MS" w:cs="Times"/>
          <w:i/>
          <w:sz w:val="22"/>
          <w:szCs w:val="22"/>
        </w:rPr>
        <w:t>Painter and the Deliveryman</w:t>
      </w:r>
      <w:r w:rsidRPr="00A309C7">
        <w:rPr>
          <w:rFonts w:ascii="Trebuchet MS" w:hAnsi="Trebuchet MS" w:cs="Times"/>
          <w:sz w:val="22"/>
          <w:szCs w:val="22"/>
        </w:rPr>
        <w:t xml:space="preserve">, Objectif Exhibitions, Antwerp (2013). Selected group exhibitions include </w:t>
      </w:r>
      <w:r w:rsidRPr="00A309C7">
        <w:rPr>
          <w:rFonts w:ascii="Trebuchet MS" w:hAnsi="Trebuchet MS" w:cs="Times"/>
          <w:i/>
          <w:sz w:val="22"/>
          <w:szCs w:val="22"/>
        </w:rPr>
        <w:t xml:space="preserve">Documenta 14, </w:t>
      </w:r>
      <w:r w:rsidRPr="00A309C7">
        <w:rPr>
          <w:rFonts w:ascii="Trebuchet MS" w:hAnsi="Trebuchet MS" w:cs="Times"/>
          <w:sz w:val="22"/>
          <w:szCs w:val="22"/>
        </w:rPr>
        <w:t xml:space="preserve">Athens,  (2017), </w:t>
      </w:r>
      <w:r w:rsidRPr="00A309C7">
        <w:rPr>
          <w:rFonts w:ascii="Trebuchet MS" w:hAnsi="Trebuchet MS" w:cs="Times"/>
          <w:i/>
          <w:sz w:val="22"/>
          <w:szCs w:val="22"/>
        </w:rPr>
        <w:t>Ghost of Other Stories</w:t>
      </w:r>
      <w:r w:rsidRPr="00A309C7">
        <w:rPr>
          <w:rFonts w:ascii="Trebuchet MS" w:hAnsi="Trebuchet MS" w:cs="Times"/>
          <w:sz w:val="22"/>
          <w:szCs w:val="22"/>
        </w:rPr>
        <w:t xml:space="preserve">, British Council Collection at The Model, Sligo, Ireland (2016), </w:t>
      </w:r>
      <w:r w:rsidRPr="00A309C7">
        <w:rPr>
          <w:rFonts w:ascii="Trebuchet MS" w:hAnsi="Trebuchet MS" w:cs="Times"/>
          <w:i/>
          <w:sz w:val="22"/>
          <w:szCs w:val="22"/>
        </w:rPr>
        <w:t>Corps Simples</w:t>
      </w:r>
      <w:r w:rsidRPr="00A309C7">
        <w:rPr>
          <w:rFonts w:ascii="Trebuchet MS" w:hAnsi="Trebuchet MS" w:cs="Times"/>
          <w:sz w:val="22"/>
          <w:szCs w:val="22"/>
        </w:rPr>
        <w:t xml:space="preserve">, Centre Pompidou, Malaga (20151); </w:t>
      </w:r>
      <w:r w:rsidRPr="00A309C7">
        <w:rPr>
          <w:rFonts w:ascii="Trebuchet MS" w:hAnsi="Trebuchet MS" w:cs="Times"/>
          <w:i/>
          <w:sz w:val="22"/>
          <w:szCs w:val="22"/>
        </w:rPr>
        <w:t>Sudoku</w:t>
      </w:r>
      <w:r w:rsidRPr="00A309C7">
        <w:rPr>
          <w:rFonts w:ascii="Trebuchet MS" w:hAnsi="Trebuchet MS" w:cs="Times"/>
          <w:sz w:val="22"/>
          <w:szCs w:val="22"/>
        </w:rPr>
        <w:t xml:space="preserve">, </w:t>
      </w:r>
      <w:proofErr w:type="spellStart"/>
      <w:r w:rsidRPr="00A309C7">
        <w:rPr>
          <w:rFonts w:ascii="Trebuchet MS" w:hAnsi="Trebuchet MS" w:cs="Times"/>
          <w:sz w:val="22"/>
          <w:szCs w:val="22"/>
        </w:rPr>
        <w:t>Kunstverein</w:t>
      </w:r>
      <w:proofErr w:type="spellEnd"/>
      <w:r w:rsidRPr="00A309C7">
        <w:rPr>
          <w:rFonts w:ascii="Trebuchet MS" w:hAnsi="Trebuchet MS" w:cs="Times"/>
          <w:sz w:val="22"/>
          <w:szCs w:val="22"/>
        </w:rPr>
        <w:t xml:space="preserve"> </w:t>
      </w:r>
      <w:proofErr w:type="spellStart"/>
      <w:r w:rsidRPr="00A309C7">
        <w:rPr>
          <w:rFonts w:ascii="Trebuchet MS" w:hAnsi="Trebuchet MS" w:cs="Times"/>
          <w:sz w:val="22"/>
          <w:szCs w:val="22"/>
        </w:rPr>
        <w:t>München</w:t>
      </w:r>
      <w:proofErr w:type="spellEnd"/>
      <w:r w:rsidRPr="00A309C7">
        <w:rPr>
          <w:rFonts w:ascii="Trebuchet MS" w:hAnsi="Trebuchet MS" w:cs="Times"/>
          <w:sz w:val="22"/>
          <w:szCs w:val="22"/>
        </w:rPr>
        <w:t xml:space="preserve">, Munich (2015); </w:t>
      </w:r>
      <w:r w:rsidRPr="00A309C7">
        <w:rPr>
          <w:rFonts w:ascii="Trebuchet MS" w:hAnsi="Trebuchet MS" w:cs="Times"/>
          <w:i/>
          <w:sz w:val="22"/>
          <w:szCs w:val="22"/>
        </w:rPr>
        <w:t>A Million Lines</w:t>
      </w:r>
      <w:r w:rsidRPr="00A309C7">
        <w:rPr>
          <w:rFonts w:ascii="Trebuchet MS" w:hAnsi="Trebuchet MS" w:cs="Times"/>
          <w:sz w:val="22"/>
          <w:szCs w:val="22"/>
        </w:rPr>
        <w:t xml:space="preserve">, Baltic Triennial, Bunkier Sztuki, Kraow (2015); and </w:t>
      </w:r>
      <w:r w:rsidRPr="00A309C7">
        <w:rPr>
          <w:rFonts w:ascii="Trebuchet MS" w:hAnsi="Trebuchet MS" w:cs="Times"/>
          <w:i/>
          <w:sz w:val="22"/>
          <w:szCs w:val="22"/>
        </w:rPr>
        <w:t>Ten Thousand Wiles and Hundred Thousand Tricks</w:t>
      </w:r>
      <w:r w:rsidRPr="00A309C7">
        <w:rPr>
          <w:rFonts w:ascii="Trebuchet MS" w:hAnsi="Trebuchet MS" w:cs="Times"/>
          <w:sz w:val="22"/>
          <w:szCs w:val="22"/>
        </w:rPr>
        <w:t>, Contemporary Image Collective Cairo (2014).</w:t>
      </w:r>
    </w:p>
    <w:p w14:paraId="1C429CD0" w14:textId="77777777" w:rsidR="00856B0D" w:rsidRPr="00A309C7" w:rsidRDefault="00856B0D" w:rsidP="00856B0D">
      <w:pPr>
        <w:rPr>
          <w:rFonts w:ascii="Trebuchet MS" w:hAnsi="Trebuchet MS" w:cs="Times"/>
          <w:sz w:val="22"/>
          <w:szCs w:val="22"/>
        </w:rPr>
      </w:pPr>
    </w:p>
    <w:p w14:paraId="4286A7F6" w14:textId="77777777" w:rsidR="00856B0D" w:rsidRDefault="00856B0D" w:rsidP="00856B0D">
      <w:pPr>
        <w:rPr>
          <w:ins w:id="12" w:author="Lily Mellor" w:date="2017-09-20T09:02:00Z"/>
          <w:rFonts w:ascii="Trebuchet MS" w:hAnsi="Trebuchet MS" w:cs="Times"/>
          <w:sz w:val="22"/>
          <w:szCs w:val="22"/>
        </w:rPr>
      </w:pPr>
      <w:r w:rsidRPr="00A309C7">
        <w:rPr>
          <w:rFonts w:ascii="Trebuchet MS" w:hAnsi="Trebuchet MS" w:cs="Times"/>
          <w:sz w:val="22"/>
          <w:szCs w:val="22"/>
        </w:rPr>
        <w:t xml:space="preserve">Rosalind Nashashibi is nominated for her solo exhibition </w:t>
      </w:r>
      <w:r w:rsidRPr="00A309C7">
        <w:rPr>
          <w:rFonts w:ascii="Trebuchet MS" w:hAnsi="Trebuchet MS" w:cs="Times"/>
          <w:i/>
          <w:sz w:val="22"/>
          <w:szCs w:val="22"/>
        </w:rPr>
        <w:t>On This Island</w:t>
      </w:r>
      <w:r w:rsidRPr="00A309C7">
        <w:rPr>
          <w:rFonts w:ascii="Trebuchet MS" w:hAnsi="Trebuchet MS" w:cs="Times"/>
          <w:sz w:val="22"/>
          <w:szCs w:val="22"/>
        </w:rPr>
        <w:t xml:space="preserve"> at The University Art Galleries at UC Irvine</w:t>
      </w:r>
      <w:r>
        <w:rPr>
          <w:rFonts w:ascii="Trebuchet MS" w:hAnsi="Trebuchet MS" w:cs="Times"/>
          <w:sz w:val="22"/>
          <w:szCs w:val="22"/>
        </w:rPr>
        <w:t>'</w:t>
      </w:r>
      <w:r w:rsidRPr="00A309C7">
        <w:rPr>
          <w:rFonts w:ascii="Trebuchet MS" w:hAnsi="Trebuchet MS" w:cs="Times"/>
          <w:sz w:val="22"/>
          <w:szCs w:val="22"/>
        </w:rPr>
        <w:t xml:space="preserve">s Claire Trevor School of the Arts in California, and her participation in </w:t>
      </w:r>
      <w:r w:rsidRPr="00A309C7">
        <w:rPr>
          <w:rFonts w:ascii="Trebuchet MS" w:hAnsi="Trebuchet MS" w:cs="Times"/>
          <w:i/>
          <w:sz w:val="22"/>
          <w:szCs w:val="22"/>
        </w:rPr>
        <w:t>Documenta 14</w:t>
      </w:r>
      <w:r w:rsidRPr="00A309C7">
        <w:rPr>
          <w:rFonts w:ascii="Trebuchet MS" w:hAnsi="Trebuchet MS" w:cs="Times"/>
          <w:sz w:val="22"/>
          <w:szCs w:val="22"/>
        </w:rPr>
        <w:t xml:space="preserve">. </w:t>
      </w:r>
    </w:p>
    <w:p w14:paraId="42E65E63" w14:textId="77777777" w:rsidR="00293F57" w:rsidRPr="00A309C7" w:rsidRDefault="00293F57" w:rsidP="00856B0D">
      <w:pPr>
        <w:rPr>
          <w:rFonts w:ascii="Trebuchet MS" w:hAnsi="Trebuchet MS" w:cs="Times"/>
          <w:sz w:val="22"/>
          <w:szCs w:val="22"/>
        </w:rPr>
      </w:pPr>
    </w:p>
    <w:p w14:paraId="1ABFC386" w14:textId="77777777" w:rsidR="00856B0D" w:rsidRPr="00A309C7" w:rsidRDefault="00856B0D" w:rsidP="00856B0D">
      <w:pPr>
        <w:rPr>
          <w:rFonts w:ascii="Trebuchet MS" w:hAnsi="Trebuchet MS" w:cs="Times"/>
          <w:sz w:val="22"/>
          <w:szCs w:val="22"/>
        </w:rPr>
      </w:pPr>
    </w:p>
    <w:p w14:paraId="49BCB110" w14:textId="77777777" w:rsidR="00856B0D" w:rsidRPr="00A309C7" w:rsidRDefault="00856B0D" w:rsidP="00856B0D">
      <w:pPr>
        <w:rPr>
          <w:rFonts w:ascii="Trebuchet MS" w:hAnsi="Trebuchet MS" w:cs="Times"/>
          <w:sz w:val="22"/>
          <w:szCs w:val="22"/>
        </w:rPr>
      </w:pPr>
      <w:r w:rsidRPr="00A309C7">
        <w:rPr>
          <w:rFonts w:ascii="Trebuchet MS" w:hAnsi="Trebuchet MS" w:cs="Times"/>
          <w:sz w:val="22"/>
          <w:szCs w:val="22"/>
        </w:rPr>
        <w:t xml:space="preserve">As part of the </w:t>
      </w:r>
      <w:ins w:id="13" w:author="Lily Mellor" w:date="2017-09-20T09:02:00Z">
        <w:r w:rsidR="00293F57">
          <w:rPr>
            <w:rFonts w:ascii="Trebuchet MS" w:hAnsi="Trebuchet MS" w:cs="Times"/>
            <w:sz w:val="22"/>
            <w:szCs w:val="22"/>
          </w:rPr>
          <w:t xml:space="preserve">public </w:t>
        </w:r>
      </w:ins>
      <w:r w:rsidRPr="00A309C7">
        <w:rPr>
          <w:rFonts w:ascii="Trebuchet MS" w:hAnsi="Trebuchet MS" w:cs="Times"/>
          <w:sz w:val="22"/>
          <w:szCs w:val="22"/>
        </w:rPr>
        <w:t xml:space="preserve">programme for </w:t>
      </w:r>
      <w:del w:id="14" w:author="Lily Mellor" w:date="2017-09-20T09:02:00Z">
        <w:r w:rsidRPr="00A309C7" w:rsidDel="00293F57">
          <w:rPr>
            <w:rFonts w:ascii="Trebuchet MS" w:hAnsi="Trebuchet MS" w:cs="Times"/>
            <w:sz w:val="22"/>
            <w:szCs w:val="22"/>
          </w:rPr>
          <w:delText xml:space="preserve">the </w:delText>
        </w:r>
      </w:del>
      <w:r w:rsidRPr="00A309C7">
        <w:rPr>
          <w:rFonts w:ascii="Trebuchet MS" w:hAnsi="Trebuchet MS" w:cs="Times"/>
          <w:sz w:val="22"/>
          <w:szCs w:val="22"/>
        </w:rPr>
        <w:t>Turner Prize 2017 in Hull, there will be a series of workshops</w:t>
      </w:r>
      <w:ins w:id="15" w:author="Lily Mellor" w:date="2017-09-20T09:03:00Z">
        <w:r w:rsidR="00293F57">
          <w:rPr>
            <w:rFonts w:ascii="Trebuchet MS" w:hAnsi="Trebuchet MS" w:cs="Times"/>
            <w:sz w:val="22"/>
            <w:szCs w:val="22"/>
          </w:rPr>
          <w:t xml:space="preserve"> and events</w:t>
        </w:r>
      </w:ins>
      <w:del w:id="16" w:author="Lily Mellor" w:date="2017-09-20T09:03:00Z">
        <w:r w:rsidRPr="00A309C7" w:rsidDel="00293F57">
          <w:rPr>
            <w:rFonts w:ascii="Trebuchet MS" w:hAnsi="Trebuchet MS" w:cs="Times"/>
            <w:sz w:val="22"/>
            <w:szCs w:val="22"/>
          </w:rPr>
          <w:delText>, residencies, and special events online</w:delText>
        </w:r>
      </w:del>
      <w:r w:rsidRPr="00A309C7">
        <w:rPr>
          <w:rFonts w:ascii="Trebuchet MS" w:hAnsi="Trebuchet MS" w:cs="Times"/>
          <w:sz w:val="22"/>
          <w:szCs w:val="22"/>
        </w:rPr>
        <w:t>, in schools and across Hull, open to all age groups. Amongst the projects are Fuzzfeed, a brand new You Tube channel supported by Hull City of Culture. From the makers of the BBC show, Fuzzbox, Fuzzfeed will feature a specific piece made by teenagers and young people from the Hull area about the Turner Prize.</w:t>
      </w:r>
    </w:p>
    <w:p w14:paraId="66E1944B" w14:textId="77777777" w:rsidR="00856B0D" w:rsidRPr="00A309C7" w:rsidRDefault="00856B0D" w:rsidP="00856B0D">
      <w:pPr>
        <w:rPr>
          <w:rFonts w:ascii="Trebuchet MS" w:hAnsi="Trebuchet MS" w:cs="Times"/>
          <w:sz w:val="22"/>
          <w:szCs w:val="22"/>
        </w:rPr>
      </w:pPr>
    </w:p>
    <w:p w14:paraId="7702E725" w14:textId="77777777" w:rsidR="00856B0D" w:rsidRPr="00A309C7" w:rsidRDefault="00856B0D" w:rsidP="00856B0D">
      <w:pPr>
        <w:rPr>
          <w:rFonts w:ascii="Trebuchet MS" w:hAnsi="Trebuchet MS" w:cs="Times"/>
          <w:sz w:val="22"/>
          <w:szCs w:val="22"/>
        </w:rPr>
      </w:pPr>
      <w:r w:rsidRPr="00A309C7">
        <w:rPr>
          <w:rFonts w:ascii="Trebuchet MS" w:hAnsi="Trebuchet MS" w:cs="Times"/>
          <w:sz w:val="22"/>
          <w:szCs w:val="22"/>
        </w:rPr>
        <w:t xml:space="preserve">Turner Prize 2017 is curated by critic, educator and curator, Sasha Craddock, Chair of New Contemporaries, and George Vasey, curatorial fellow at Newcastle University, and a writer. </w:t>
      </w:r>
    </w:p>
    <w:p w14:paraId="456A77D8" w14:textId="77777777" w:rsidR="00856B0D" w:rsidRPr="00A309C7" w:rsidRDefault="00856B0D" w:rsidP="00856B0D">
      <w:pPr>
        <w:rPr>
          <w:rFonts w:ascii="Trebuchet MS" w:hAnsi="Trebuchet MS" w:cs="Times"/>
          <w:sz w:val="22"/>
          <w:szCs w:val="22"/>
        </w:rPr>
      </w:pPr>
    </w:p>
    <w:p w14:paraId="2084679F" w14:textId="77777777" w:rsidR="00856B0D" w:rsidRPr="00A309C7" w:rsidRDefault="00A52E50" w:rsidP="00856B0D">
      <w:pPr>
        <w:rPr>
          <w:rFonts w:ascii="Trebuchet MS" w:hAnsi="Trebuchet MS" w:cs="Times"/>
          <w:sz w:val="22"/>
          <w:szCs w:val="22"/>
        </w:rPr>
      </w:pPr>
      <w:r>
        <w:rPr>
          <w:rFonts w:ascii="Trebuchet MS" w:hAnsi="Trebuchet MS" w:cs="Times"/>
          <w:sz w:val="22"/>
          <w:szCs w:val="22"/>
        </w:rPr>
        <w:t xml:space="preserve">Martin Green, Director of </w:t>
      </w:r>
      <w:r w:rsidR="00856B0D" w:rsidRPr="00A309C7">
        <w:rPr>
          <w:rFonts w:ascii="Trebuchet MS" w:hAnsi="Trebuchet MS" w:cs="Times"/>
          <w:sz w:val="22"/>
          <w:szCs w:val="22"/>
        </w:rPr>
        <w:t>Hull UK City of Culture</w:t>
      </w:r>
      <w:r>
        <w:rPr>
          <w:rFonts w:ascii="Trebuchet MS" w:hAnsi="Trebuchet MS" w:cs="Times"/>
          <w:sz w:val="22"/>
          <w:szCs w:val="22"/>
        </w:rPr>
        <w:t xml:space="preserve"> 2017</w:t>
      </w:r>
      <w:r w:rsidR="00856B0D" w:rsidRPr="00A309C7">
        <w:rPr>
          <w:rFonts w:ascii="Trebuchet MS" w:hAnsi="Trebuchet MS" w:cs="Times"/>
          <w:sz w:val="22"/>
          <w:szCs w:val="22"/>
        </w:rPr>
        <w:t>, said:</w:t>
      </w:r>
      <w:r w:rsidR="007A4D7E">
        <w:rPr>
          <w:rFonts w:ascii="Trebuchet MS" w:hAnsi="Trebuchet MS" w:cs="Times"/>
          <w:sz w:val="22"/>
          <w:szCs w:val="22"/>
        </w:rPr>
        <w:t xml:space="preserve"> "In a year that continues to exceed expectations, the Ferens hosting Turner Prize 2017 is another feather in the cap for Hull. </w:t>
      </w:r>
      <w:r>
        <w:rPr>
          <w:rFonts w:ascii="Trebuchet MS" w:hAnsi="Trebuchet MS" w:cs="Times"/>
          <w:sz w:val="22"/>
          <w:szCs w:val="22"/>
        </w:rPr>
        <w:t xml:space="preserve">The four artists in this exhibition have contributed to </w:t>
      </w:r>
      <w:r w:rsidR="009548CB">
        <w:rPr>
          <w:rFonts w:ascii="Trebuchet MS" w:hAnsi="Trebuchet MS" w:cs="Times"/>
          <w:sz w:val="22"/>
          <w:szCs w:val="22"/>
        </w:rPr>
        <w:t>a timely</w:t>
      </w:r>
      <w:r>
        <w:rPr>
          <w:rFonts w:ascii="Trebuchet MS" w:hAnsi="Trebuchet MS" w:cs="Times"/>
          <w:sz w:val="22"/>
          <w:szCs w:val="22"/>
        </w:rPr>
        <w:t xml:space="preserve"> show that asks important questions about the world and the society we live in. Our ambition is that it will get people talking as well as drawing audiences from across </w:t>
      </w:r>
      <w:r w:rsidR="0022567C">
        <w:rPr>
          <w:rFonts w:ascii="Trebuchet MS" w:hAnsi="Trebuchet MS" w:cs="Times"/>
          <w:sz w:val="22"/>
          <w:szCs w:val="22"/>
        </w:rPr>
        <w:t>Hull, the rest of the UK</w:t>
      </w:r>
      <w:r>
        <w:rPr>
          <w:rFonts w:ascii="Trebuchet MS" w:hAnsi="Trebuchet MS" w:cs="Times"/>
          <w:sz w:val="22"/>
          <w:szCs w:val="22"/>
        </w:rPr>
        <w:t xml:space="preserve"> and much further afield."</w:t>
      </w:r>
    </w:p>
    <w:p w14:paraId="1288038D" w14:textId="77777777" w:rsidR="00856B0D" w:rsidRPr="00A309C7" w:rsidRDefault="00856B0D" w:rsidP="00856B0D">
      <w:pPr>
        <w:rPr>
          <w:rFonts w:ascii="Trebuchet MS" w:hAnsi="Trebuchet MS" w:cs="Times"/>
          <w:sz w:val="22"/>
          <w:szCs w:val="22"/>
        </w:rPr>
      </w:pPr>
    </w:p>
    <w:p w14:paraId="06FCE1F6" w14:textId="77777777" w:rsidR="00856B0D" w:rsidRPr="00A309C7" w:rsidRDefault="00856B0D" w:rsidP="00856B0D">
      <w:pPr>
        <w:rPr>
          <w:rFonts w:ascii="Trebuchet MS" w:hAnsi="Trebuchet MS" w:cs="Arial"/>
          <w:sz w:val="22"/>
          <w:szCs w:val="22"/>
        </w:rPr>
      </w:pPr>
      <w:r w:rsidRPr="00A309C7">
        <w:rPr>
          <w:rFonts w:ascii="Trebuchet MS" w:hAnsi="Trebuchet MS" w:cs="Times"/>
          <w:sz w:val="22"/>
          <w:szCs w:val="22"/>
        </w:rPr>
        <w:t>Alex Farquharson, Director, Tate Britain and Chair of the Turner Prize jury said:</w:t>
      </w:r>
      <w:r w:rsidR="007A4D7E">
        <w:rPr>
          <w:rFonts w:ascii="Trebuchet MS" w:hAnsi="Trebuchet MS" w:cs="Times"/>
          <w:sz w:val="22"/>
          <w:szCs w:val="22"/>
        </w:rPr>
        <w:t xml:space="preserve"> "</w:t>
      </w:r>
      <w:r w:rsidRPr="00A309C7">
        <w:rPr>
          <w:rFonts w:ascii="Trebuchet MS" w:hAnsi="Trebuchet MS" w:cs="Arial"/>
          <w:sz w:val="22"/>
          <w:szCs w:val="22"/>
        </w:rPr>
        <w:t>We are delighted that this year</w:t>
      </w:r>
      <w:r>
        <w:rPr>
          <w:rFonts w:ascii="Trebuchet MS" w:hAnsi="Trebuchet MS" w:cs="Arial"/>
          <w:sz w:val="22"/>
          <w:szCs w:val="22"/>
        </w:rPr>
        <w:t>'</w:t>
      </w:r>
      <w:r w:rsidRPr="00A309C7">
        <w:rPr>
          <w:rFonts w:ascii="Trebuchet MS" w:hAnsi="Trebuchet MS" w:cs="Arial"/>
          <w:sz w:val="22"/>
          <w:szCs w:val="22"/>
        </w:rPr>
        <w:t xml:space="preserve">s Turner Prize is being staged outside London at </w:t>
      </w:r>
      <w:ins w:id="17" w:author="Lily Mellor" w:date="2017-09-20T09:05:00Z">
        <w:r w:rsidR="00040EBC">
          <w:rPr>
            <w:rFonts w:ascii="Trebuchet MS" w:hAnsi="Trebuchet MS" w:cs="Arial"/>
            <w:sz w:val="22"/>
            <w:szCs w:val="22"/>
          </w:rPr>
          <w:t xml:space="preserve">the </w:t>
        </w:r>
      </w:ins>
      <w:proofErr w:type="spellStart"/>
      <w:r w:rsidRPr="00A309C7">
        <w:rPr>
          <w:rFonts w:ascii="Trebuchet MS" w:hAnsi="Trebuchet MS" w:cs="Arial"/>
          <w:sz w:val="22"/>
          <w:szCs w:val="22"/>
        </w:rPr>
        <w:t>Ferens</w:t>
      </w:r>
      <w:proofErr w:type="spellEnd"/>
      <w:r w:rsidRPr="00A309C7">
        <w:rPr>
          <w:rFonts w:ascii="Trebuchet MS" w:hAnsi="Trebuchet MS" w:cs="Arial"/>
          <w:sz w:val="22"/>
          <w:szCs w:val="22"/>
        </w:rPr>
        <w:t xml:space="preserve"> Art Gallery as part of Hull UK City of Culture 2017, with an exceptional shortlist that reflects the best of British art today. The Turner Prize has had a huge impact on the level of public engagement in contemporary art and we hope audiences in Hull will e</w:t>
      </w:r>
      <w:r w:rsidR="007A4D7E">
        <w:rPr>
          <w:rFonts w:ascii="Trebuchet MS" w:hAnsi="Trebuchet MS" w:cs="Arial"/>
          <w:sz w:val="22"/>
          <w:szCs w:val="22"/>
        </w:rPr>
        <w:t>njoy being part of the debate."</w:t>
      </w:r>
    </w:p>
    <w:p w14:paraId="2E755483" w14:textId="77777777" w:rsidR="005E7D14" w:rsidRDefault="005E7D14" w:rsidP="00856B0D">
      <w:pPr>
        <w:rPr>
          <w:rFonts w:ascii="Trebuchet MS" w:hAnsi="Trebuchet MS" w:cs="Times"/>
          <w:b/>
          <w:bCs/>
          <w:sz w:val="22"/>
          <w:szCs w:val="22"/>
          <w:lang w:eastAsia="ja-JP"/>
        </w:rPr>
      </w:pPr>
    </w:p>
    <w:p w14:paraId="6637FDA1" w14:textId="77777777" w:rsidR="00856B0D" w:rsidRDefault="00856B0D" w:rsidP="00856B0D">
      <w:pPr>
        <w:rPr>
          <w:rFonts w:ascii="Trebuchet MS" w:hAnsi="Trebuchet MS" w:cs="Times"/>
          <w:b/>
          <w:bCs/>
          <w:sz w:val="22"/>
          <w:szCs w:val="22"/>
          <w:lang w:eastAsia="ja-JP"/>
        </w:rPr>
      </w:pPr>
      <w:r w:rsidRPr="00A309C7">
        <w:rPr>
          <w:rFonts w:ascii="Trebuchet MS" w:hAnsi="Trebuchet MS" w:cs="Times"/>
          <w:b/>
          <w:bCs/>
          <w:sz w:val="22"/>
          <w:szCs w:val="22"/>
          <w:lang w:eastAsia="ja-JP"/>
        </w:rPr>
        <w:t>The members of the Turner Prize 2017 jury are:</w:t>
      </w:r>
    </w:p>
    <w:p w14:paraId="0D09F3BD" w14:textId="77777777" w:rsidR="00856B0D" w:rsidRPr="00A309C7" w:rsidRDefault="00856B0D" w:rsidP="00856B0D">
      <w:pPr>
        <w:rPr>
          <w:rFonts w:ascii="Trebuchet MS" w:hAnsi="Trebuchet MS" w:cs="Times"/>
          <w:b/>
          <w:bCs/>
          <w:sz w:val="22"/>
          <w:szCs w:val="22"/>
          <w:lang w:eastAsia="ja-JP"/>
        </w:rPr>
      </w:pPr>
    </w:p>
    <w:p w14:paraId="51D862DD" w14:textId="77777777" w:rsidR="00856B0D" w:rsidRPr="00A309C7" w:rsidRDefault="00856B0D" w:rsidP="00856B0D">
      <w:pPr>
        <w:rPr>
          <w:rFonts w:ascii="Trebuchet MS" w:hAnsi="Trebuchet MS" w:cs="Arial"/>
          <w:sz w:val="22"/>
          <w:szCs w:val="22"/>
        </w:rPr>
      </w:pPr>
      <w:r w:rsidRPr="00A309C7">
        <w:rPr>
          <w:rFonts w:ascii="Trebuchet MS" w:hAnsi="Trebuchet MS" w:cs="Arial"/>
          <w:sz w:val="22"/>
          <w:szCs w:val="22"/>
        </w:rPr>
        <w:t>Dan Fox, writer and co-editor of Frieze Magazine</w:t>
      </w:r>
    </w:p>
    <w:p w14:paraId="7555A3E1" w14:textId="77777777" w:rsidR="00856B0D" w:rsidRPr="00A309C7" w:rsidRDefault="00856B0D" w:rsidP="00856B0D">
      <w:pPr>
        <w:rPr>
          <w:rFonts w:ascii="Trebuchet MS" w:hAnsi="Trebuchet MS" w:cs="Arial"/>
          <w:sz w:val="22"/>
          <w:szCs w:val="22"/>
        </w:rPr>
      </w:pPr>
      <w:r w:rsidRPr="00A309C7">
        <w:rPr>
          <w:rFonts w:ascii="Trebuchet MS" w:hAnsi="Trebuchet MS" w:cs="Arial"/>
          <w:sz w:val="22"/>
          <w:szCs w:val="22"/>
        </w:rPr>
        <w:t>Martin Herbert, British writer and critic based in Berlin</w:t>
      </w:r>
    </w:p>
    <w:p w14:paraId="717CE8A5" w14:textId="77777777" w:rsidR="00856B0D" w:rsidRPr="00A309C7" w:rsidRDefault="00856B0D" w:rsidP="00856B0D">
      <w:pPr>
        <w:rPr>
          <w:rFonts w:ascii="Trebuchet MS" w:hAnsi="Trebuchet MS" w:cs="Arial"/>
          <w:sz w:val="22"/>
          <w:szCs w:val="22"/>
        </w:rPr>
      </w:pPr>
      <w:r w:rsidRPr="00A309C7">
        <w:rPr>
          <w:rFonts w:ascii="Trebuchet MS" w:hAnsi="Trebuchet MS" w:cs="Arial"/>
          <w:sz w:val="22"/>
          <w:szCs w:val="22"/>
        </w:rPr>
        <w:t>Mason Leaver-Yap, a curator, editor and writer based between Glasgow and Berlin.</w:t>
      </w:r>
    </w:p>
    <w:p w14:paraId="5FF5F029" w14:textId="77777777" w:rsidR="00856B0D" w:rsidRPr="00A309C7" w:rsidRDefault="00856B0D" w:rsidP="00856B0D">
      <w:pPr>
        <w:rPr>
          <w:rFonts w:ascii="Trebuchet MS" w:hAnsi="Trebuchet MS" w:cs="Arial"/>
          <w:sz w:val="22"/>
          <w:szCs w:val="22"/>
        </w:rPr>
      </w:pPr>
      <w:r w:rsidRPr="00A309C7">
        <w:rPr>
          <w:rFonts w:ascii="Trebuchet MS" w:hAnsi="Trebuchet MS" w:cs="Arial"/>
          <w:sz w:val="22"/>
          <w:szCs w:val="22"/>
        </w:rPr>
        <w:t xml:space="preserve">Emily Pethick, Director of Showroom in London. </w:t>
      </w:r>
    </w:p>
    <w:p w14:paraId="790B3639" w14:textId="77777777" w:rsidR="0022567C" w:rsidRDefault="0022567C" w:rsidP="00856B0D">
      <w:pPr>
        <w:rPr>
          <w:rFonts w:ascii="Trebuchet MS" w:hAnsi="Trebuchet MS" w:cs="Arial"/>
          <w:sz w:val="22"/>
          <w:szCs w:val="22"/>
        </w:rPr>
      </w:pPr>
    </w:p>
    <w:p w14:paraId="3E2C2709" w14:textId="77777777" w:rsidR="00856B0D" w:rsidRPr="00A309C7" w:rsidRDefault="00856B0D" w:rsidP="00856B0D">
      <w:pPr>
        <w:rPr>
          <w:rFonts w:ascii="Trebuchet MS" w:hAnsi="Trebuchet MS" w:cs="Arial"/>
          <w:sz w:val="22"/>
          <w:szCs w:val="22"/>
        </w:rPr>
      </w:pPr>
      <w:r w:rsidRPr="00A309C7">
        <w:rPr>
          <w:rFonts w:ascii="Trebuchet MS" w:hAnsi="Trebuchet MS" w:cs="Arial"/>
          <w:sz w:val="22"/>
          <w:szCs w:val="22"/>
        </w:rPr>
        <w:t>The Jury is chaired by Alex Farquharson, Director of Tate Britain.</w:t>
      </w:r>
    </w:p>
    <w:p w14:paraId="3EE267B3" w14:textId="77777777" w:rsidR="00856B0D" w:rsidRPr="00A309C7" w:rsidRDefault="00856B0D" w:rsidP="00856B0D">
      <w:pPr>
        <w:rPr>
          <w:rFonts w:ascii="Trebuchet MS" w:hAnsi="Trebuchet MS" w:cs="Times"/>
          <w:sz w:val="22"/>
          <w:szCs w:val="22"/>
        </w:rPr>
      </w:pPr>
    </w:p>
    <w:p w14:paraId="0EB1194B" w14:textId="77777777" w:rsidR="00856B0D" w:rsidRPr="00A309C7" w:rsidRDefault="00856B0D" w:rsidP="00856B0D">
      <w:pPr>
        <w:rPr>
          <w:rFonts w:ascii="Trebuchet MS" w:hAnsi="Trebuchet MS" w:cs="Times"/>
          <w:b/>
          <w:bCs/>
          <w:sz w:val="22"/>
          <w:szCs w:val="22"/>
          <w:u w:val="single"/>
        </w:rPr>
      </w:pPr>
      <w:r w:rsidRPr="00A309C7">
        <w:rPr>
          <w:rFonts w:ascii="Trebuchet MS" w:hAnsi="Trebuchet MS" w:cs="Times"/>
          <w:b/>
          <w:bCs/>
          <w:sz w:val="22"/>
          <w:szCs w:val="22"/>
          <w:u w:val="single"/>
        </w:rPr>
        <w:t>Turner Prize 2017</w:t>
      </w:r>
    </w:p>
    <w:p w14:paraId="3B240EDD" w14:textId="77777777" w:rsidR="00856B0D" w:rsidRPr="00A309C7" w:rsidRDefault="00856B0D" w:rsidP="00856B0D">
      <w:pPr>
        <w:widowControl w:val="0"/>
        <w:autoSpaceDE w:val="0"/>
        <w:autoSpaceDN w:val="0"/>
        <w:adjustRightInd w:val="0"/>
        <w:rPr>
          <w:rFonts w:ascii="Trebuchet MS" w:hAnsi="Trebuchet MS" w:cs="Calibri"/>
          <w:sz w:val="22"/>
          <w:szCs w:val="22"/>
          <w:lang w:val="en-US"/>
        </w:rPr>
      </w:pPr>
    </w:p>
    <w:p w14:paraId="715B0C19" w14:textId="77777777" w:rsidR="00856B0D" w:rsidRPr="00A309C7" w:rsidRDefault="00856B0D" w:rsidP="00856B0D">
      <w:pPr>
        <w:widowControl w:val="0"/>
        <w:autoSpaceDE w:val="0"/>
        <w:autoSpaceDN w:val="0"/>
        <w:adjustRightInd w:val="0"/>
        <w:rPr>
          <w:rFonts w:ascii="Trebuchet MS" w:hAnsi="Trebuchet MS" w:cs="Calibri"/>
          <w:sz w:val="22"/>
          <w:szCs w:val="22"/>
          <w:lang w:val="en-US"/>
        </w:rPr>
      </w:pPr>
      <w:r w:rsidRPr="00A309C7">
        <w:rPr>
          <w:rFonts w:ascii="Trebuchet MS" w:hAnsi="Trebuchet MS" w:cs="Calibri"/>
          <w:sz w:val="22"/>
          <w:szCs w:val="22"/>
          <w:lang w:val="en-US"/>
        </w:rPr>
        <w:t>Tuesday 26 Sept</w:t>
      </w:r>
      <w:r>
        <w:rPr>
          <w:rFonts w:ascii="Trebuchet MS" w:hAnsi="Trebuchet MS" w:cs="Calibri"/>
          <w:sz w:val="22"/>
          <w:szCs w:val="22"/>
          <w:lang w:val="en-US"/>
        </w:rPr>
        <w:t>ember 2017 – Sunday 7 January 201</w:t>
      </w:r>
      <w:r w:rsidRPr="00A309C7">
        <w:rPr>
          <w:rFonts w:ascii="Trebuchet MS" w:hAnsi="Trebuchet MS" w:cs="Calibri"/>
          <w:sz w:val="22"/>
          <w:szCs w:val="22"/>
          <w:lang w:val="en-US"/>
        </w:rPr>
        <w:t xml:space="preserve">8 </w:t>
      </w:r>
    </w:p>
    <w:p w14:paraId="4CEC16CA" w14:textId="77777777" w:rsidR="00856B0D" w:rsidRPr="00A309C7" w:rsidRDefault="00856B0D" w:rsidP="00856B0D">
      <w:pPr>
        <w:widowControl w:val="0"/>
        <w:autoSpaceDE w:val="0"/>
        <w:autoSpaceDN w:val="0"/>
        <w:adjustRightInd w:val="0"/>
        <w:rPr>
          <w:rFonts w:ascii="Trebuchet MS" w:hAnsi="Trebuchet MS" w:cs="Calibri"/>
          <w:sz w:val="22"/>
          <w:szCs w:val="22"/>
          <w:lang w:val="en-US"/>
        </w:rPr>
      </w:pPr>
      <w:r w:rsidRPr="00A309C7">
        <w:rPr>
          <w:rFonts w:ascii="Trebuchet MS" w:hAnsi="Trebuchet MS" w:cs="Calibri"/>
          <w:sz w:val="22"/>
          <w:szCs w:val="22"/>
          <w:lang w:val="en-US"/>
        </w:rPr>
        <w:t xml:space="preserve">Admission free </w:t>
      </w:r>
    </w:p>
    <w:p w14:paraId="18331907" w14:textId="77777777" w:rsidR="00856B0D" w:rsidRPr="00A309C7" w:rsidRDefault="00856B0D" w:rsidP="00856B0D">
      <w:pPr>
        <w:widowControl w:val="0"/>
        <w:autoSpaceDE w:val="0"/>
        <w:autoSpaceDN w:val="0"/>
        <w:adjustRightInd w:val="0"/>
        <w:rPr>
          <w:rFonts w:ascii="Trebuchet MS" w:hAnsi="Trebuchet MS" w:cs="Calibri"/>
          <w:sz w:val="22"/>
          <w:szCs w:val="22"/>
          <w:lang w:val="en-US"/>
        </w:rPr>
      </w:pPr>
      <w:r>
        <w:rPr>
          <w:rFonts w:ascii="Trebuchet MS" w:hAnsi="Trebuchet MS" w:cs="Calibri"/>
          <w:sz w:val="22"/>
          <w:szCs w:val="22"/>
          <w:lang w:val="en-US"/>
        </w:rPr>
        <w:t xml:space="preserve">Address: </w:t>
      </w:r>
      <w:ins w:id="18" w:author="Lily Mellor" w:date="2017-09-20T09:06:00Z">
        <w:r w:rsidR="00040EBC">
          <w:rPr>
            <w:rFonts w:ascii="Trebuchet MS" w:hAnsi="Trebuchet MS" w:cs="Calibri"/>
            <w:sz w:val="22"/>
            <w:szCs w:val="22"/>
            <w:lang w:val="en-US"/>
          </w:rPr>
          <w:t xml:space="preserve">The </w:t>
        </w:r>
      </w:ins>
      <w:proofErr w:type="spellStart"/>
      <w:r w:rsidRPr="00A309C7">
        <w:rPr>
          <w:rFonts w:ascii="Trebuchet MS" w:hAnsi="Trebuchet MS" w:cs="Calibri"/>
          <w:sz w:val="22"/>
          <w:szCs w:val="22"/>
          <w:lang w:val="en-US"/>
        </w:rPr>
        <w:t>Ferens</w:t>
      </w:r>
      <w:proofErr w:type="spellEnd"/>
      <w:r w:rsidRPr="00A309C7">
        <w:rPr>
          <w:rFonts w:ascii="Trebuchet MS" w:hAnsi="Trebuchet MS" w:cs="Calibri"/>
          <w:sz w:val="22"/>
          <w:szCs w:val="22"/>
          <w:lang w:val="en-US"/>
        </w:rPr>
        <w:t xml:space="preserve"> Art Gallery, Queen Victoria Square, Hull</w:t>
      </w:r>
      <w:ins w:id="19" w:author="Lily Mellor" w:date="2017-09-20T09:06:00Z">
        <w:r w:rsidR="00040EBC">
          <w:rPr>
            <w:rFonts w:ascii="Trebuchet MS" w:hAnsi="Trebuchet MS" w:cs="Calibri"/>
            <w:sz w:val="22"/>
            <w:szCs w:val="22"/>
            <w:lang w:val="en-US"/>
          </w:rPr>
          <w:t>,</w:t>
        </w:r>
      </w:ins>
      <w:r w:rsidRPr="00A309C7">
        <w:rPr>
          <w:rFonts w:ascii="Trebuchet MS" w:hAnsi="Trebuchet MS" w:cs="Calibri"/>
          <w:sz w:val="22"/>
          <w:szCs w:val="22"/>
          <w:lang w:val="en-US"/>
        </w:rPr>
        <w:t xml:space="preserve"> HU1 3RA</w:t>
      </w:r>
    </w:p>
    <w:p w14:paraId="7B53EC9E" w14:textId="77777777" w:rsidR="00856B0D" w:rsidRPr="00A309C7" w:rsidRDefault="00856B0D" w:rsidP="00856B0D">
      <w:pPr>
        <w:widowControl w:val="0"/>
        <w:autoSpaceDE w:val="0"/>
        <w:autoSpaceDN w:val="0"/>
        <w:adjustRightInd w:val="0"/>
        <w:rPr>
          <w:rFonts w:ascii="Trebuchet MS" w:hAnsi="Trebuchet MS" w:cs="Calibri"/>
          <w:sz w:val="22"/>
          <w:szCs w:val="22"/>
          <w:lang w:val="en-US"/>
        </w:rPr>
      </w:pPr>
    </w:p>
    <w:p w14:paraId="5DA969C0" w14:textId="77777777" w:rsidR="00856B0D" w:rsidRPr="00A309C7" w:rsidRDefault="00856B0D" w:rsidP="00856B0D">
      <w:pPr>
        <w:widowControl w:val="0"/>
        <w:autoSpaceDE w:val="0"/>
        <w:autoSpaceDN w:val="0"/>
        <w:adjustRightInd w:val="0"/>
        <w:rPr>
          <w:rFonts w:ascii="Trebuchet MS" w:hAnsi="Trebuchet MS" w:cs="Calibri"/>
          <w:sz w:val="22"/>
          <w:szCs w:val="22"/>
          <w:lang w:val="en-US"/>
        </w:rPr>
      </w:pPr>
      <w:r w:rsidRPr="00A309C7">
        <w:rPr>
          <w:rFonts w:ascii="Trebuchet MS" w:hAnsi="Trebuchet MS" w:cs="Calibri"/>
          <w:sz w:val="22"/>
          <w:szCs w:val="22"/>
          <w:lang w:val="en-US"/>
        </w:rPr>
        <w:t>Exhibition Opening Hours</w:t>
      </w:r>
    </w:p>
    <w:p w14:paraId="474ACA6F" w14:textId="77777777" w:rsidR="00856B0D" w:rsidRPr="00A309C7" w:rsidRDefault="00856B0D" w:rsidP="00856B0D">
      <w:pPr>
        <w:widowControl w:val="0"/>
        <w:autoSpaceDE w:val="0"/>
        <w:autoSpaceDN w:val="0"/>
        <w:adjustRightInd w:val="0"/>
        <w:rPr>
          <w:rFonts w:ascii="Trebuchet MS" w:hAnsi="Trebuchet MS" w:cs="Calibri"/>
          <w:sz w:val="22"/>
          <w:szCs w:val="22"/>
          <w:lang w:val="en-US"/>
        </w:rPr>
      </w:pPr>
      <w:r w:rsidRPr="00A309C7">
        <w:rPr>
          <w:rFonts w:ascii="Trebuchet MS" w:hAnsi="Trebuchet MS" w:cs="Calibri"/>
          <w:sz w:val="22"/>
          <w:szCs w:val="22"/>
          <w:lang w:val="en-US"/>
        </w:rPr>
        <w:t>Monday to Saturday 10 am - 5</w:t>
      </w:r>
      <w:commentRangeStart w:id="20"/>
      <w:r w:rsidRPr="00A309C7">
        <w:rPr>
          <w:rFonts w:ascii="Trebuchet MS" w:hAnsi="Trebuchet MS" w:cs="Calibri"/>
          <w:sz w:val="22"/>
          <w:szCs w:val="22"/>
          <w:lang w:val="en-US"/>
        </w:rPr>
        <w:t>pm</w:t>
      </w:r>
      <w:commentRangeEnd w:id="20"/>
      <w:r w:rsidRPr="00A309C7">
        <w:rPr>
          <w:rStyle w:val="CommentReference"/>
          <w:rFonts w:ascii="Trebuchet MS" w:eastAsia="Times New Roman" w:hAnsi="Trebuchet MS" w:cs="Times New Roman"/>
          <w:sz w:val="22"/>
          <w:szCs w:val="22"/>
          <w:lang w:eastAsia="en-GB"/>
        </w:rPr>
        <w:commentReference w:id="20"/>
      </w:r>
      <w:r w:rsidRPr="00A309C7">
        <w:rPr>
          <w:rFonts w:ascii="Trebuchet MS" w:hAnsi="Trebuchet MS" w:cs="Calibri"/>
          <w:sz w:val="22"/>
          <w:szCs w:val="22"/>
          <w:lang w:val="en-US"/>
        </w:rPr>
        <w:t xml:space="preserve"> (late night Thursday to 7.30 pm)</w:t>
      </w:r>
    </w:p>
    <w:p w14:paraId="1B44DC71" w14:textId="77777777" w:rsidR="00856B0D" w:rsidRPr="00A309C7" w:rsidRDefault="00856B0D" w:rsidP="00856B0D">
      <w:pPr>
        <w:widowControl w:val="0"/>
        <w:autoSpaceDE w:val="0"/>
        <w:autoSpaceDN w:val="0"/>
        <w:adjustRightInd w:val="0"/>
        <w:rPr>
          <w:rFonts w:ascii="Trebuchet MS" w:hAnsi="Trebuchet MS" w:cs="Calibri"/>
          <w:sz w:val="22"/>
          <w:szCs w:val="22"/>
          <w:lang w:val="en-US"/>
        </w:rPr>
      </w:pPr>
      <w:r w:rsidRPr="00A309C7">
        <w:rPr>
          <w:rFonts w:ascii="Trebuchet MS" w:hAnsi="Trebuchet MS" w:cs="Calibri"/>
          <w:sz w:val="22"/>
          <w:szCs w:val="22"/>
          <w:lang w:val="en-US"/>
        </w:rPr>
        <w:t xml:space="preserve">Sunday 11 am – 4.30 pm </w:t>
      </w:r>
    </w:p>
    <w:p w14:paraId="3BC9A5E8" w14:textId="77777777" w:rsidR="00856B0D" w:rsidRPr="00A309C7" w:rsidRDefault="00856B0D" w:rsidP="00856B0D">
      <w:pPr>
        <w:rPr>
          <w:rFonts w:ascii="Trebuchet MS" w:hAnsi="Trebuchet MS" w:cs="Times"/>
          <w:b/>
          <w:bCs/>
          <w:sz w:val="22"/>
          <w:szCs w:val="22"/>
          <w:u w:color="000000"/>
        </w:rPr>
      </w:pPr>
    </w:p>
    <w:p w14:paraId="41EE7A5E" w14:textId="77777777" w:rsidR="00856B0D" w:rsidRPr="00A309C7" w:rsidRDefault="00856B0D" w:rsidP="00856B0D">
      <w:pPr>
        <w:rPr>
          <w:rFonts w:ascii="Trebuchet MS" w:hAnsi="Trebuchet MS" w:cs="Times"/>
          <w:b/>
          <w:bCs/>
          <w:sz w:val="22"/>
          <w:szCs w:val="22"/>
          <w:u w:color="000000"/>
        </w:rPr>
      </w:pPr>
      <w:r w:rsidRPr="00A309C7">
        <w:rPr>
          <w:rFonts w:ascii="Trebuchet MS" w:hAnsi="Trebuchet MS" w:cs="Times"/>
          <w:b/>
          <w:bCs/>
          <w:sz w:val="22"/>
          <w:szCs w:val="22"/>
          <w:u w:color="000000"/>
        </w:rPr>
        <w:t>For images and press information about Turner Prize 2017 contact:</w:t>
      </w:r>
    </w:p>
    <w:p w14:paraId="74D92DC1" w14:textId="77777777" w:rsidR="00856B0D" w:rsidRPr="00A309C7" w:rsidRDefault="00856B0D" w:rsidP="00856B0D">
      <w:pPr>
        <w:rPr>
          <w:rFonts w:ascii="Trebuchet MS" w:hAnsi="Trebuchet MS" w:cs="Georgia"/>
          <w:sz w:val="22"/>
          <w:szCs w:val="22"/>
          <w:lang w:val="en-US"/>
        </w:rPr>
      </w:pPr>
      <w:r w:rsidRPr="00A309C7">
        <w:rPr>
          <w:rFonts w:ascii="Trebuchet MS" w:hAnsi="Trebuchet MS" w:cs="Georgia"/>
          <w:sz w:val="22"/>
          <w:szCs w:val="22"/>
          <w:lang w:val="en-US"/>
        </w:rPr>
        <w:t>Jane Quinn/Dennis Chang, Bolton &amp; Quinn</w:t>
      </w:r>
    </w:p>
    <w:p w14:paraId="4ABD3B80" w14:textId="77777777" w:rsidR="00856B0D" w:rsidRPr="00A309C7" w:rsidRDefault="00856B0D" w:rsidP="00856B0D">
      <w:pPr>
        <w:rPr>
          <w:rFonts w:ascii="Trebuchet MS" w:hAnsi="Trebuchet MS" w:cs="Georgia"/>
          <w:color w:val="0000FF"/>
          <w:sz w:val="22"/>
          <w:szCs w:val="22"/>
          <w:u w:val="single" w:color="0000FF"/>
          <w:lang w:val="en-US"/>
        </w:rPr>
      </w:pPr>
      <w:r w:rsidRPr="00A309C7">
        <w:rPr>
          <w:rFonts w:ascii="Trebuchet MS" w:hAnsi="Trebuchet MS" w:cs="Georgia"/>
          <w:sz w:val="22"/>
          <w:szCs w:val="22"/>
          <w:lang w:val="en-US"/>
        </w:rPr>
        <w:t>T:  +44 (0)20 7221 5000</w:t>
      </w:r>
    </w:p>
    <w:p w14:paraId="58A0770A" w14:textId="77777777" w:rsidR="00856B0D" w:rsidRPr="00A309C7" w:rsidRDefault="00856B0D" w:rsidP="00856B0D">
      <w:pPr>
        <w:rPr>
          <w:rFonts w:ascii="Trebuchet MS" w:hAnsi="Trebuchet MS" w:cs="Georgia"/>
          <w:sz w:val="22"/>
          <w:szCs w:val="22"/>
          <w:lang w:val="en-US"/>
        </w:rPr>
      </w:pPr>
      <w:r w:rsidRPr="00A309C7">
        <w:rPr>
          <w:rFonts w:ascii="Trebuchet MS" w:hAnsi="Trebuchet MS" w:cs="Georgia"/>
          <w:sz w:val="22"/>
          <w:szCs w:val="22"/>
          <w:lang w:val="en-US"/>
        </w:rPr>
        <w:t xml:space="preserve">E:  </w:t>
      </w:r>
      <w:hyperlink r:id="rId11" w:history="1">
        <w:r w:rsidRPr="00A309C7">
          <w:rPr>
            <w:rFonts w:ascii="Trebuchet MS" w:hAnsi="Trebuchet MS" w:cs="Georgia"/>
            <w:color w:val="0000FF"/>
            <w:sz w:val="22"/>
            <w:szCs w:val="22"/>
            <w:u w:val="single" w:color="0000FF"/>
            <w:lang w:val="en-US"/>
          </w:rPr>
          <w:t>jq@boltonquinn.com</w:t>
        </w:r>
      </w:hyperlink>
      <w:r w:rsidRPr="00A309C7">
        <w:rPr>
          <w:rFonts w:ascii="Trebuchet MS" w:hAnsi="Trebuchet MS" w:cs="Georgia"/>
          <w:sz w:val="22"/>
          <w:szCs w:val="22"/>
          <w:lang w:val="en-US"/>
        </w:rPr>
        <w:t xml:space="preserve"> or </w:t>
      </w:r>
      <w:hyperlink r:id="rId12" w:history="1">
        <w:r w:rsidRPr="00A309C7">
          <w:rPr>
            <w:rFonts w:ascii="Trebuchet MS" w:hAnsi="Trebuchet MS" w:cs="Georgia"/>
            <w:color w:val="0000FF"/>
            <w:sz w:val="22"/>
            <w:szCs w:val="22"/>
            <w:u w:val="single" w:color="0000FF"/>
            <w:lang w:val="en-US"/>
          </w:rPr>
          <w:t>dennis@boltonquinn.com</w:t>
        </w:r>
      </w:hyperlink>
    </w:p>
    <w:p w14:paraId="1F0396CC" w14:textId="77777777" w:rsidR="00856B0D" w:rsidRPr="00A309C7" w:rsidRDefault="00856B0D" w:rsidP="00856B0D">
      <w:pPr>
        <w:rPr>
          <w:rFonts w:ascii="Trebuchet MS" w:hAnsi="Trebuchet MS" w:cs="Times"/>
          <w:b/>
          <w:bCs/>
          <w:sz w:val="22"/>
          <w:szCs w:val="22"/>
          <w:u w:color="000000"/>
        </w:rPr>
      </w:pPr>
    </w:p>
    <w:p w14:paraId="67BCD39E" w14:textId="77777777" w:rsidR="00856B0D" w:rsidRPr="00A309C7" w:rsidRDefault="00856B0D" w:rsidP="00856B0D">
      <w:pPr>
        <w:rPr>
          <w:rFonts w:ascii="Trebuchet MS" w:hAnsi="Trebuchet MS" w:cs="Times"/>
          <w:b/>
          <w:bCs/>
          <w:sz w:val="22"/>
          <w:szCs w:val="22"/>
          <w:u w:color="000000"/>
        </w:rPr>
      </w:pPr>
      <w:r w:rsidRPr="00A309C7">
        <w:rPr>
          <w:rFonts w:ascii="Trebuchet MS" w:hAnsi="Trebuchet MS" w:cs="Times"/>
          <w:b/>
          <w:bCs/>
          <w:sz w:val="22"/>
          <w:szCs w:val="22"/>
          <w:u w:color="000000"/>
        </w:rPr>
        <w:t>For press information about Hull UK City of Culture</w:t>
      </w:r>
      <w:r w:rsidR="0073529B">
        <w:rPr>
          <w:rFonts w:ascii="Trebuchet MS" w:hAnsi="Trebuchet MS" w:cs="Times"/>
          <w:b/>
          <w:bCs/>
          <w:sz w:val="22"/>
          <w:szCs w:val="22"/>
          <w:u w:color="000000"/>
        </w:rPr>
        <w:t xml:space="preserve"> 2017</w:t>
      </w:r>
    </w:p>
    <w:p w14:paraId="520F477D" w14:textId="77777777" w:rsidR="00856B0D" w:rsidRPr="00A309C7" w:rsidRDefault="00856B0D" w:rsidP="00856B0D">
      <w:pPr>
        <w:rPr>
          <w:rFonts w:ascii="Trebuchet MS" w:hAnsi="Trebuchet MS" w:cs="Times"/>
          <w:sz w:val="22"/>
          <w:szCs w:val="22"/>
          <w:u w:color="000000"/>
        </w:rPr>
      </w:pPr>
      <w:r w:rsidRPr="00A309C7">
        <w:rPr>
          <w:rFonts w:ascii="Trebuchet MS" w:hAnsi="Trebuchet MS" w:cs="Times"/>
          <w:sz w:val="22"/>
          <w:szCs w:val="22"/>
          <w:u w:color="000000"/>
        </w:rPr>
        <w:t>Ben McKnight, T:  +44 (0)</w:t>
      </w:r>
      <w:r>
        <w:rPr>
          <w:rFonts w:ascii="Trebuchet MS" w:hAnsi="Trebuchet MS" w:cs="Times"/>
          <w:sz w:val="22"/>
          <w:szCs w:val="22"/>
          <w:u w:color="000000"/>
        </w:rPr>
        <w:t>7718 100</w:t>
      </w:r>
      <w:r w:rsidR="00B418D7">
        <w:rPr>
          <w:rFonts w:ascii="Trebuchet MS" w:hAnsi="Trebuchet MS" w:cs="Times"/>
          <w:sz w:val="22"/>
          <w:szCs w:val="22"/>
          <w:u w:color="000000"/>
        </w:rPr>
        <w:t xml:space="preserve"> </w:t>
      </w:r>
      <w:r>
        <w:rPr>
          <w:rFonts w:ascii="Trebuchet MS" w:hAnsi="Trebuchet MS" w:cs="Times"/>
          <w:sz w:val="22"/>
          <w:szCs w:val="22"/>
          <w:u w:color="000000"/>
        </w:rPr>
        <w:t>793</w:t>
      </w:r>
    </w:p>
    <w:p w14:paraId="2F366040" w14:textId="77777777" w:rsidR="00856B0D" w:rsidRPr="00A309C7" w:rsidRDefault="00856B0D" w:rsidP="00856B0D">
      <w:pPr>
        <w:rPr>
          <w:rFonts w:ascii="Trebuchet MS" w:hAnsi="Trebuchet MS" w:cs="Times"/>
          <w:sz w:val="22"/>
          <w:szCs w:val="22"/>
          <w:u w:color="000000"/>
        </w:rPr>
      </w:pPr>
      <w:r w:rsidRPr="00A309C7">
        <w:rPr>
          <w:rFonts w:ascii="Trebuchet MS" w:hAnsi="Trebuchet MS" w:cs="Times"/>
          <w:sz w:val="22"/>
          <w:szCs w:val="22"/>
          <w:u w:color="000000"/>
        </w:rPr>
        <w:t>E:  ben.mcknight@hull2017.co.uk</w:t>
      </w:r>
    </w:p>
    <w:p w14:paraId="541748EC" w14:textId="77777777" w:rsidR="00856B0D" w:rsidRPr="00A309C7" w:rsidRDefault="00856B0D" w:rsidP="00856B0D">
      <w:pPr>
        <w:rPr>
          <w:rFonts w:ascii="Trebuchet MS" w:hAnsi="Trebuchet MS" w:cs="Times"/>
          <w:b/>
          <w:bCs/>
          <w:sz w:val="22"/>
          <w:szCs w:val="22"/>
          <w:u w:color="000000"/>
        </w:rPr>
      </w:pPr>
    </w:p>
    <w:p w14:paraId="1C555F20" w14:textId="77777777" w:rsidR="00856B0D" w:rsidRPr="00A309C7" w:rsidRDefault="00856B0D" w:rsidP="00856B0D">
      <w:pPr>
        <w:rPr>
          <w:rFonts w:ascii="Trebuchet MS" w:hAnsi="Trebuchet MS" w:cs="Times"/>
          <w:b/>
          <w:bCs/>
          <w:sz w:val="22"/>
          <w:szCs w:val="22"/>
          <w:u w:color="000000"/>
        </w:rPr>
      </w:pPr>
      <w:r w:rsidRPr="00A309C7">
        <w:rPr>
          <w:rFonts w:ascii="Trebuchet MS" w:hAnsi="Trebuchet MS" w:cs="Times"/>
          <w:b/>
          <w:bCs/>
          <w:sz w:val="22"/>
          <w:szCs w:val="22"/>
          <w:u w:color="000000"/>
        </w:rPr>
        <w:t>For press information about Tate contact:</w:t>
      </w:r>
    </w:p>
    <w:p w14:paraId="122F1CDA" w14:textId="77777777" w:rsidR="00856B0D" w:rsidRPr="00A309C7" w:rsidRDefault="00856B0D" w:rsidP="00856B0D">
      <w:pPr>
        <w:rPr>
          <w:rFonts w:ascii="Trebuchet MS" w:hAnsi="Trebuchet MS" w:cs="Times"/>
          <w:sz w:val="22"/>
          <w:szCs w:val="22"/>
          <w:u w:color="000000"/>
        </w:rPr>
      </w:pPr>
      <w:r w:rsidRPr="00A309C7">
        <w:rPr>
          <w:rFonts w:ascii="Trebuchet MS" w:hAnsi="Trebuchet MS" w:cs="Times"/>
          <w:sz w:val="22"/>
          <w:szCs w:val="22"/>
          <w:u w:color="000000"/>
        </w:rPr>
        <w:t>Daisy Taylor, Tate Press Office</w:t>
      </w:r>
    </w:p>
    <w:p w14:paraId="3472A2F3" w14:textId="77777777" w:rsidR="00856B0D" w:rsidRPr="00A309C7" w:rsidRDefault="00856B0D" w:rsidP="00856B0D">
      <w:pPr>
        <w:rPr>
          <w:rFonts w:ascii="Trebuchet MS" w:hAnsi="Trebuchet MS" w:cs="Times"/>
          <w:sz w:val="22"/>
          <w:szCs w:val="22"/>
          <w:u w:color="000000"/>
        </w:rPr>
      </w:pPr>
      <w:r w:rsidRPr="00A309C7">
        <w:rPr>
          <w:rFonts w:ascii="Trebuchet MS" w:hAnsi="Trebuchet MS" w:cs="Times"/>
          <w:sz w:val="22"/>
          <w:szCs w:val="22"/>
          <w:u w:color="000000"/>
        </w:rPr>
        <w:t xml:space="preserve">T:  </w:t>
      </w:r>
      <w:r w:rsidR="009548CB">
        <w:rPr>
          <w:rFonts w:ascii="Trebuchet MS" w:hAnsi="Trebuchet MS" w:cs="Times"/>
          <w:sz w:val="22"/>
          <w:szCs w:val="22"/>
          <w:u w:color="000000"/>
        </w:rPr>
        <w:t>+44 (0)</w:t>
      </w:r>
      <w:r w:rsidRPr="00A309C7">
        <w:rPr>
          <w:rFonts w:ascii="Trebuchet MS" w:hAnsi="Trebuchet MS" w:cs="Times"/>
          <w:sz w:val="22"/>
          <w:szCs w:val="22"/>
          <w:u w:color="000000"/>
        </w:rPr>
        <w:t xml:space="preserve">20 7887 8730 M: 0781 752 3626 </w:t>
      </w:r>
    </w:p>
    <w:p w14:paraId="2CE21042" w14:textId="77777777" w:rsidR="00856B0D" w:rsidRPr="00A309C7" w:rsidRDefault="00856B0D" w:rsidP="00856B0D">
      <w:pPr>
        <w:rPr>
          <w:rFonts w:ascii="Trebuchet MS" w:hAnsi="Trebuchet MS" w:cs="Times"/>
          <w:sz w:val="22"/>
          <w:szCs w:val="22"/>
          <w:u w:color="000000"/>
        </w:rPr>
      </w:pPr>
      <w:r w:rsidRPr="00A309C7">
        <w:rPr>
          <w:rFonts w:ascii="Trebuchet MS" w:hAnsi="Trebuchet MS" w:cs="Times"/>
          <w:sz w:val="22"/>
          <w:szCs w:val="22"/>
          <w:u w:color="000000"/>
        </w:rPr>
        <w:t xml:space="preserve">E: </w:t>
      </w:r>
      <w:r w:rsidRPr="00A309C7">
        <w:rPr>
          <w:rFonts w:ascii="Trebuchet MS" w:hAnsi="Trebuchet MS"/>
          <w:sz w:val="22"/>
          <w:szCs w:val="22"/>
        </w:rPr>
        <w:t>daisy.taylor@tate.org.uk</w:t>
      </w:r>
    </w:p>
    <w:p w14:paraId="77966E7E" w14:textId="77777777" w:rsidR="00856B0D" w:rsidRPr="00A309C7" w:rsidRDefault="00856B0D" w:rsidP="00856B0D">
      <w:pPr>
        <w:rPr>
          <w:rFonts w:ascii="Trebuchet MS" w:hAnsi="Trebuchet MS" w:cs="Times"/>
          <w:sz w:val="22"/>
          <w:szCs w:val="22"/>
          <w:u w:color="000000"/>
        </w:rPr>
      </w:pPr>
      <w:r w:rsidRPr="00A309C7">
        <w:rPr>
          <w:rFonts w:ascii="Trebuchet MS" w:hAnsi="Trebuchet MS" w:cs="Times"/>
          <w:sz w:val="22"/>
          <w:szCs w:val="22"/>
          <w:u w:color="000000"/>
        </w:rPr>
        <w:t>www.tate.org.uk</w:t>
      </w:r>
    </w:p>
    <w:p w14:paraId="6119D2A7" w14:textId="77777777" w:rsidR="00856B0D" w:rsidRPr="00A309C7" w:rsidRDefault="00856B0D" w:rsidP="00856B0D">
      <w:pPr>
        <w:rPr>
          <w:rFonts w:ascii="Trebuchet MS" w:hAnsi="Trebuchet MS" w:cs="Times"/>
          <w:b/>
          <w:bCs/>
          <w:sz w:val="22"/>
          <w:szCs w:val="22"/>
        </w:rPr>
      </w:pPr>
    </w:p>
    <w:p w14:paraId="36B34CAD" w14:textId="77777777" w:rsidR="00856B0D" w:rsidRPr="00A309C7" w:rsidRDefault="00856B0D" w:rsidP="00856B0D">
      <w:pPr>
        <w:shd w:val="clear" w:color="auto" w:fill="FFFFFF"/>
        <w:spacing w:after="240"/>
        <w:textAlignment w:val="baseline"/>
        <w:rPr>
          <w:rFonts w:ascii="Trebuchet MS" w:hAnsi="Trebuchet MS"/>
          <w:b/>
          <w:bCs/>
          <w:color w:val="000000"/>
          <w:sz w:val="22"/>
          <w:szCs w:val="22"/>
        </w:rPr>
      </w:pPr>
      <w:r w:rsidRPr="00A309C7">
        <w:rPr>
          <w:rFonts w:ascii="Trebuchet MS" w:hAnsi="Trebuchet MS"/>
          <w:b/>
          <w:bCs/>
          <w:color w:val="000000"/>
          <w:sz w:val="22"/>
          <w:szCs w:val="22"/>
        </w:rPr>
        <w:t>Notes to Editors</w:t>
      </w:r>
    </w:p>
    <w:p w14:paraId="179153EE" w14:textId="77777777" w:rsidR="00856B0D" w:rsidRPr="00A309C7" w:rsidRDefault="00856B0D" w:rsidP="00856B0D">
      <w:pPr>
        <w:widowControl w:val="0"/>
        <w:autoSpaceDE w:val="0"/>
        <w:autoSpaceDN w:val="0"/>
        <w:adjustRightInd w:val="0"/>
        <w:rPr>
          <w:rFonts w:ascii="Trebuchet MS" w:hAnsi="Trebuchet MS" w:cs="Georgia"/>
          <w:b/>
          <w:sz w:val="22"/>
          <w:szCs w:val="22"/>
          <w:lang w:val="en-US"/>
        </w:rPr>
      </w:pPr>
      <w:r w:rsidRPr="00A309C7">
        <w:rPr>
          <w:rFonts w:ascii="Trebuchet MS" w:hAnsi="Trebuchet MS" w:cs="Georgia"/>
          <w:b/>
          <w:sz w:val="22"/>
          <w:szCs w:val="22"/>
          <w:lang w:val="en-US"/>
        </w:rPr>
        <w:t>Turner Prize</w:t>
      </w:r>
    </w:p>
    <w:p w14:paraId="3D4D8516" w14:textId="77777777" w:rsidR="00856B0D" w:rsidRPr="00A309C7" w:rsidRDefault="00856B0D" w:rsidP="00856B0D">
      <w:pPr>
        <w:widowControl w:val="0"/>
        <w:autoSpaceDE w:val="0"/>
        <w:autoSpaceDN w:val="0"/>
        <w:adjustRightInd w:val="0"/>
        <w:rPr>
          <w:rFonts w:ascii="Trebuchet MS" w:hAnsi="Trebuchet MS" w:cs="Georgia"/>
          <w:sz w:val="22"/>
          <w:szCs w:val="22"/>
          <w:lang w:val="en-US"/>
        </w:rPr>
      </w:pPr>
      <w:r w:rsidRPr="00A309C7">
        <w:rPr>
          <w:rFonts w:ascii="Trebuchet MS" w:hAnsi="Trebuchet MS" w:cs="Times"/>
          <w:sz w:val="22"/>
          <w:szCs w:val="22"/>
        </w:rPr>
        <w:t xml:space="preserve">One of the best known art prizes in the world, the Turner Prize was established in 1984 to promote public debate around new developments in contemporary British </w:t>
      </w:r>
      <w:commentRangeStart w:id="21"/>
      <w:r w:rsidRPr="00A309C7">
        <w:rPr>
          <w:rFonts w:ascii="Trebuchet MS" w:hAnsi="Trebuchet MS" w:cs="Times"/>
          <w:sz w:val="22"/>
          <w:szCs w:val="22"/>
        </w:rPr>
        <w:t>art</w:t>
      </w:r>
      <w:commentRangeEnd w:id="21"/>
      <w:r w:rsidR="00040EBC">
        <w:rPr>
          <w:rStyle w:val="CommentReference"/>
          <w:rFonts w:ascii="Times New Roman" w:eastAsia="Times New Roman" w:hAnsi="Times New Roman" w:cs="Times New Roman"/>
          <w:lang w:eastAsia="en-GB"/>
        </w:rPr>
        <w:commentReference w:id="21"/>
      </w:r>
      <w:r w:rsidRPr="00A309C7">
        <w:rPr>
          <w:rFonts w:ascii="Trebuchet MS" w:hAnsi="Trebuchet MS" w:cs="Times"/>
          <w:sz w:val="22"/>
          <w:szCs w:val="22"/>
        </w:rPr>
        <w:t xml:space="preserve">. The </w:t>
      </w:r>
      <w:r w:rsidRPr="00A309C7">
        <w:rPr>
          <w:rFonts w:ascii="Trebuchet MS" w:hAnsi="Trebuchet MS" w:cs="Georgia"/>
          <w:sz w:val="22"/>
          <w:szCs w:val="22"/>
          <w:lang w:val="en-US"/>
        </w:rPr>
        <w:t>Turner Prize is awarded annually to a British artist for an outstanding exhibition or presentation of their work in the previous year</w:t>
      </w:r>
      <w:del w:id="22" w:author="Lily Mellor" w:date="2017-09-20T09:06:00Z">
        <w:r w:rsidRPr="00A309C7" w:rsidDel="00040EBC">
          <w:rPr>
            <w:rFonts w:ascii="Trebuchet MS" w:hAnsi="Trebuchet MS" w:cs="Georgia"/>
            <w:sz w:val="22"/>
            <w:szCs w:val="22"/>
            <w:lang w:val="en-US"/>
          </w:rPr>
          <w:delText>.</w:delText>
        </w:r>
      </w:del>
      <w:r w:rsidRPr="00A309C7">
        <w:rPr>
          <w:rFonts w:ascii="Trebuchet MS" w:hAnsi="Trebuchet MS" w:cs="Georgia"/>
          <w:sz w:val="22"/>
          <w:szCs w:val="22"/>
          <w:lang w:val="en-US"/>
        </w:rPr>
        <w:t xml:space="preserve">. It takes its name from the British painter J. M.W. Turner. </w:t>
      </w:r>
    </w:p>
    <w:p w14:paraId="61F77C99" w14:textId="77777777" w:rsidR="00856B0D" w:rsidRPr="00A309C7" w:rsidRDefault="00856B0D" w:rsidP="00856B0D">
      <w:pPr>
        <w:widowControl w:val="0"/>
        <w:autoSpaceDE w:val="0"/>
        <w:autoSpaceDN w:val="0"/>
        <w:adjustRightInd w:val="0"/>
        <w:rPr>
          <w:rFonts w:ascii="Trebuchet MS" w:hAnsi="Trebuchet MS" w:cs="Georgia"/>
          <w:sz w:val="22"/>
          <w:szCs w:val="22"/>
          <w:lang w:val="en-US"/>
        </w:rPr>
      </w:pPr>
    </w:p>
    <w:p w14:paraId="6E73F117" w14:textId="77777777" w:rsidR="00856B0D" w:rsidRPr="00A309C7" w:rsidRDefault="00856B0D" w:rsidP="00856B0D">
      <w:pPr>
        <w:widowControl w:val="0"/>
        <w:autoSpaceDE w:val="0"/>
        <w:autoSpaceDN w:val="0"/>
        <w:adjustRightInd w:val="0"/>
        <w:rPr>
          <w:rFonts w:ascii="Trebuchet MS" w:hAnsi="Trebuchet MS" w:cs="Georgia"/>
          <w:sz w:val="22"/>
          <w:szCs w:val="22"/>
          <w:lang w:val="en-US"/>
        </w:rPr>
      </w:pPr>
      <w:r w:rsidRPr="00A309C7">
        <w:rPr>
          <w:rFonts w:ascii="Trebuchet MS" w:hAnsi="Trebuchet MS" w:cs="Georgia"/>
          <w:sz w:val="22"/>
          <w:szCs w:val="22"/>
          <w:lang w:val="en-US"/>
        </w:rPr>
        <w:t xml:space="preserve">The Turner Prize 2017 shortlist was announced on 3 May 2017. The Turner Prize award is £40,000, with £25,000 going to the winner and £5,000 each for the other shortlisted artists. </w:t>
      </w:r>
      <w:r w:rsidRPr="00A309C7">
        <w:rPr>
          <w:rStyle w:val="CommentReference"/>
          <w:rFonts w:ascii="Trebuchet MS" w:eastAsia="Times New Roman" w:hAnsi="Trebuchet MS" w:cs="Times New Roman"/>
          <w:sz w:val="22"/>
          <w:szCs w:val="22"/>
          <w:lang w:eastAsia="en-GB"/>
        </w:rPr>
        <w:commentReference w:id="23"/>
      </w:r>
      <w:r w:rsidRPr="00A309C7">
        <w:rPr>
          <w:rFonts w:ascii="Trebuchet MS" w:hAnsi="Trebuchet MS" w:cs="Georgia"/>
          <w:sz w:val="22"/>
          <w:szCs w:val="22"/>
          <w:lang w:val="en-US"/>
        </w:rPr>
        <w:t xml:space="preserve">In addition to presenting the prize, an exhibition is held presenting the work of all the nominees. </w:t>
      </w:r>
    </w:p>
    <w:p w14:paraId="70F4F4B1" w14:textId="77777777" w:rsidR="00856B0D" w:rsidRPr="00A309C7" w:rsidRDefault="00856B0D" w:rsidP="00856B0D">
      <w:pPr>
        <w:widowControl w:val="0"/>
        <w:autoSpaceDE w:val="0"/>
        <w:autoSpaceDN w:val="0"/>
        <w:adjustRightInd w:val="0"/>
        <w:rPr>
          <w:rFonts w:ascii="Trebuchet MS" w:hAnsi="Trebuchet MS" w:cs="Georgia"/>
          <w:sz w:val="22"/>
          <w:szCs w:val="22"/>
          <w:lang w:val="en-US"/>
        </w:rPr>
      </w:pPr>
    </w:p>
    <w:p w14:paraId="005C1587" w14:textId="77777777" w:rsidR="00856B0D" w:rsidRPr="00A309C7" w:rsidRDefault="00856B0D" w:rsidP="00856B0D">
      <w:pPr>
        <w:widowControl w:val="0"/>
        <w:autoSpaceDE w:val="0"/>
        <w:autoSpaceDN w:val="0"/>
        <w:adjustRightInd w:val="0"/>
        <w:rPr>
          <w:rFonts w:ascii="Trebuchet MS" w:hAnsi="Trebuchet MS" w:cs="Georgia"/>
          <w:sz w:val="22"/>
          <w:szCs w:val="22"/>
          <w:lang w:val="en-US"/>
        </w:rPr>
      </w:pPr>
      <w:r w:rsidRPr="00A309C7">
        <w:rPr>
          <w:rFonts w:ascii="Trebuchet MS" w:hAnsi="Trebuchet MS" w:cs="Georgia"/>
          <w:sz w:val="22"/>
          <w:szCs w:val="22"/>
          <w:lang w:val="en-US"/>
        </w:rPr>
        <w:t>From 2011 onwards, the prize has been staged at a venue outside London every other year. For 2017</w:t>
      </w:r>
      <w:ins w:id="24" w:author="Lily Mellor" w:date="2017-09-20T09:06:00Z">
        <w:r w:rsidR="00040EBC">
          <w:rPr>
            <w:rFonts w:ascii="Trebuchet MS" w:hAnsi="Trebuchet MS" w:cs="Georgia"/>
            <w:sz w:val="22"/>
            <w:szCs w:val="22"/>
            <w:lang w:val="en-US"/>
          </w:rPr>
          <w:t>,</w:t>
        </w:r>
      </w:ins>
      <w:r w:rsidRPr="00A309C7">
        <w:rPr>
          <w:rFonts w:ascii="Trebuchet MS" w:hAnsi="Trebuchet MS" w:cs="Georgia"/>
          <w:sz w:val="22"/>
          <w:szCs w:val="22"/>
          <w:lang w:val="en-US"/>
        </w:rPr>
        <w:t xml:space="preserve"> the Turner Prize exhibition is held at </w:t>
      </w:r>
      <w:ins w:id="25" w:author="Lily Mellor" w:date="2017-09-20T09:07:00Z">
        <w:r w:rsidR="00040EBC">
          <w:rPr>
            <w:rFonts w:ascii="Trebuchet MS" w:hAnsi="Trebuchet MS" w:cs="Georgia"/>
            <w:sz w:val="22"/>
            <w:szCs w:val="22"/>
            <w:lang w:val="en-US"/>
          </w:rPr>
          <w:t xml:space="preserve">the </w:t>
        </w:r>
      </w:ins>
      <w:bookmarkStart w:id="26" w:name="_GoBack"/>
      <w:bookmarkEnd w:id="26"/>
      <w:r w:rsidRPr="00A309C7">
        <w:rPr>
          <w:rFonts w:ascii="Trebuchet MS" w:hAnsi="Trebuchet MS" w:cs="Georgia"/>
          <w:sz w:val="22"/>
          <w:szCs w:val="22"/>
          <w:lang w:val="en-US"/>
        </w:rPr>
        <w:t xml:space="preserve">Ferens Art Gallery in Hull. </w:t>
      </w:r>
    </w:p>
    <w:p w14:paraId="67B28CD2" w14:textId="77777777" w:rsidR="00856B0D" w:rsidRPr="00A309C7" w:rsidRDefault="00856B0D" w:rsidP="00856B0D">
      <w:pPr>
        <w:widowControl w:val="0"/>
        <w:autoSpaceDE w:val="0"/>
        <w:autoSpaceDN w:val="0"/>
        <w:adjustRightInd w:val="0"/>
        <w:rPr>
          <w:rFonts w:ascii="Trebuchet MS" w:hAnsi="Trebuchet MS" w:cs="Georgia"/>
          <w:sz w:val="22"/>
          <w:szCs w:val="22"/>
          <w:lang w:val="en-US"/>
        </w:rPr>
      </w:pPr>
    </w:p>
    <w:p w14:paraId="47D137A5" w14:textId="77777777" w:rsidR="001E6A17" w:rsidRPr="001E6A17" w:rsidRDefault="001E6A17" w:rsidP="001E6A17">
      <w:pPr>
        <w:widowControl w:val="0"/>
        <w:autoSpaceDE w:val="0"/>
        <w:autoSpaceDN w:val="0"/>
        <w:adjustRightInd w:val="0"/>
        <w:rPr>
          <w:rFonts w:ascii="Trebuchet MS" w:hAnsi="Trebuchet MS" w:cs="Georgia"/>
          <w:b/>
          <w:sz w:val="22"/>
          <w:szCs w:val="22"/>
          <w:lang w:val="en-US"/>
        </w:rPr>
      </w:pPr>
      <w:r w:rsidRPr="001E6A17">
        <w:rPr>
          <w:rFonts w:ascii="Trebuchet MS" w:hAnsi="Trebuchet MS" w:cs="Georgia"/>
          <w:b/>
          <w:sz w:val="22"/>
          <w:szCs w:val="22"/>
          <w:lang w:val="en-US"/>
        </w:rPr>
        <w:t xml:space="preserve">Hull UK City of Culture 2017 </w:t>
      </w:r>
    </w:p>
    <w:p w14:paraId="4050979F" w14:textId="77777777" w:rsidR="001E6A17" w:rsidRPr="001E6A17" w:rsidRDefault="001E6A17" w:rsidP="001E6A17">
      <w:pPr>
        <w:widowControl w:val="0"/>
        <w:autoSpaceDE w:val="0"/>
        <w:autoSpaceDN w:val="0"/>
        <w:adjustRightInd w:val="0"/>
        <w:rPr>
          <w:rFonts w:ascii="Trebuchet MS" w:hAnsi="Trebuchet MS" w:cs="Georgia"/>
          <w:sz w:val="22"/>
          <w:szCs w:val="22"/>
          <w:lang w:val="en-US"/>
        </w:rPr>
      </w:pPr>
      <w:r w:rsidRPr="001E6A17">
        <w:rPr>
          <w:rFonts w:ascii="Trebuchet MS" w:hAnsi="Trebuchet MS" w:cs="Georgia"/>
          <w:sz w:val="22"/>
          <w:szCs w:val="22"/>
          <w:lang w:val="en-US"/>
        </w:rPr>
        <w:t xml:space="preserve">Hull UK City of Culture 2017 is a 365 day programme of cultural events and creativity inspired by the city and told to the world. Hull secured the title of UK City of Culture 2017 in November 2013. It is only the second city to hold the </w:t>
      </w:r>
      <w:r>
        <w:rPr>
          <w:rFonts w:ascii="Trebuchet MS" w:hAnsi="Trebuchet MS" w:cs="Georgia"/>
          <w:sz w:val="22"/>
          <w:szCs w:val="22"/>
          <w:lang w:val="en-US"/>
        </w:rPr>
        <w:t xml:space="preserve">title and the first in England. </w:t>
      </w:r>
      <w:r w:rsidRPr="001E6A17">
        <w:rPr>
          <w:rFonts w:ascii="Trebuchet MS" w:hAnsi="Trebuchet MS" w:cs="Georgia"/>
          <w:sz w:val="22"/>
          <w:szCs w:val="22"/>
          <w:lang w:val="en-US"/>
        </w:rPr>
        <w:t xml:space="preserve">Divided into four seasons, this nationally significant event draws on the distinctive spirit of the city and the artists, writers, directors, musicians, revolutionaries and thinkers that have </w:t>
      </w:r>
      <w:r>
        <w:rPr>
          <w:rFonts w:ascii="Trebuchet MS" w:hAnsi="Trebuchet MS" w:cs="Georgia"/>
          <w:sz w:val="22"/>
          <w:szCs w:val="22"/>
          <w:lang w:val="en-US"/>
        </w:rPr>
        <w:t>contributed</w:t>
      </w:r>
      <w:r w:rsidRPr="001E6A17">
        <w:rPr>
          <w:rFonts w:ascii="Trebuchet MS" w:hAnsi="Trebuchet MS" w:cs="Georgia"/>
          <w:sz w:val="22"/>
          <w:szCs w:val="22"/>
          <w:lang w:val="en-US"/>
        </w:rPr>
        <w:t xml:space="preserve"> to the development of art and ideas.</w:t>
      </w:r>
    </w:p>
    <w:p w14:paraId="6ED59111" w14:textId="77777777" w:rsidR="001E6A17" w:rsidRPr="001E6A17" w:rsidRDefault="001E6A17" w:rsidP="001E6A17">
      <w:pPr>
        <w:widowControl w:val="0"/>
        <w:autoSpaceDE w:val="0"/>
        <w:autoSpaceDN w:val="0"/>
        <w:adjustRightInd w:val="0"/>
        <w:rPr>
          <w:rFonts w:ascii="Trebuchet MS" w:hAnsi="Trebuchet MS" w:cs="Georgia"/>
          <w:sz w:val="22"/>
          <w:szCs w:val="22"/>
          <w:lang w:val="en-US"/>
        </w:rPr>
      </w:pPr>
    </w:p>
    <w:p w14:paraId="122B1F02" w14:textId="77777777" w:rsidR="001E6A17" w:rsidRPr="001E6A17" w:rsidRDefault="001E6A17" w:rsidP="001E6A17">
      <w:pPr>
        <w:widowControl w:val="0"/>
        <w:autoSpaceDE w:val="0"/>
        <w:autoSpaceDN w:val="0"/>
        <w:adjustRightInd w:val="0"/>
        <w:rPr>
          <w:rFonts w:ascii="Trebuchet MS" w:hAnsi="Trebuchet MS" w:cs="Georgia"/>
          <w:sz w:val="22"/>
          <w:szCs w:val="22"/>
          <w:lang w:val="en-US"/>
        </w:rPr>
      </w:pPr>
      <w:r w:rsidRPr="001E6A17">
        <w:rPr>
          <w:rFonts w:ascii="Trebuchet MS" w:hAnsi="Trebuchet MS" w:cs="Georgia"/>
          <w:sz w:val="22"/>
          <w:szCs w:val="22"/>
          <w:lang w:val="en-US"/>
        </w:rPr>
        <w:t xml:space="preserve">The Culture Company was set up to deliver the Hull 2017 programme and is an independent </w:t>
      </w:r>
      <w:proofErr w:type="spellStart"/>
      <w:r w:rsidRPr="001E6A17">
        <w:rPr>
          <w:rFonts w:ascii="Trebuchet MS" w:hAnsi="Trebuchet MS" w:cs="Georgia"/>
          <w:sz w:val="22"/>
          <w:szCs w:val="22"/>
          <w:lang w:val="en-US"/>
        </w:rPr>
        <w:t>organisation</w:t>
      </w:r>
      <w:proofErr w:type="spellEnd"/>
      <w:r w:rsidRPr="001E6A17">
        <w:rPr>
          <w:rFonts w:ascii="Trebuchet MS" w:hAnsi="Trebuchet MS" w:cs="Georgia"/>
          <w:sz w:val="22"/>
          <w:szCs w:val="22"/>
          <w:lang w:val="en-US"/>
        </w:rPr>
        <w:t xml:space="preserve"> with charitable status. It has raised £32 million, with over 70 partners supporting the project, including public bodies, trusts and foundations and local </w:t>
      </w:r>
      <w:r>
        <w:rPr>
          <w:rFonts w:ascii="Trebuchet MS" w:hAnsi="Trebuchet MS" w:cs="Georgia"/>
          <w:sz w:val="22"/>
          <w:szCs w:val="22"/>
          <w:lang w:val="en-US"/>
        </w:rPr>
        <w:t xml:space="preserve">and national businesses. </w:t>
      </w:r>
      <w:r w:rsidRPr="001E6A17">
        <w:rPr>
          <w:rFonts w:ascii="Trebuchet MS" w:hAnsi="Trebuchet MS" w:cs="Georgia"/>
          <w:sz w:val="22"/>
          <w:szCs w:val="22"/>
          <w:lang w:val="en-US"/>
        </w:rPr>
        <w:t xml:space="preserve">Key contributions are coming from: Host City – Hull City Council; Principal Partners - Arts Council England, BBC, Big Lottery Fund, East Riding of Yorkshire Council, Heritage Lottery Fund, KCOM, KWL, Spirit of 2012, Yorkshire Water and the University of Hull; Major Partners –Associated British Ports, Arco, BP, the British Council, British Film Institute, Green Port Hull, Hull Clinical Commissioning Group, MKM Building Supplies, P&amp;O Ferries, Paul Hamlyn Foundation, Sewell Group, Siemens, Smith &amp; Nephew and Wykeland Group. The National Lottery has contributed more than £10m of this funding, making it the largest single funding body for Hull 2017. </w:t>
      </w:r>
    </w:p>
    <w:p w14:paraId="1B513D83" w14:textId="77777777" w:rsidR="001E6A17" w:rsidRPr="001E6A17" w:rsidRDefault="001E6A17" w:rsidP="001E6A17">
      <w:pPr>
        <w:widowControl w:val="0"/>
        <w:autoSpaceDE w:val="0"/>
        <w:autoSpaceDN w:val="0"/>
        <w:adjustRightInd w:val="0"/>
        <w:rPr>
          <w:rFonts w:ascii="Trebuchet MS" w:hAnsi="Trebuchet MS" w:cs="Georgia"/>
          <w:sz w:val="22"/>
          <w:szCs w:val="22"/>
          <w:lang w:val="en-US"/>
        </w:rPr>
      </w:pPr>
    </w:p>
    <w:p w14:paraId="16B17D65" w14:textId="77777777" w:rsidR="001E6A17" w:rsidRPr="001E6A17" w:rsidRDefault="001E6A17" w:rsidP="001E6A17">
      <w:pPr>
        <w:widowControl w:val="0"/>
        <w:autoSpaceDE w:val="0"/>
        <w:autoSpaceDN w:val="0"/>
        <w:adjustRightInd w:val="0"/>
        <w:rPr>
          <w:rFonts w:ascii="Trebuchet MS" w:hAnsi="Trebuchet MS" w:cs="Georgia"/>
          <w:sz w:val="22"/>
          <w:szCs w:val="22"/>
          <w:lang w:val="en-US"/>
        </w:rPr>
      </w:pPr>
      <w:r w:rsidRPr="001E6A17">
        <w:rPr>
          <w:rFonts w:ascii="Trebuchet MS" w:hAnsi="Trebuchet MS" w:cs="Georgia"/>
          <w:sz w:val="22"/>
          <w:szCs w:val="22"/>
          <w:lang w:val="en-US"/>
        </w:rPr>
        <w:t xml:space="preserve">For information go to www.hull2017.co.uk Follow us on Twitter @2017Hull Instagram @2017hull Facebook </w:t>
      </w:r>
      <w:proofErr w:type="spellStart"/>
      <w:r w:rsidRPr="001E6A17">
        <w:rPr>
          <w:rFonts w:ascii="Trebuchet MS" w:hAnsi="Trebuchet MS" w:cs="Georgia"/>
          <w:sz w:val="22"/>
          <w:szCs w:val="22"/>
          <w:lang w:val="en-US"/>
        </w:rPr>
        <w:t>HullCityofCulture</w:t>
      </w:r>
      <w:proofErr w:type="spellEnd"/>
    </w:p>
    <w:p w14:paraId="32244503" w14:textId="77777777" w:rsidR="001E6A17" w:rsidRPr="001E6A17" w:rsidRDefault="001E6A17" w:rsidP="001E6A17">
      <w:pPr>
        <w:widowControl w:val="0"/>
        <w:autoSpaceDE w:val="0"/>
        <w:autoSpaceDN w:val="0"/>
        <w:adjustRightInd w:val="0"/>
        <w:rPr>
          <w:rFonts w:ascii="Trebuchet MS" w:hAnsi="Trebuchet MS" w:cs="Georgia"/>
          <w:sz w:val="22"/>
          <w:szCs w:val="22"/>
          <w:lang w:val="en-US"/>
        </w:rPr>
      </w:pPr>
    </w:p>
    <w:p w14:paraId="34785C35" w14:textId="77777777" w:rsidR="001E6A17" w:rsidRPr="001E6A17" w:rsidRDefault="001E6A17" w:rsidP="001E6A17">
      <w:pPr>
        <w:widowControl w:val="0"/>
        <w:autoSpaceDE w:val="0"/>
        <w:autoSpaceDN w:val="0"/>
        <w:adjustRightInd w:val="0"/>
        <w:rPr>
          <w:rFonts w:ascii="Trebuchet MS" w:hAnsi="Trebuchet MS" w:cs="Georgia"/>
          <w:sz w:val="22"/>
          <w:szCs w:val="22"/>
          <w:lang w:val="en-US"/>
        </w:rPr>
      </w:pPr>
      <w:r w:rsidRPr="001E6A17">
        <w:rPr>
          <w:rFonts w:ascii="Trebuchet MS" w:hAnsi="Trebuchet MS" w:cs="Georgia"/>
          <w:sz w:val="22"/>
          <w:szCs w:val="22"/>
          <w:lang w:val="en-US"/>
        </w:rPr>
        <w:t>Ferens Art Gallery</w:t>
      </w:r>
    </w:p>
    <w:p w14:paraId="0876281C" w14:textId="77777777" w:rsidR="001E6A17" w:rsidRDefault="001E6A17" w:rsidP="001E6A17">
      <w:pPr>
        <w:widowControl w:val="0"/>
        <w:autoSpaceDE w:val="0"/>
        <w:autoSpaceDN w:val="0"/>
        <w:adjustRightInd w:val="0"/>
        <w:rPr>
          <w:rFonts w:ascii="Trebuchet MS" w:hAnsi="Trebuchet MS" w:cs="Georgia"/>
          <w:sz w:val="22"/>
          <w:szCs w:val="22"/>
          <w:lang w:val="en-US"/>
        </w:rPr>
      </w:pPr>
      <w:r w:rsidRPr="001E6A17">
        <w:rPr>
          <w:rFonts w:ascii="Trebuchet MS" w:hAnsi="Trebuchet MS" w:cs="Georgia"/>
          <w:sz w:val="22"/>
          <w:szCs w:val="22"/>
          <w:lang w:val="en-US"/>
        </w:rPr>
        <w:lastRenderedPageBreak/>
        <w:t>Opened in 1927, the Ferens Art Gallery was gifted to the city by TR Ferens, a local industrialist who also established a purchasing fund that has allowed the Ferens</w:t>
      </w:r>
      <w:r w:rsidR="007E1F21">
        <w:rPr>
          <w:rFonts w:ascii="Trebuchet MS" w:hAnsi="Trebuchet MS" w:cs="Georgia"/>
          <w:sz w:val="22"/>
          <w:szCs w:val="22"/>
          <w:lang w:val="en-US"/>
        </w:rPr>
        <w:t>'</w:t>
      </w:r>
      <w:r w:rsidRPr="001E6A17">
        <w:rPr>
          <w:rFonts w:ascii="Trebuchet MS" w:hAnsi="Trebuchet MS" w:cs="Georgia"/>
          <w:sz w:val="22"/>
          <w:szCs w:val="22"/>
          <w:lang w:val="en-US"/>
        </w:rPr>
        <w:t xml:space="preserve"> collections to grow in quality and range. From the outset, the gallery has acquired and commissioned works by living artists and was the first </w:t>
      </w:r>
      <w:commentRangeStart w:id="27"/>
      <w:ins w:id="28" w:author="McKnight Ben (2017)" w:date="2017-09-19T21:49:00Z">
        <w:r w:rsidR="00CF6387">
          <w:rPr>
            <w:rFonts w:ascii="Trebuchet MS" w:hAnsi="Trebuchet MS" w:cs="Georgia"/>
            <w:sz w:val="22"/>
            <w:szCs w:val="22"/>
            <w:lang w:val="en-US"/>
          </w:rPr>
          <w:t xml:space="preserve">regional </w:t>
        </w:r>
      </w:ins>
      <w:commentRangeEnd w:id="27"/>
      <w:ins w:id="29" w:author="McKnight Ben (2017)" w:date="2017-09-19T21:50:00Z">
        <w:r w:rsidR="00CF6387">
          <w:rPr>
            <w:rStyle w:val="CommentReference"/>
            <w:rFonts w:ascii="Times New Roman" w:eastAsia="Times New Roman" w:hAnsi="Times New Roman" w:cs="Times New Roman"/>
            <w:lang w:eastAsia="en-GB"/>
          </w:rPr>
          <w:commentReference w:id="27"/>
        </w:r>
      </w:ins>
      <w:r w:rsidRPr="001E6A17">
        <w:rPr>
          <w:rFonts w:ascii="Trebuchet MS" w:hAnsi="Trebuchet MS" w:cs="Georgia"/>
          <w:sz w:val="22"/>
          <w:szCs w:val="22"/>
          <w:lang w:val="en-US"/>
        </w:rPr>
        <w:t xml:space="preserve">public institution to acquire a work by David </w:t>
      </w:r>
      <w:proofErr w:type="spellStart"/>
      <w:r w:rsidRPr="001E6A17">
        <w:rPr>
          <w:rFonts w:ascii="Trebuchet MS" w:hAnsi="Trebuchet MS" w:cs="Georgia"/>
          <w:sz w:val="22"/>
          <w:szCs w:val="22"/>
          <w:lang w:val="en-US"/>
        </w:rPr>
        <w:t>Hockney</w:t>
      </w:r>
      <w:proofErr w:type="spellEnd"/>
      <w:r w:rsidRPr="001E6A17">
        <w:rPr>
          <w:rFonts w:ascii="Trebuchet MS" w:hAnsi="Trebuchet MS" w:cs="Georgia"/>
          <w:sz w:val="22"/>
          <w:szCs w:val="22"/>
          <w:lang w:val="en-US"/>
        </w:rPr>
        <w:t xml:space="preserve"> in 1962. More recent acquisitions include a neon artwork by two Dutch contemporary artists, Bik van der Pol, and a nationally significant 14th century masterpiece by Pietro Lorenzetti. The gallery</w:t>
      </w:r>
      <w:r w:rsidR="007E1F21">
        <w:rPr>
          <w:rFonts w:ascii="Trebuchet MS" w:hAnsi="Trebuchet MS" w:cs="Georgia"/>
          <w:sz w:val="22"/>
          <w:szCs w:val="22"/>
          <w:lang w:val="en-US"/>
        </w:rPr>
        <w:t>'</w:t>
      </w:r>
      <w:r w:rsidRPr="001E6A17">
        <w:rPr>
          <w:rFonts w:ascii="Trebuchet MS" w:hAnsi="Trebuchet MS" w:cs="Georgia"/>
          <w:sz w:val="22"/>
          <w:szCs w:val="22"/>
          <w:lang w:val="en-US"/>
        </w:rPr>
        <w:t xml:space="preserve">s notable permanent exhibition includes works by </w:t>
      </w:r>
      <w:proofErr w:type="spellStart"/>
      <w:r w:rsidRPr="001E6A17">
        <w:rPr>
          <w:rFonts w:ascii="Trebuchet MS" w:hAnsi="Trebuchet MS" w:cs="Georgia"/>
          <w:sz w:val="22"/>
          <w:szCs w:val="22"/>
          <w:lang w:val="en-US"/>
        </w:rPr>
        <w:t>Frans</w:t>
      </w:r>
      <w:proofErr w:type="spellEnd"/>
      <w:r w:rsidRPr="001E6A17">
        <w:rPr>
          <w:rFonts w:ascii="Trebuchet MS" w:hAnsi="Trebuchet MS" w:cs="Georgia"/>
          <w:sz w:val="22"/>
          <w:szCs w:val="22"/>
          <w:lang w:val="en-US"/>
        </w:rPr>
        <w:t xml:space="preserve"> Hals, Canaletto, Henry Moore, Barbar</w:t>
      </w:r>
      <w:r>
        <w:rPr>
          <w:rFonts w:ascii="Trebuchet MS" w:hAnsi="Trebuchet MS" w:cs="Georgia"/>
          <w:sz w:val="22"/>
          <w:szCs w:val="22"/>
          <w:lang w:val="en-US"/>
        </w:rPr>
        <w:t xml:space="preserve">a Hepworth and Mark </w:t>
      </w:r>
      <w:proofErr w:type="spellStart"/>
      <w:r>
        <w:rPr>
          <w:rFonts w:ascii="Trebuchet MS" w:hAnsi="Trebuchet MS" w:cs="Georgia"/>
          <w:sz w:val="22"/>
          <w:szCs w:val="22"/>
          <w:lang w:val="en-US"/>
        </w:rPr>
        <w:t>Wallinger</w:t>
      </w:r>
      <w:proofErr w:type="spellEnd"/>
      <w:r>
        <w:rPr>
          <w:rFonts w:ascii="Trebuchet MS" w:hAnsi="Trebuchet MS" w:cs="Georgia"/>
          <w:sz w:val="22"/>
          <w:szCs w:val="22"/>
          <w:lang w:val="en-US"/>
        </w:rPr>
        <w:t xml:space="preserve">. </w:t>
      </w:r>
    </w:p>
    <w:p w14:paraId="37ED7F42" w14:textId="77777777" w:rsidR="001E6A17" w:rsidRPr="001E6A17" w:rsidRDefault="001E6A17" w:rsidP="001E6A17">
      <w:pPr>
        <w:widowControl w:val="0"/>
        <w:autoSpaceDE w:val="0"/>
        <w:autoSpaceDN w:val="0"/>
        <w:adjustRightInd w:val="0"/>
        <w:rPr>
          <w:rFonts w:ascii="Trebuchet MS" w:hAnsi="Trebuchet MS" w:cs="Georgia"/>
          <w:sz w:val="22"/>
          <w:szCs w:val="22"/>
          <w:lang w:val="en-US"/>
        </w:rPr>
      </w:pPr>
    </w:p>
    <w:p w14:paraId="2D37CC96" w14:textId="77777777" w:rsidR="001E6A17" w:rsidRPr="001E6A17" w:rsidRDefault="001E6A17" w:rsidP="001E6A17">
      <w:pPr>
        <w:widowControl w:val="0"/>
        <w:autoSpaceDE w:val="0"/>
        <w:autoSpaceDN w:val="0"/>
        <w:adjustRightInd w:val="0"/>
        <w:rPr>
          <w:rFonts w:ascii="Trebuchet MS" w:hAnsi="Trebuchet MS" w:cs="Georgia"/>
          <w:sz w:val="22"/>
          <w:szCs w:val="22"/>
          <w:lang w:val="en-US"/>
        </w:rPr>
      </w:pPr>
      <w:r w:rsidRPr="001E6A17">
        <w:rPr>
          <w:rFonts w:ascii="Trebuchet MS" w:hAnsi="Trebuchet MS" w:cs="Georgia"/>
          <w:sz w:val="22"/>
          <w:szCs w:val="22"/>
          <w:lang w:val="en-US"/>
        </w:rPr>
        <w:t xml:space="preserve">Regarded as one of the finest regional art galleries in the country and home to work by renowned artists from the 14th century to the present day, the gallery has undergone its biggest refurbishment upgrading its temperature, humidity and control systems. Since </w:t>
      </w:r>
      <w:ins w:id="30" w:author="McKnight Ben (2017)" w:date="2017-09-19T21:53:00Z">
        <w:r w:rsidR="00CF6387">
          <w:rPr>
            <w:rFonts w:ascii="Trebuchet MS" w:hAnsi="Trebuchet MS" w:cs="Georgia"/>
            <w:sz w:val="22"/>
            <w:szCs w:val="22"/>
            <w:lang w:val="en-US"/>
          </w:rPr>
          <w:t>re</w:t>
        </w:r>
      </w:ins>
      <w:ins w:id="31" w:author="McKnight Ben (2017)" w:date="2017-09-19T21:55:00Z">
        <w:r w:rsidR="007E1F21">
          <w:rPr>
            <w:rFonts w:ascii="Trebuchet MS" w:hAnsi="Trebuchet MS" w:cs="Georgia"/>
            <w:sz w:val="22"/>
            <w:szCs w:val="22"/>
            <w:lang w:val="en-US"/>
          </w:rPr>
          <w:t>-</w:t>
        </w:r>
      </w:ins>
      <w:r w:rsidRPr="001E6A17">
        <w:rPr>
          <w:rFonts w:ascii="Trebuchet MS" w:hAnsi="Trebuchet MS" w:cs="Georgia"/>
          <w:sz w:val="22"/>
          <w:szCs w:val="22"/>
          <w:lang w:val="en-US"/>
        </w:rPr>
        <w:t xml:space="preserve">opening on 13 January 2017, </w:t>
      </w:r>
      <w:ins w:id="32" w:author="McKnight Ben (2017)" w:date="2017-09-19T21:53:00Z">
        <w:r w:rsidR="00CF6387">
          <w:rPr>
            <w:rFonts w:ascii="Trebuchet MS" w:hAnsi="Trebuchet MS" w:cs="Georgia"/>
            <w:sz w:val="22"/>
            <w:szCs w:val="22"/>
            <w:lang w:val="en-US"/>
          </w:rPr>
          <w:t xml:space="preserve">following </w:t>
        </w:r>
      </w:ins>
      <w:ins w:id="33" w:author="McKnight Ben (2017)" w:date="2017-09-19T21:54:00Z">
        <w:r w:rsidR="00CF6387">
          <w:rPr>
            <w:rFonts w:ascii="Trebuchet MS" w:hAnsi="Trebuchet MS" w:cs="Georgia"/>
            <w:sz w:val="22"/>
            <w:szCs w:val="22"/>
            <w:lang w:val="en-US"/>
          </w:rPr>
          <w:t xml:space="preserve">a £5.2 million refurbishment, </w:t>
        </w:r>
      </w:ins>
      <w:r w:rsidRPr="001E6A17">
        <w:rPr>
          <w:rFonts w:ascii="Trebuchet MS" w:hAnsi="Trebuchet MS" w:cs="Georgia"/>
          <w:sz w:val="22"/>
          <w:szCs w:val="22"/>
          <w:lang w:val="en-US"/>
        </w:rPr>
        <w:t>the gallery has welcomed unprecedented visitor numbers and was claimed b</w:t>
      </w:r>
      <w:r w:rsidR="007E1F21">
        <w:rPr>
          <w:rFonts w:ascii="Trebuchet MS" w:hAnsi="Trebuchet MS" w:cs="Georgia"/>
          <w:sz w:val="22"/>
          <w:szCs w:val="22"/>
          <w:lang w:val="en-US"/>
        </w:rPr>
        <w:t>y the Guardian's Art Critic as "a masterpiece in itself".</w:t>
      </w:r>
    </w:p>
    <w:p w14:paraId="50B06684" w14:textId="77777777" w:rsidR="001E6A17" w:rsidRPr="001E6A17" w:rsidRDefault="001E6A17" w:rsidP="001E6A17">
      <w:pPr>
        <w:widowControl w:val="0"/>
        <w:autoSpaceDE w:val="0"/>
        <w:autoSpaceDN w:val="0"/>
        <w:adjustRightInd w:val="0"/>
        <w:rPr>
          <w:rFonts w:ascii="Trebuchet MS" w:hAnsi="Trebuchet MS" w:cs="Georgia"/>
          <w:sz w:val="22"/>
          <w:szCs w:val="22"/>
          <w:lang w:val="en-US"/>
        </w:rPr>
      </w:pPr>
    </w:p>
    <w:p w14:paraId="1A59AF7F" w14:textId="77777777" w:rsidR="00856B0D" w:rsidRPr="00A309C7" w:rsidRDefault="001E6A17" w:rsidP="001E6A17">
      <w:pPr>
        <w:widowControl w:val="0"/>
        <w:autoSpaceDE w:val="0"/>
        <w:autoSpaceDN w:val="0"/>
        <w:adjustRightInd w:val="0"/>
        <w:rPr>
          <w:rFonts w:ascii="Trebuchet MS" w:hAnsi="Trebuchet MS" w:cs="Georgia"/>
          <w:sz w:val="22"/>
          <w:szCs w:val="22"/>
          <w:lang w:val="en-US"/>
        </w:rPr>
      </w:pPr>
      <w:r w:rsidRPr="001E6A17">
        <w:rPr>
          <w:rFonts w:ascii="Trebuchet MS" w:hAnsi="Trebuchet MS" w:cs="Georgia"/>
          <w:sz w:val="22"/>
          <w:szCs w:val="22"/>
          <w:lang w:val="en-US"/>
        </w:rPr>
        <w:t>The gallery is playin</w:t>
      </w:r>
      <w:r>
        <w:rPr>
          <w:rFonts w:ascii="Trebuchet MS" w:hAnsi="Trebuchet MS" w:cs="Georgia"/>
          <w:sz w:val="22"/>
          <w:szCs w:val="22"/>
          <w:lang w:val="en-US"/>
        </w:rPr>
        <w:t>g a leading role in Hull</w:t>
      </w:r>
      <w:r w:rsidR="007E1F21">
        <w:rPr>
          <w:rFonts w:ascii="Trebuchet MS" w:hAnsi="Trebuchet MS" w:cs="Georgia"/>
          <w:sz w:val="22"/>
          <w:szCs w:val="22"/>
          <w:lang w:val="en-US"/>
        </w:rPr>
        <w:t>'</w:t>
      </w:r>
      <w:r>
        <w:rPr>
          <w:rFonts w:ascii="Trebuchet MS" w:hAnsi="Trebuchet MS" w:cs="Georgia"/>
          <w:sz w:val="22"/>
          <w:szCs w:val="22"/>
          <w:lang w:val="en-US"/>
        </w:rPr>
        <w:t>s year-</w:t>
      </w:r>
      <w:r w:rsidRPr="001E6A17">
        <w:rPr>
          <w:rFonts w:ascii="Trebuchet MS" w:hAnsi="Trebuchet MS" w:cs="Georgia"/>
          <w:sz w:val="22"/>
          <w:szCs w:val="22"/>
          <w:lang w:val="en-US"/>
        </w:rPr>
        <w:t>long cultural programme, hosting the Turner Prize as one of its major events, along with the Offshore exhibition and Rembrandt van Rijn</w:t>
      </w:r>
      <w:r w:rsidR="007E1F21">
        <w:rPr>
          <w:rFonts w:ascii="Trebuchet MS" w:hAnsi="Trebuchet MS" w:cs="Georgia"/>
          <w:sz w:val="22"/>
          <w:szCs w:val="22"/>
          <w:lang w:val="en-US"/>
        </w:rPr>
        <w:t>'</w:t>
      </w:r>
      <w:r w:rsidRPr="001E6A17">
        <w:rPr>
          <w:rFonts w:ascii="Trebuchet MS" w:hAnsi="Trebuchet MS" w:cs="Georgia"/>
          <w:sz w:val="22"/>
          <w:szCs w:val="22"/>
          <w:lang w:val="en-US"/>
        </w:rPr>
        <w:t>s ‘The Ship Builder and his Wife</w:t>
      </w:r>
      <w:r w:rsidR="007E1F21">
        <w:rPr>
          <w:rFonts w:ascii="Trebuchet MS" w:hAnsi="Trebuchet MS" w:cs="Georgia"/>
          <w:sz w:val="22"/>
          <w:szCs w:val="22"/>
          <w:lang w:val="en-US"/>
        </w:rPr>
        <w:t>'</w:t>
      </w:r>
      <w:r w:rsidRPr="001E6A17">
        <w:rPr>
          <w:rFonts w:ascii="Trebuchet MS" w:hAnsi="Trebuchet MS" w:cs="Georgia"/>
          <w:sz w:val="22"/>
          <w:szCs w:val="22"/>
          <w:lang w:val="en-US"/>
        </w:rPr>
        <w:t>, which will be the first ever painting by the artist to visit the city, generously lent by Her Majesty The Queen from the Royal Collection Trust. A major highlight for the gallery includes a dramatic exhibition exploring how modern and contemporary artists respond to the human figure. SKIN, on display until 13 August, displays work by one of the world</w:t>
      </w:r>
      <w:r w:rsidR="007E1F21">
        <w:rPr>
          <w:rFonts w:ascii="Trebuchet MS" w:hAnsi="Trebuchet MS" w:cs="Georgia"/>
          <w:sz w:val="22"/>
          <w:szCs w:val="22"/>
          <w:lang w:val="en-US"/>
        </w:rPr>
        <w:t>'</w:t>
      </w:r>
      <w:r w:rsidRPr="001E6A17">
        <w:rPr>
          <w:rFonts w:ascii="Trebuchet MS" w:hAnsi="Trebuchet MS" w:cs="Georgia"/>
          <w:sz w:val="22"/>
          <w:szCs w:val="22"/>
          <w:lang w:val="en-US"/>
        </w:rPr>
        <w:t xml:space="preserve">s greatest realist painters Lucian Freud, leading sculpture Ron </w:t>
      </w:r>
      <w:proofErr w:type="spellStart"/>
      <w:r w:rsidRPr="001E6A17">
        <w:rPr>
          <w:rFonts w:ascii="Trebuchet MS" w:hAnsi="Trebuchet MS" w:cs="Georgia"/>
          <w:sz w:val="22"/>
          <w:szCs w:val="22"/>
          <w:lang w:val="en-US"/>
        </w:rPr>
        <w:t>Mueck</w:t>
      </w:r>
      <w:proofErr w:type="spellEnd"/>
      <w:r w:rsidRPr="001E6A17">
        <w:rPr>
          <w:rFonts w:ascii="Trebuchet MS" w:hAnsi="Trebuchet MS" w:cs="Georgia"/>
          <w:sz w:val="22"/>
          <w:szCs w:val="22"/>
          <w:lang w:val="en-US"/>
        </w:rPr>
        <w:t xml:space="preserve"> and American photographer Spencer </w:t>
      </w:r>
      <w:proofErr w:type="spellStart"/>
      <w:r w:rsidRPr="001E6A17">
        <w:rPr>
          <w:rFonts w:ascii="Trebuchet MS" w:hAnsi="Trebuchet MS" w:cs="Georgia"/>
          <w:sz w:val="22"/>
          <w:szCs w:val="22"/>
          <w:lang w:val="en-US"/>
        </w:rPr>
        <w:t>Tunick</w:t>
      </w:r>
      <w:proofErr w:type="spellEnd"/>
      <w:r w:rsidRPr="001E6A17">
        <w:rPr>
          <w:rFonts w:ascii="Trebuchet MS" w:hAnsi="Trebuchet MS" w:cs="Georgia"/>
          <w:sz w:val="22"/>
          <w:szCs w:val="22"/>
          <w:lang w:val="en-US"/>
        </w:rPr>
        <w:t>.</w:t>
      </w:r>
    </w:p>
    <w:p w14:paraId="7DAE50EF" w14:textId="77777777" w:rsidR="00856B0D" w:rsidRPr="00A309C7" w:rsidRDefault="00856B0D" w:rsidP="00856B0D">
      <w:pPr>
        <w:rPr>
          <w:rFonts w:ascii="Trebuchet MS" w:hAnsi="Trebuchet MS" w:cs="Arial"/>
          <w:b/>
          <w:sz w:val="22"/>
          <w:szCs w:val="22"/>
          <w:u w:val="single"/>
        </w:rPr>
      </w:pPr>
    </w:p>
    <w:p w14:paraId="2363CAB3" w14:textId="77777777" w:rsidR="00C851F4" w:rsidRDefault="00C851F4"/>
    <w:sectPr w:rsidR="00C851F4" w:rsidSect="00661648">
      <w:footerReference w:type="even" r:id="rId13"/>
      <w:footerReference w:type="default" r:id="rId14"/>
      <w:pgSz w:w="11900" w:h="16840" w:code="9"/>
      <w:pgMar w:top="851" w:right="1080" w:bottom="1134" w:left="1080" w:header="709" w:footer="709" w:gutter="0"/>
      <w:cols w:space="708"/>
      <w:titlePg/>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8" w:author="McKnight Ben (2017)" w:date="2017-09-19T21:54:00Z" w:initials="MB">
    <w:p w14:paraId="2D7514FB" w14:textId="77777777" w:rsidR="009E2FC3" w:rsidRDefault="009E2FC3">
      <w:pPr>
        <w:pStyle w:val="CommentText"/>
      </w:pPr>
      <w:r>
        <w:rPr>
          <w:rStyle w:val="CommentReference"/>
        </w:rPr>
        <w:annotationRef/>
      </w:r>
      <w:r>
        <w:t>Should the R be capitalised?</w:t>
      </w:r>
    </w:p>
  </w:comment>
  <w:comment w:id="20" w:author="Daisy Taylor" w:date="2017-09-19T21:54:00Z" w:initials="DT">
    <w:p w14:paraId="7FB2BF24" w14:textId="77777777" w:rsidR="00856B0D" w:rsidRDefault="00856B0D" w:rsidP="00856B0D">
      <w:pPr>
        <w:pStyle w:val="CommentText"/>
      </w:pPr>
      <w:r>
        <w:rPr>
          <w:rStyle w:val="CommentReference"/>
        </w:rPr>
        <w:annotationRef/>
      </w:r>
      <w:r>
        <w:t>I think it closes at 5pm, might need to check with Sara!</w:t>
      </w:r>
    </w:p>
  </w:comment>
  <w:comment w:id="21" w:author="Lily Mellor" w:date="2017-09-20T09:06:00Z" w:initials="LM">
    <w:p w14:paraId="075BBFBE" w14:textId="77777777" w:rsidR="00040EBC" w:rsidRDefault="00040EBC">
      <w:pPr>
        <w:pStyle w:val="CommentText"/>
      </w:pPr>
      <w:r>
        <w:rPr>
          <w:rStyle w:val="CommentReference"/>
        </w:rPr>
        <w:annotationRef/>
      </w:r>
      <w:r>
        <w:t>Repeat from first para</w:t>
      </w:r>
    </w:p>
  </w:comment>
  <w:comment w:id="23" w:author="Daisy Taylor" w:date="2017-09-19T21:54:00Z" w:initials="DT">
    <w:p w14:paraId="65D792A5" w14:textId="77777777" w:rsidR="00856B0D" w:rsidRDefault="00856B0D" w:rsidP="00856B0D">
      <w:pPr>
        <w:pStyle w:val="CommentText"/>
      </w:pPr>
      <w:r>
        <w:rPr>
          <w:rStyle w:val="CommentReference"/>
        </w:rPr>
        <w:annotationRef/>
      </w:r>
      <w:r>
        <w:t>Just updated this to match the information in our release last year</w:t>
      </w:r>
    </w:p>
  </w:comment>
  <w:comment w:id="27" w:author="McKnight Ben (2017)" w:date="2017-09-19T21:54:00Z" w:initials="MB">
    <w:p w14:paraId="1A21ADBE" w14:textId="77777777" w:rsidR="00CF6387" w:rsidRDefault="00CF6387">
      <w:pPr>
        <w:pStyle w:val="CommentText"/>
      </w:pPr>
      <w:r>
        <w:rPr>
          <w:rStyle w:val="CommentReference"/>
        </w:rPr>
        <w:annotationRef/>
      </w:r>
      <w:r>
        <w:t>Anna Marshall to check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D7514FB" w15:done="0"/>
  <w15:commentEx w15:paraId="7FB2BF24" w15:done="0"/>
  <w15:commentEx w15:paraId="075BBFBE" w15:done="0"/>
  <w15:commentEx w15:paraId="65D792A5" w15:done="0"/>
  <w15:commentEx w15:paraId="1A21ADBE" w15:done="0"/>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79D1AD" w14:textId="77777777" w:rsidR="00B92654" w:rsidRDefault="00B92654" w:rsidP="00856B0D">
      <w:r>
        <w:separator/>
      </w:r>
    </w:p>
  </w:endnote>
  <w:endnote w:type="continuationSeparator" w:id="0">
    <w:p w14:paraId="1222FD9C" w14:textId="77777777" w:rsidR="00B92654" w:rsidRDefault="00B92654" w:rsidP="00856B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te New Thin">
    <w:altName w:val="Times New Roman"/>
    <w:panose1 w:val="00000000000000000000"/>
    <w:charset w:val="00"/>
    <w:family w:val="roman"/>
    <w:notTrueType/>
    <w:pitch w:val="default"/>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Times">
    <w:altName w:val="Times New Roman"/>
    <w:panose1 w:val="02020603050405020304"/>
    <w:charset w:val="4D"/>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C03173" w14:textId="77777777" w:rsidR="007B22FA" w:rsidRDefault="00B92654" w:rsidP="0091114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D35D0DC" w14:textId="77777777" w:rsidR="007B22FA" w:rsidRDefault="00040EBC" w:rsidP="0091114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2418D7" w14:textId="77777777" w:rsidR="007B22FA" w:rsidRDefault="00040EBC" w:rsidP="001E7097">
    <w:pPr>
      <w:pStyle w:val="Footer"/>
      <w:framePr w:wrap="around" w:vAnchor="text" w:hAnchor="margin" w:xAlign="right" w:y="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84319F" w14:textId="77777777" w:rsidR="00B92654" w:rsidRDefault="00B92654" w:rsidP="00856B0D">
      <w:r>
        <w:separator/>
      </w:r>
    </w:p>
  </w:footnote>
  <w:footnote w:type="continuationSeparator" w:id="0">
    <w:p w14:paraId="5D14C893" w14:textId="77777777" w:rsidR="00B92654" w:rsidRDefault="00B92654" w:rsidP="00856B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4217649"/>
    <w:multiLevelType w:val="hybridMultilevel"/>
    <w:tmpl w:val="29448C46"/>
    <w:lvl w:ilvl="0" w:tplc="6EECAE76">
      <w:start w:val="12"/>
      <w:numFmt w:val="bullet"/>
      <w:lvlText w:val="-"/>
      <w:lvlJc w:val="left"/>
      <w:pPr>
        <w:ind w:left="360" w:hanging="360"/>
      </w:pPr>
      <w:rPr>
        <w:rFonts w:ascii="Tate New Thin" w:eastAsia="Times New Roman" w:hAnsi="Tate New Thi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ily Mellor">
    <w15:presenceInfo w15:providerId="None" w15:userId="Lily Mell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B0D"/>
    <w:rsid w:val="00040EBC"/>
    <w:rsid w:val="0011650D"/>
    <w:rsid w:val="001E6A17"/>
    <w:rsid w:val="0022567C"/>
    <w:rsid w:val="00293F57"/>
    <w:rsid w:val="004B25FA"/>
    <w:rsid w:val="005E7D14"/>
    <w:rsid w:val="00661648"/>
    <w:rsid w:val="006B0412"/>
    <w:rsid w:val="0073529B"/>
    <w:rsid w:val="007A4D7E"/>
    <w:rsid w:val="007E1F21"/>
    <w:rsid w:val="00856B0D"/>
    <w:rsid w:val="009548CB"/>
    <w:rsid w:val="009E2FC3"/>
    <w:rsid w:val="00A52E50"/>
    <w:rsid w:val="00B418D7"/>
    <w:rsid w:val="00B92654"/>
    <w:rsid w:val="00BB7A37"/>
    <w:rsid w:val="00C851F4"/>
    <w:rsid w:val="00CF6387"/>
    <w:rsid w:val="00D467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016A512"/>
  <w15:docId w15:val="{7CC30D4A-00F1-48EB-B7F2-01EA9422D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856B0D"/>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6B0D"/>
    <w:pPr>
      <w:tabs>
        <w:tab w:val="center" w:pos="4513"/>
        <w:tab w:val="right" w:pos="9026"/>
      </w:tabs>
    </w:pPr>
  </w:style>
  <w:style w:type="character" w:customStyle="1" w:styleId="HeaderChar">
    <w:name w:val="Header Char"/>
    <w:basedOn w:val="DefaultParagraphFont"/>
    <w:link w:val="Header"/>
    <w:uiPriority w:val="99"/>
    <w:rsid w:val="00856B0D"/>
  </w:style>
  <w:style w:type="paragraph" w:styleId="Footer">
    <w:name w:val="footer"/>
    <w:basedOn w:val="Normal"/>
    <w:link w:val="FooterChar"/>
    <w:uiPriority w:val="99"/>
    <w:unhideWhenUsed/>
    <w:rsid w:val="00856B0D"/>
    <w:pPr>
      <w:tabs>
        <w:tab w:val="center" w:pos="4513"/>
        <w:tab w:val="right" w:pos="9026"/>
      </w:tabs>
    </w:pPr>
  </w:style>
  <w:style w:type="character" w:customStyle="1" w:styleId="FooterChar">
    <w:name w:val="Footer Char"/>
    <w:basedOn w:val="DefaultParagraphFont"/>
    <w:link w:val="Footer"/>
    <w:uiPriority w:val="99"/>
    <w:rsid w:val="00856B0D"/>
  </w:style>
  <w:style w:type="paragraph" w:styleId="BalloonText">
    <w:name w:val="Balloon Text"/>
    <w:basedOn w:val="Normal"/>
    <w:link w:val="BalloonTextChar"/>
    <w:uiPriority w:val="99"/>
    <w:semiHidden/>
    <w:unhideWhenUsed/>
    <w:rsid w:val="00856B0D"/>
    <w:rPr>
      <w:rFonts w:ascii="Tahoma" w:hAnsi="Tahoma" w:cs="Tahoma"/>
      <w:sz w:val="16"/>
      <w:szCs w:val="16"/>
    </w:rPr>
  </w:style>
  <w:style w:type="character" w:customStyle="1" w:styleId="BalloonTextChar">
    <w:name w:val="Balloon Text Char"/>
    <w:basedOn w:val="DefaultParagraphFont"/>
    <w:link w:val="BalloonText"/>
    <w:uiPriority w:val="99"/>
    <w:semiHidden/>
    <w:rsid w:val="00856B0D"/>
    <w:rPr>
      <w:rFonts w:ascii="Tahoma" w:hAnsi="Tahoma" w:cs="Tahoma"/>
      <w:sz w:val="16"/>
      <w:szCs w:val="16"/>
    </w:rPr>
  </w:style>
  <w:style w:type="character" w:styleId="CommentReference">
    <w:name w:val="annotation reference"/>
    <w:basedOn w:val="DefaultParagraphFont"/>
    <w:uiPriority w:val="99"/>
    <w:semiHidden/>
    <w:rsid w:val="00856B0D"/>
    <w:rPr>
      <w:sz w:val="18"/>
      <w:szCs w:val="18"/>
    </w:rPr>
  </w:style>
  <w:style w:type="paragraph" w:styleId="CommentText">
    <w:name w:val="annotation text"/>
    <w:basedOn w:val="Normal"/>
    <w:link w:val="CommentTextChar"/>
    <w:uiPriority w:val="99"/>
    <w:semiHidden/>
    <w:rsid w:val="00856B0D"/>
    <w:rPr>
      <w:rFonts w:ascii="Times New Roman" w:eastAsia="Times New Roman" w:hAnsi="Times New Roman" w:cs="Times New Roman"/>
      <w:lang w:eastAsia="en-GB"/>
    </w:rPr>
  </w:style>
  <w:style w:type="character" w:customStyle="1" w:styleId="CommentTextChar">
    <w:name w:val="Comment Text Char"/>
    <w:basedOn w:val="DefaultParagraphFont"/>
    <w:link w:val="CommentText"/>
    <w:uiPriority w:val="99"/>
    <w:semiHidden/>
    <w:rsid w:val="00856B0D"/>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856B0D"/>
    <w:pPr>
      <w:ind w:left="720"/>
      <w:contextualSpacing/>
    </w:pPr>
  </w:style>
  <w:style w:type="character" w:styleId="PageNumber">
    <w:name w:val="page number"/>
    <w:basedOn w:val="DefaultParagraphFont"/>
    <w:uiPriority w:val="99"/>
    <w:semiHidden/>
    <w:unhideWhenUsed/>
    <w:rsid w:val="00856B0D"/>
  </w:style>
  <w:style w:type="paragraph" w:styleId="CommentSubject">
    <w:name w:val="annotation subject"/>
    <w:basedOn w:val="CommentText"/>
    <w:next w:val="CommentText"/>
    <w:link w:val="CommentSubjectChar"/>
    <w:uiPriority w:val="99"/>
    <w:semiHidden/>
    <w:unhideWhenUsed/>
    <w:rsid w:val="009E2FC3"/>
    <w:rPr>
      <w:rFonts w:asciiTheme="minorHAnsi" w:eastAsiaTheme="minorEastAsia" w:hAnsiTheme="minorHAnsi" w:cstheme="minorBidi"/>
      <w:b/>
      <w:bCs/>
      <w:sz w:val="20"/>
      <w:szCs w:val="20"/>
      <w:lang w:eastAsia="en-US"/>
    </w:rPr>
  </w:style>
  <w:style w:type="character" w:customStyle="1" w:styleId="CommentSubjectChar">
    <w:name w:val="Comment Subject Char"/>
    <w:basedOn w:val="CommentTextChar"/>
    <w:link w:val="CommentSubject"/>
    <w:uiPriority w:val="99"/>
    <w:semiHidden/>
    <w:rsid w:val="009E2FC3"/>
    <w:rPr>
      <w:rFonts w:ascii="Times New Roman" w:eastAsiaTheme="minorEastAsia" w:hAnsi="Times New Roman" w:cs="Times New Roman"/>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1.xml"/><Relationship Id="rId1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yperlink" Target="mailto:dennis@boltonquinn.com" TargetMode="Externa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20"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q@boltonquinn.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microsoft.com/office/2011/relationships/commentsExtended" Target="commentsExtended.xml"/><Relationship Id="rId19"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omments" Target="comment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525500B1-B71D-4AE0-B6AA-35E19550CC7A}"/>
</file>

<file path=customXml/itemProps2.xml><?xml version="1.0" encoding="utf-8"?>
<ds:datastoreItem xmlns:ds="http://schemas.openxmlformats.org/officeDocument/2006/customXml" ds:itemID="{35B6A4B2-2A39-4DA3-B4F6-17FE6CDB44B0}"/>
</file>

<file path=customXml/itemProps3.xml><?xml version="1.0" encoding="utf-8"?>
<ds:datastoreItem xmlns:ds="http://schemas.openxmlformats.org/officeDocument/2006/customXml" ds:itemID="{9D432847-ED50-44E9-9449-B081FE6FF449}"/>
</file>

<file path=docProps/app.xml><?xml version="1.0" encoding="utf-8"?>
<Properties xmlns="http://schemas.openxmlformats.org/officeDocument/2006/extended-properties" xmlns:vt="http://schemas.openxmlformats.org/officeDocument/2006/docPropsVTypes">
  <Template>Normal</Template>
  <TotalTime>1</TotalTime>
  <Pages>4</Pages>
  <Words>1799</Words>
  <Characters>10255</Characters>
  <Application>Microsoft Office Word</Application>
  <DocSecurity>4</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12030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McKnight Ben (2017)</dc:creator>
  <cp:lastModifiedBy>Lily Mellor</cp:lastModifiedBy>
  <cp:revision>2</cp:revision>
  <dcterms:created xsi:type="dcterms:W3CDTF">2017-09-20T08:09:00Z</dcterms:created>
  <dcterms:modified xsi:type="dcterms:W3CDTF">2017-09-20T08:09:00Z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