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0AFDC" w14:textId="77777777" w:rsidR="00F23026" w:rsidRDefault="00EF7918">
      <w:commentRangeStart w:id="0"/>
      <w:r>
        <w:t>The</w:t>
      </w:r>
      <w:commentRangeEnd w:id="0"/>
      <w:r w:rsidR="003571AD">
        <w:rPr>
          <w:rStyle w:val="CommentReference"/>
        </w:rPr>
        <w:commentReference w:id="0"/>
      </w:r>
      <w:r>
        <w:t xml:space="preserve"> announcement of this year’s Turner Prize 2017 winner</w:t>
      </w:r>
      <w:ins w:id="1" w:author="Katy Fuller" w:date="2017-11-14T10:40:00Z">
        <w:r w:rsidR="003571AD">
          <w:t>, awarded by Tate,</w:t>
        </w:r>
      </w:ins>
      <w:bookmarkStart w:id="2" w:name="_GoBack"/>
      <w:bookmarkEnd w:id="2"/>
      <w:r>
        <w:t xml:space="preserve"> is just weeks away, but success is already being celebrated in its host city – Hull.</w:t>
      </w:r>
    </w:p>
    <w:p w14:paraId="32E74A50" w14:textId="77777777" w:rsidR="00EF7918" w:rsidRDefault="00EF7918">
      <w:r>
        <w:t>Hull’s Ferens Art Gallery, which</w:t>
      </w:r>
      <w:r w:rsidR="00592A16">
        <w:t xml:space="preserve"> </w:t>
      </w:r>
      <w:r>
        <w:t xml:space="preserve">underwent a £5 million refurbishment </w:t>
      </w:r>
      <w:r w:rsidR="00793059">
        <w:t>ahead of</w:t>
      </w:r>
      <w:r>
        <w:t xml:space="preserve"> the UK City of Culture 2017 celebrations, opened its doors to Turner Prize 2017 in</w:t>
      </w:r>
      <w:r w:rsidR="00592A16">
        <w:t xml:space="preserve"> September and in its first month saw more than 45,000 visitors to </w:t>
      </w:r>
      <w:r w:rsidR="005765D0">
        <w:t>the exhibition.</w:t>
      </w:r>
    </w:p>
    <w:p w14:paraId="6E1AAC29" w14:textId="77777777" w:rsidR="00237A87" w:rsidRDefault="00237A87" w:rsidP="00237A87">
      <w:r w:rsidRPr="0083578C">
        <w:t>One of the most important art prizes in the world, the Turner Prize was established in 1984 and aims to promote public debate around new developments in contemporary British art. The winner of the Turner Prize 2017 will be announced on Tuesday 5 December 2017 at an award ceremony in H</w:t>
      </w:r>
      <w:r>
        <w:t>ull Minster, broadcast live on the BBC.</w:t>
      </w:r>
    </w:p>
    <w:p w14:paraId="104B9D94" w14:textId="77777777" w:rsidR="005765D0" w:rsidRDefault="005765D0">
      <w:r>
        <w:t xml:space="preserve">It is </w:t>
      </w:r>
      <w:r w:rsidR="003A4A2B">
        <w:t xml:space="preserve">only </w:t>
      </w:r>
      <w:r>
        <w:t xml:space="preserve">the fifth </w:t>
      </w:r>
      <w:del w:id="3" w:author="Katy Fuller" w:date="2017-11-14T10:30:00Z">
        <w:r w:rsidDel="003571AD">
          <w:delText xml:space="preserve">year </w:delText>
        </w:r>
      </w:del>
      <w:ins w:id="4" w:author="Katy Fuller" w:date="2017-11-14T10:30:00Z">
        <w:r w:rsidR="003571AD">
          <w:t>time</w:t>
        </w:r>
        <w:r w:rsidR="003571AD">
          <w:t xml:space="preserve"> </w:t>
        </w:r>
      </w:ins>
      <w:r>
        <w:t>the Turner Prize has been exhibited outside of London,</w:t>
      </w:r>
      <w:r w:rsidR="0096558D">
        <w:t xml:space="preserve"> and the first time it has been shown in Yorkshire.</w:t>
      </w:r>
    </w:p>
    <w:p w14:paraId="3FE8F3D5" w14:textId="77777777" w:rsidR="00592A16" w:rsidRDefault="005765D0">
      <w:commentRangeStart w:id="5"/>
      <w:r>
        <w:t>This year saw a change to the competit</w:t>
      </w:r>
      <w:r w:rsidR="00A3772C">
        <w:t xml:space="preserve">ion’s rules allowing artists </w:t>
      </w:r>
      <w:r>
        <w:t>over the age of 50 to enter.</w:t>
      </w:r>
    </w:p>
    <w:p w14:paraId="66DF0DA4" w14:textId="77777777" w:rsidR="0083578C" w:rsidRDefault="005765D0">
      <w:r>
        <w:t xml:space="preserve">Artists Lubaina Himid, 62, and </w:t>
      </w:r>
      <w:proofErr w:type="spellStart"/>
      <w:r>
        <w:t>Hurvin</w:t>
      </w:r>
      <w:proofErr w:type="spellEnd"/>
      <w:r>
        <w:t xml:space="preserve"> Anderson, 52, have both benefitted from the rule change and join </w:t>
      </w:r>
      <w:r w:rsidR="001579F0">
        <w:t>Andrea B</w:t>
      </w:r>
      <w:r w:rsidR="001579F0" w:rsidRPr="001579F0">
        <w:t>ü</w:t>
      </w:r>
      <w:r w:rsidRPr="005765D0">
        <w:t>ttner, 45</w:t>
      </w:r>
      <w:r>
        <w:t xml:space="preserve">, and </w:t>
      </w:r>
      <w:r w:rsidRPr="005765D0">
        <w:t>Rosalind Nashashibi, 43</w:t>
      </w:r>
      <w:r>
        <w:t>, on this year’s shortlist</w:t>
      </w:r>
      <w:commentRangeEnd w:id="5"/>
      <w:r w:rsidR="003571AD">
        <w:rPr>
          <w:rStyle w:val="CommentReference"/>
        </w:rPr>
        <w:commentReference w:id="5"/>
      </w:r>
      <w:r>
        <w:t>.</w:t>
      </w:r>
    </w:p>
    <w:p w14:paraId="161B2F90" w14:textId="77777777" w:rsidR="00AA6201" w:rsidRDefault="00AA6201">
      <w:r w:rsidRPr="00AA6201">
        <w:t>Lubaina Himid</w:t>
      </w:r>
      <w:r w:rsidR="007D2351">
        <w:t xml:space="preserve">, </w:t>
      </w:r>
      <w:r w:rsidR="007D2351" w:rsidRPr="007D2351">
        <w:t>Professor of Contemporary Art at the University of Central Lancashire</w:t>
      </w:r>
      <w:r w:rsidR="007D2351">
        <w:t xml:space="preserve">, presents </w:t>
      </w:r>
      <w:r w:rsidR="007D2351" w:rsidRPr="007D2351">
        <w:t>four distinct works, which include painting on Guardian newspaper and found ceramic. Her work is a celebration of Black creativity and the people of the African diaspora; it addresses hidden and neglected cultural contributions made by real and forgotten people.</w:t>
      </w:r>
    </w:p>
    <w:p w14:paraId="2BFC58C4" w14:textId="77777777" w:rsidR="0083578C" w:rsidRDefault="0083578C">
      <w:r w:rsidRPr="0083578C">
        <w:t>Hurvin Anderson presents a selection of vibrant paintings, a number from exhibitions for which he was nominated as well as new works. He paints places that he hopes to see and remember, as well as those he hopes will surprise him. By drawing elements familiar to him and those newly discovered, he reworks and combines images to create a unique sense of place.</w:t>
      </w:r>
    </w:p>
    <w:p w14:paraId="0AE62C8D" w14:textId="77777777" w:rsidR="00AA6201" w:rsidRDefault="00AA6201">
      <w:r>
        <w:t xml:space="preserve">German artist </w:t>
      </w:r>
      <w:r w:rsidR="001579F0">
        <w:t>Andrea B</w:t>
      </w:r>
      <w:r w:rsidR="001579F0" w:rsidRPr="001579F0">
        <w:t>ü</w:t>
      </w:r>
      <w:r w:rsidRPr="00AA6201">
        <w:t>ttner</w:t>
      </w:r>
      <w:r>
        <w:t xml:space="preserve"> lives and works in London and Berlin. She</w:t>
      </w:r>
      <w:r w:rsidRPr="00AA6201">
        <w:t xml:space="preserve"> presents a range of work encompassing woodblock prints, etchings and paintings. Her work explores fine art, craft and design histories. Subjects include shame and embarrassment and the relationship between aesthetics and ethics.</w:t>
      </w:r>
    </w:p>
    <w:p w14:paraId="3B47CC6E" w14:textId="77777777" w:rsidR="007D2351" w:rsidRDefault="007D2351">
      <w:r>
        <w:t xml:space="preserve">Filmmaker </w:t>
      </w:r>
      <w:r w:rsidRPr="007D2351">
        <w:t xml:space="preserve">Rosalind Nashashibi </w:t>
      </w:r>
      <w:r>
        <w:t>has two films showing in the exhibition, presented in two cinemas purpose-built for Turner Prize 2017. She</w:t>
      </w:r>
      <w:r w:rsidRPr="007D2351">
        <w:t xml:space="preserve"> use</w:t>
      </w:r>
      <w:r>
        <w:t>s</w:t>
      </w:r>
      <w:r w:rsidRPr="007D2351">
        <w:t xml:space="preserve"> a range of techniques that merge documentary with scenes that are scripted and staged. She focuses on the tactile lived experiences of relationships through incidental details to draw attention to the overlooked elements of everyday life. Although often intimate, the films also touch upon issues of surveillance and control</w:t>
      </w:r>
    </w:p>
    <w:p w14:paraId="4C7A5C12" w14:textId="77777777" w:rsidR="005765D0" w:rsidRDefault="001579F0">
      <w:r>
        <w:t>The exhibition</w:t>
      </w:r>
      <w:r w:rsidR="00237A87">
        <w:t xml:space="preserve">, which is free, </w:t>
      </w:r>
      <w:r>
        <w:t>run</w:t>
      </w:r>
      <w:r w:rsidR="00237A87">
        <w:t>s</w:t>
      </w:r>
      <w:r>
        <w:t xml:space="preserve"> until 7 January at</w:t>
      </w:r>
      <w:ins w:id="6" w:author="Katy Fuller" w:date="2017-11-14T10:39:00Z">
        <w:r w:rsidR="003571AD">
          <w:t xml:space="preserve"> the</w:t>
        </w:r>
      </w:ins>
      <w:r>
        <w:t xml:space="preserve"> </w:t>
      </w:r>
      <w:proofErr w:type="spellStart"/>
      <w:r>
        <w:t>Ferens</w:t>
      </w:r>
      <w:proofErr w:type="spellEnd"/>
      <w:r>
        <w:t xml:space="preserve"> Art Gallery.</w:t>
      </w:r>
    </w:p>
    <w:sectPr w:rsidR="005765D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aty Fuller" w:date="2017-11-14T10:39:00Z" w:initials="KF">
    <w:p w14:paraId="2A00B90E" w14:textId="77777777" w:rsidR="003571AD" w:rsidRDefault="003571AD">
      <w:pPr>
        <w:pStyle w:val="CommentText"/>
      </w:pPr>
      <w:r>
        <w:rPr>
          <w:rStyle w:val="CommentReference"/>
        </w:rPr>
        <w:annotationRef/>
      </w:r>
      <w:r>
        <w:t>No mention of Tate anywhere in here!!</w:t>
      </w:r>
    </w:p>
  </w:comment>
  <w:comment w:id="5" w:author="Katy Fuller" w:date="2017-11-14T10:35:00Z" w:initials="KF">
    <w:p w14:paraId="78C810EB" w14:textId="77777777" w:rsidR="003571AD" w:rsidRDefault="003571AD">
      <w:pPr>
        <w:pStyle w:val="CommentText"/>
      </w:pPr>
      <w:r>
        <w:rPr>
          <w:rStyle w:val="CommentReference"/>
        </w:rPr>
        <w:annotationRef/>
      </w:r>
      <w:r>
        <w:t>Should we add something qualifying here so there is a point in mentioning their ages?  Otherwise it sounds a bit Daily Mail.  Something like: “in recognition that “the new” is not always created by “the young”</w:t>
      </w:r>
      <w:r>
        <w:t xml:space="preserve">.” Or if that sounds a bit stupid: “recognising that people study, train and develop a practice as artists at different points in their lives.” Or something better that someone else can come up with.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00B90E" w15:done="0"/>
  <w15:commentEx w15:paraId="78C810E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y Fuller">
    <w15:presenceInfo w15:providerId="None" w15:userId="Katy Ful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18"/>
    <w:rsid w:val="001579F0"/>
    <w:rsid w:val="00237A87"/>
    <w:rsid w:val="003571AD"/>
    <w:rsid w:val="003A4A2B"/>
    <w:rsid w:val="005765D0"/>
    <w:rsid w:val="00592A16"/>
    <w:rsid w:val="00793059"/>
    <w:rsid w:val="007D2351"/>
    <w:rsid w:val="0083578C"/>
    <w:rsid w:val="0096558D"/>
    <w:rsid w:val="00A3772C"/>
    <w:rsid w:val="00AA6201"/>
    <w:rsid w:val="00B74AAB"/>
    <w:rsid w:val="00CA0536"/>
    <w:rsid w:val="00EF7918"/>
    <w:rsid w:val="00F23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E658"/>
  <w15:docId w15:val="{13DCF342-0A89-47E8-ABA9-E4251F0D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71AD"/>
    <w:rPr>
      <w:sz w:val="16"/>
      <w:szCs w:val="16"/>
    </w:rPr>
  </w:style>
  <w:style w:type="paragraph" w:styleId="CommentText">
    <w:name w:val="annotation text"/>
    <w:basedOn w:val="Normal"/>
    <w:link w:val="CommentTextChar"/>
    <w:uiPriority w:val="99"/>
    <w:semiHidden/>
    <w:unhideWhenUsed/>
    <w:rsid w:val="003571AD"/>
    <w:pPr>
      <w:spacing w:line="240" w:lineRule="auto"/>
    </w:pPr>
    <w:rPr>
      <w:sz w:val="20"/>
      <w:szCs w:val="20"/>
    </w:rPr>
  </w:style>
  <w:style w:type="character" w:customStyle="1" w:styleId="CommentTextChar">
    <w:name w:val="Comment Text Char"/>
    <w:basedOn w:val="DefaultParagraphFont"/>
    <w:link w:val="CommentText"/>
    <w:uiPriority w:val="99"/>
    <w:semiHidden/>
    <w:rsid w:val="003571AD"/>
    <w:rPr>
      <w:sz w:val="20"/>
      <w:szCs w:val="20"/>
    </w:rPr>
  </w:style>
  <w:style w:type="paragraph" w:styleId="CommentSubject">
    <w:name w:val="annotation subject"/>
    <w:basedOn w:val="CommentText"/>
    <w:next w:val="CommentText"/>
    <w:link w:val="CommentSubjectChar"/>
    <w:uiPriority w:val="99"/>
    <w:semiHidden/>
    <w:unhideWhenUsed/>
    <w:rsid w:val="003571AD"/>
    <w:rPr>
      <w:b/>
      <w:bCs/>
    </w:rPr>
  </w:style>
  <w:style w:type="character" w:customStyle="1" w:styleId="CommentSubjectChar">
    <w:name w:val="Comment Subject Char"/>
    <w:basedOn w:val="CommentTextChar"/>
    <w:link w:val="CommentSubject"/>
    <w:uiPriority w:val="99"/>
    <w:semiHidden/>
    <w:rsid w:val="003571AD"/>
    <w:rPr>
      <w:b/>
      <w:bCs/>
      <w:sz w:val="20"/>
      <w:szCs w:val="20"/>
    </w:rPr>
  </w:style>
  <w:style w:type="paragraph" w:styleId="BalloonText">
    <w:name w:val="Balloon Text"/>
    <w:basedOn w:val="Normal"/>
    <w:link w:val="BalloonTextChar"/>
    <w:uiPriority w:val="99"/>
    <w:semiHidden/>
    <w:unhideWhenUsed/>
    <w:rsid w:val="003571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1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49503E4-10AF-45C6-99F9-AB026E6EB998}"/>
</file>

<file path=customXml/itemProps2.xml><?xml version="1.0" encoding="utf-8"?>
<ds:datastoreItem xmlns:ds="http://schemas.openxmlformats.org/officeDocument/2006/customXml" ds:itemID="{B1CB287D-39BD-4F98-AC6D-08E1D553319C}">
  <ds:schemaRefs>
    <ds:schemaRef ds:uri="http://schemas.microsoft.com/sharepoint/v3/contenttype/forms"/>
  </ds:schemaRefs>
</ds:datastoreItem>
</file>

<file path=customXml/itemProps3.xml><?xml version="1.0" encoding="utf-8"?>
<ds:datastoreItem xmlns:ds="http://schemas.openxmlformats.org/officeDocument/2006/customXml" ds:itemID="{9A9DD150-D6AC-4270-9386-92B0BC78F656}">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958b15ed-c521-4290-b073-2e98d4cc1d7f"/>
    <ds:schemaRef ds:uri="80129174-c05c-43cc-8e32-21fcbdfe51b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Berriman</dc:creator>
  <cp:lastModifiedBy>Katy Fuller</cp:lastModifiedBy>
  <cp:revision>2</cp:revision>
  <dcterms:created xsi:type="dcterms:W3CDTF">2017-11-14T10:40:00Z</dcterms:created>
  <dcterms:modified xsi:type="dcterms:W3CDTF">2017-11-14T10:40:00Z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