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E0E" w:rsidRDefault="002312DD">
      <w:r>
        <w:rPr>
          <w:noProof/>
          <w:lang w:eastAsia="en-GB"/>
        </w:rPr>
        <w:drawing>
          <wp:inline distT="0" distB="0" distL="0" distR="0">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9888" cy="789432"/>
                    </a:xfrm>
                    <a:prstGeom prst="rect">
                      <a:avLst/>
                    </a:prstGeom>
                  </pic:spPr>
                </pic:pic>
              </a:graphicData>
            </a:graphic>
          </wp:inline>
        </w:drawing>
      </w:r>
    </w:p>
    <w:p w:rsidR="002312DD" w:rsidRDefault="002312DD"/>
    <w:p w:rsidR="002312DD" w:rsidRDefault="00B43F2F">
      <w:pPr>
        <w:rPr>
          <w:rFonts w:ascii="Trebuchet MS" w:hAnsi="Trebuchet MS"/>
          <w:b/>
          <w:sz w:val="32"/>
          <w:szCs w:val="32"/>
        </w:rPr>
      </w:pPr>
      <w:r>
        <w:rPr>
          <w:rFonts w:ascii="Trebuchet MS" w:hAnsi="Trebuchet MS"/>
          <w:b/>
          <w:sz w:val="32"/>
          <w:szCs w:val="32"/>
        </w:rPr>
        <w:t>LGBT50</w:t>
      </w:r>
      <w:r w:rsidR="00125E21">
        <w:rPr>
          <w:rFonts w:ascii="Trebuchet MS" w:hAnsi="Trebuchet MS"/>
          <w:b/>
          <w:sz w:val="32"/>
          <w:szCs w:val="32"/>
        </w:rPr>
        <w:t xml:space="preserve"> </w:t>
      </w:r>
      <w:r>
        <w:rPr>
          <w:rFonts w:ascii="Trebuchet MS" w:hAnsi="Trebuchet MS"/>
          <w:b/>
          <w:sz w:val="32"/>
          <w:szCs w:val="32"/>
        </w:rPr>
        <w:t xml:space="preserve">– TELEPHONE </w:t>
      </w:r>
      <w:r w:rsidR="002312DD" w:rsidRPr="002312DD">
        <w:rPr>
          <w:rFonts w:ascii="Trebuchet MS" w:hAnsi="Trebuchet MS"/>
          <w:b/>
          <w:sz w:val="32"/>
          <w:szCs w:val="32"/>
        </w:rPr>
        <w:t>AUDIENCE SURVEY</w:t>
      </w:r>
    </w:p>
    <w:p w:rsidR="0004363C" w:rsidRDefault="0004363C" w:rsidP="003568B0">
      <w:pPr>
        <w:rPr>
          <w:ins w:id="0" w:author="Chris Bowden" w:date="2017-07-21T15:54:00Z"/>
          <w:rFonts w:ascii="Trebuchet MS" w:eastAsia="Trebuchet MS" w:hAnsi="Trebuchet MS" w:cs="Trebuchet MS"/>
        </w:rPr>
      </w:pPr>
      <w:ins w:id="1" w:author="Chris Bowden" w:date="2017-07-21T15:52:00Z">
        <w:r w:rsidRPr="0004363C">
          <w:rPr>
            <w:rFonts w:ascii="Trebuchet MS" w:eastAsia="Trebuchet MS" w:hAnsi="Trebuchet MS" w:cs="Trebuchet MS"/>
            <w:sz w:val="24"/>
            <w:szCs w:val="24"/>
            <w:rPrChange w:id="2" w:author="Chris Bowden" w:date="2017-07-21T15:54:00Z">
              <w:rPr>
                <w:rFonts w:ascii="Trebuchet MS" w:eastAsia="Trebuchet MS" w:hAnsi="Trebuchet MS" w:cs="Trebuchet MS"/>
              </w:rPr>
            </w:rPrChange>
          </w:rPr>
          <w:t xml:space="preserve">Hello, my name is &lt;name&gt; and I’m calling on behalf of Hull City of Culture 2017 from an independent research agency (called </w:t>
        </w:r>
      </w:ins>
      <w:ins w:id="3" w:author="Chris Bowden" w:date="2017-07-21T15:58:00Z">
        <w:r>
          <w:rPr>
            <w:rFonts w:ascii="Trebuchet MS" w:eastAsia="Trebuchet MS" w:hAnsi="Trebuchet MS" w:cs="Trebuchet MS"/>
            <w:sz w:val="24"/>
            <w:szCs w:val="24"/>
          </w:rPr>
          <w:t>Marketing Means</w:t>
        </w:r>
      </w:ins>
      <w:ins w:id="4" w:author="Chris Bowden" w:date="2017-07-21T15:52:00Z">
        <w:r w:rsidRPr="0004363C">
          <w:rPr>
            <w:rFonts w:ascii="Trebuchet MS" w:eastAsia="Trebuchet MS" w:hAnsi="Trebuchet MS" w:cs="Trebuchet MS"/>
            <w:sz w:val="24"/>
            <w:szCs w:val="24"/>
            <w:rPrChange w:id="5" w:author="Chris Bowden" w:date="2017-07-21T15:57:00Z">
              <w:rPr>
                <w:rFonts w:ascii="Trebuchet MS" w:eastAsia="Trebuchet MS" w:hAnsi="Trebuchet MS" w:cs="Trebuchet MS"/>
              </w:rPr>
            </w:rPrChange>
          </w:rPr>
          <w:t xml:space="preserve">). </w:t>
        </w:r>
      </w:ins>
      <w:ins w:id="6" w:author="Chris Bowden" w:date="2017-07-21T15:53:00Z">
        <w:r w:rsidRPr="0004363C">
          <w:rPr>
            <w:rFonts w:ascii="Trebuchet MS" w:eastAsia="Trebuchet MS" w:hAnsi="Trebuchet MS" w:cs="Trebuchet MS"/>
            <w:sz w:val="24"/>
            <w:szCs w:val="24"/>
            <w:rPrChange w:id="7" w:author="Chris Bowden" w:date="2017-07-21T15:57:00Z">
              <w:rPr>
                <w:rFonts w:ascii="Trebuchet MS" w:eastAsia="Trebuchet MS" w:hAnsi="Trebuchet MS" w:cs="Trebuchet MS"/>
              </w:rPr>
            </w:rPrChange>
          </w:rPr>
          <w:t xml:space="preserve">  We understand that </w:t>
        </w:r>
      </w:ins>
      <w:del w:id="8" w:author="Chris Bowden" w:date="2017-07-21T15:53:00Z">
        <w:r w:rsidR="003568B0" w:rsidRPr="0004363C" w:rsidDel="0004363C">
          <w:rPr>
            <w:rFonts w:ascii="Trebuchet MS" w:hAnsi="Trebuchet MS"/>
            <w:sz w:val="24"/>
            <w:szCs w:val="24"/>
          </w:rPr>
          <w:delText xml:space="preserve">Many thanks for coming along </w:delText>
        </w:r>
      </w:del>
      <w:ins w:id="9" w:author="Chris Bowden" w:date="2017-07-21T15:53:00Z">
        <w:r w:rsidRPr="0004363C">
          <w:rPr>
            <w:rFonts w:ascii="Trebuchet MS" w:hAnsi="Trebuchet MS"/>
            <w:sz w:val="24"/>
            <w:szCs w:val="24"/>
          </w:rPr>
          <w:t xml:space="preserve">you went along to </w:t>
        </w:r>
      </w:ins>
      <w:del w:id="10" w:author="Chris Bowden" w:date="2017-07-21T15:53:00Z">
        <w:r w:rsidR="003568B0" w:rsidRPr="0004363C" w:rsidDel="0004363C">
          <w:rPr>
            <w:rFonts w:ascii="Trebuchet MS" w:hAnsi="Trebuchet MS"/>
            <w:sz w:val="24"/>
            <w:szCs w:val="24"/>
          </w:rPr>
          <w:delText xml:space="preserve">to </w:delText>
        </w:r>
      </w:del>
      <w:r w:rsidR="00125E21" w:rsidRPr="0004363C">
        <w:rPr>
          <w:rFonts w:ascii="Trebuchet MS" w:hAnsi="Trebuchet MS"/>
          <w:sz w:val="24"/>
          <w:szCs w:val="24"/>
        </w:rPr>
        <w:t>an event or events as part of the LGBT50 programme</w:t>
      </w:r>
      <w:ins w:id="11" w:author="Chris Bowden" w:date="2017-07-21T15:53:00Z">
        <w:r w:rsidRPr="0004363C">
          <w:rPr>
            <w:rFonts w:ascii="Trebuchet MS" w:hAnsi="Trebuchet MS"/>
            <w:sz w:val="24"/>
            <w:szCs w:val="24"/>
          </w:rPr>
          <w:t xml:space="preserve">, </w:t>
        </w:r>
        <w:r w:rsidRPr="0004363C">
          <w:rPr>
            <w:rFonts w:ascii="Trebuchet MS" w:eastAsia="Trebuchet MS" w:hAnsi="Trebuchet MS" w:cs="Trebuchet MS"/>
            <w:sz w:val="24"/>
            <w:szCs w:val="24"/>
            <w:rPrChange w:id="12" w:author="Chris Bowden" w:date="2017-07-21T15:57:00Z">
              <w:rPr>
                <w:rFonts w:ascii="Trebuchet MS" w:eastAsia="Trebuchet MS" w:hAnsi="Trebuchet MS" w:cs="Trebuchet MS"/>
              </w:rPr>
            </w:rPrChange>
          </w:rPr>
          <w:t>and that you said you would be happy to be contacted so that we could ask some questions about your experience.</w:t>
        </w:r>
      </w:ins>
      <w:del w:id="13" w:author="Chris Bowden" w:date="2017-07-21T15:54:00Z">
        <w:r w:rsidR="00125E21" w:rsidRPr="0004363C" w:rsidDel="0004363C">
          <w:rPr>
            <w:rFonts w:ascii="Trebuchet MS" w:hAnsi="Trebuchet MS"/>
            <w:sz w:val="24"/>
            <w:szCs w:val="24"/>
          </w:rPr>
          <w:delText>.</w:delText>
        </w:r>
      </w:del>
      <w:ins w:id="14" w:author="Chris Bowden" w:date="2017-07-21T15:54:00Z">
        <w:r w:rsidRPr="0004363C">
          <w:rPr>
            <w:rFonts w:ascii="Trebuchet MS" w:eastAsia="Trebuchet MS" w:hAnsi="Trebuchet MS" w:cs="Trebuchet MS"/>
            <w:sz w:val="24"/>
            <w:szCs w:val="24"/>
            <w:rPrChange w:id="15" w:author="Chris Bowden" w:date="2017-07-21T15:57:00Z">
              <w:rPr>
                <w:rFonts w:ascii="Trebuchet MS" w:eastAsia="Trebuchet MS" w:hAnsi="Trebuchet MS" w:cs="Trebuchet MS"/>
              </w:rPr>
            </w:rPrChange>
          </w:rPr>
          <w:t xml:space="preserve"> Would it be OK to talk to you now – it will take about 10</w:t>
        </w:r>
      </w:ins>
      <w:ins w:id="16" w:author="Chris Bowden" w:date="2017-07-21T15:59:00Z">
        <w:r w:rsidR="004753DF">
          <w:rPr>
            <w:rFonts w:ascii="Trebuchet MS" w:eastAsia="Trebuchet MS" w:hAnsi="Trebuchet MS" w:cs="Trebuchet MS"/>
            <w:sz w:val="24"/>
            <w:szCs w:val="24"/>
          </w:rPr>
          <w:t xml:space="preserve"> to 15</w:t>
        </w:r>
      </w:ins>
      <w:ins w:id="17" w:author="Chris Bowden" w:date="2017-07-21T15:54:00Z">
        <w:r w:rsidRPr="0004363C">
          <w:rPr>
            <w:rFonts w:ascii="Trebuchet MS" w:eastAsia="Trebuchet MS" w:hAnsi="Trebuchet MS" w:cs="Trebuchet MS"/>
            <w:sz w:val="24"/>
            <w:szCs w:val="24"/>
            <w:rPrChange w:id="18" w:author="Chris Bowden" w:date="2017-07-21T15:57:00Z">
              <w:rPr>
                <w:rFonts w:ascii="Trebuchet MS" w:eastAsia="Trebuchet MS" w:hAnsi="Trebuchet MS" w:cs="Trebuchet MS"/>
              </w:rPr>
            </w:rPrChange>
          </w:rPr>
          <w:t xml:space="preserve"> minutes? (Make appointment if not convenient).</w:t>
        </w:r>
      </w:ins>
    </w:p>
    <w:p w:rsidR="003568B0" w:rsidRPr="003568B0" w:rsidRDefault="00125E21" w:rsidP="003568B0">
      <w:pPr>
        <w:rPr>
          <w:rFonts w:ascii="Trebuchet MS" w:hAnsi="Trebuchet MS"/>
          <w:sz w:val="24"/>
          <w:szCs w:val="24"/>
        </w:rPr>
      </w:pPr>
      <w:del w:id="19" w:author="Chris Bowden" w:date="2017-07-21T15:54:00Z">
        <w:r w:rsidRPr="0004363C" w:rsidDel="0004363C">
          <w:rPr>
            <w:rFonts w:ascii="Trebuchet MS" w:hAnsi="Trebuchet MS"/>
            <w:sz w:val="24"/>
            <w:szCs w:val="24"/>
          </w:rPr>
          <w:delText xml:space="preserve"> </w:delText>
        </w:r>
        <w:r w:rsidR="003568B0" w:rsidRPr="0004363C" w:rsidDel="0004363C">
          <w:rPr>
            <w:rFonts w:ascii="Trebuchet MS" w:hAnsi="Trebuchet MS"/>
            <w:sz w:val="24"/>
            <w:szCs w:val="24"/>
          </w:rPr>
          <w:delText>This</w:delText>
        </w:r>
        <w:r w:rsidR="003568B0" w:rsidRPr="003568B0" w:rsidDel="0004363C">
          <w:rPr>
            <w:rFonts w:ascii="Trebuchet MS" w:hAnsi="Trebuchet MS"/>
            <w:sz w:val="24"/>
            <w:szCs w:val="24"/>
          </w:rPr>
          <w:delText xml:space="preserve"> questionnaire will be used to see</w:delText>
        </w:r>
      </w:del>
      <w:ins w:id="20" w:author="Chris Bowden" w:date="2017-07-21T15:54:00Z">
        <w:r w:rsidR="0004363C">
          <w:rPr>
            <w:rFonts w:ascii="Trebuchet MS" w:hAnsi="Trebuchet MS"/>
            <w:sz w:val="24"/>
            <w:szCs w:val="24"/>
          </w:rPr>
          <w:t>Hull2017 would like to know</w:t>
        </w:r>
      </w:ins>
      <w:r w:rsidR="003568B0" w:rsidRPr="003568B0">
        <w:rPr>
          <w:rFonts w:ascii="Trebuchet MS" w:hAnsi="Trebuchet MS"/>
          <w:sz w:val="24"/>
          <w:szCs w:val="24"/>
        </w:rPr>
        <w:t xml:space="preserve"> what you thought</w:t>
      </w:r>
      <w:ins w:id="21" w:author="Chris Bowden" w:date="2017-07-21T15:54:00Z">
        <w:r w:rsidR="0004363C">
          <w:rPr>
            <w:rFonts w:ascii="Trebuchet MS" w:hAnsi="Trebuchet MS"/>
            <w:sz w:val="24"/>
            <w:szCs w:val="24"/>
          </w:rPr>
          <w:t xml:space="preserve"> of the </w:t>
        </w:r>
        <w:proofErr w:type="gramStart"/>
        <w:r w:rsidR="0004363C">
          <w:rPr>
            <w:rFonts w:ascii="Trebuchet MS" w:hAnsi="Trebuchet MS"/>
            <w:sz w:val="24"/>
            <w:szCs w:val="24"/>
          </w:rPr>
          <w:t>events</w:t>
        </w:r>
      </w:ins>
      <w:r w:rsidR="003568B0" w:rsidRPr="003568B0">
        <w:rPr>
          <w:rFonts w:ascii="Trebuchet MS" w:hAnsi="Trebuchet MS"/>
          <w:sz w:val="24"/>
          <w:szCs w:val="24"/>
        </w:rPr>
        <w:t>,</w:t>
      </w:r>
      <w:proofErr w:type="gramEnd"/>
      <w:r w:rsidR="003568B0" w:rsidRPr="003568B0">
        <w:rPr>
          <w:rFonts w:ascii="Trebuchet MS" w:hAnsi="Trebuchet MS"/>
          <w:sz w:val="24"/>
          <w:szCs w:val="24"/>
        </w:rPr>
        <w:t xml:space="preserve"> </w:t>
      </w:r>
      <w:del w:id="22" w:author="Chris Bowden" w:date="2017-07-21T15:55:00Z">
        <w:r w:rsidR="003568B0" w:rsidRPr="003568B0" w:rsidDel="0004363C">
          <w:rPr>
            <w:rFonts w:ascii="Trebuchet MS" w:hAnsi="Trebuchet MS"/>
            <w:sz w:val="24"/>
            <w:szCs w:val="24"/>
          </w:rPr>
          <w:delText xml:space="preserve">and </w:delText>
        </w:r>
      </w:del>
      <w:r w:rsidR="003568B0" w:rsidRPr="003568B0">
        <w:rPr>
          <w:rFonts w:ascii="Trebuchet MS" w:hAnsi="Trebuchet MS"/>
          <w:sz w:val="24"/>
          <w:szCs w:val="24"/>
        </w:rPr>
        <w:t xml:space="preserve">to help </w:t>
      </w:r>
      <w:ins w:id="23" w:author="Chris Bowden" w:date="2017-07-21T15:55:00Z">
        <w:r w:rsidR="0004363C">
          <w:rPr>
            <w:rFonts w:ascii="Trebuchet MS" w:hAnsi="Trebuchet MS"/>
            <w:sz w:val="24"/>
            <w:szCs w:val="24"/>
          </w:rPr>
          <w:t xml:space="preserve">them </w:t>
        </w:r>
      </w:ins>
      <w:del w:id="24" w:author="Chris Bowden" w:date="2017-07-21T15:55:00Z">
        <w:r w:rsidR="003568B0" w:rsidRPr="003568B0" w:rsidDel="0004363C">
          <w:rPr>
            <w:rFonts w:ascii="Trebuchet MS" w:hAnsi="Trebuchet MS"/>
            <w:sz w:val="24"/>
            <w:szCs w:val="24"/>
          </w:rPr>
          <w:delText xml:space="preserve">us </w:delText>
        </w:r>
      </w:del>
      <w:r w:rsidR="003568B0" w:rsidRPr="003568B0">
        <w:rPr>
          <w:rFonts w:ascii="Trebuchet MS" w:hAnsi="Trebuchet MS"/>
          <w:sz w:val="24"/>
          <w:szCs w:val="24"/>
        </w:rPr>
        <w:t xml:space="preserve">understand what </w:t>
      </w:r>
      <w:ins w:id="25" w:author="Chris Bowden" w:date="2017-07-21T15:55:00Z">
        <w:r w:rsidR="0004363C">
          <w:rPr>
            <w:rFonts w:ascii="Trebuchet MS" w:hAnsi="Trebuchet MS"/>
            <w:sz w:val="24"/>
            <w:szCs w:val="24"/>
          </w:rPr>
          <w:t>they</w:t>
        </w:r>
      </w:ins>
      <w:del w:id="26" w:author="Chris Bowden" w:date="2017-07-21T15:55:00Z">
        <w:r w:rsidR="003568B0" w:rsidRPr="003568B0" w:rsidDel="0004363C">
          <w:rPr>
            <w:rFonts w:ascii="Trebuchet MS" w:hAnsi="Trebuchet MS"/>
            <w:sz w:val="24"/>
            <w:szCs w:val="24"/>
          </w:rPr>
          <w:delText>we</w:delText>
        </w:r>
      </w:del>
      <w:r w:rsidR="003568B0" w:rsidRPr="003568B0">
        <w:rPr>
          <w:rFonts w:ascii="Trebuchet MS" w:hAnsi="Trebuchet MS"/>
          <w:sz w:val="24"/>
          <w:szCs w:val="24"/>
        </w:rPr>
        <w:t xml:space="preserve">'re doing well, and where improvements </w:t>
      </w:r>
      <w:ins w:id="27" w:author="Chris Bowden" w:date="2017-07-21T15:55:00Z">
        <w:r w:rsidR="0004363C">
          <w:rPr>
            <w:rFonts w:ascii="Trebuchet MS" w:hAnsi="Trebuchet MS"/>
            <w:sz w:val="24"/>
            <w:szCs w:val="24"/>
          </w:rPr>
          <w:t xml:space="preserve">might </w:t>
        </w:r>
      </w:ins>
      <w:r w:rsidR="003568B0" w:rsidRPr="003568B0">
        <w:rPr>
          <w:rFonts w:ascii="Trebuchet MS" w:hAnsi="Trebuchet MS"/>
          <w:sz w:val="24"/>
          <w:szCs w:val="24"/>
        </w:rPr>
        <w:t>need to be made for ev</w:t>
      </w:r>
      <w:r>
        <w:rPr>
          <w:rFonts w:ascii="Trebuchet MS" w:hAnsi="Trebuchet MS"/>
          <w:sz w:val="24"/>
          <w:szCs w:val="24"/>
        </w:rPr>
        <w:t xml:space="preserve">ents that we run in the future. </w:t>
      </w:r>
      <w:r w:rsidR="003568B0" w:rsidRPr="0004363C">
        <w:rPr>
          <w:rFonts w:ascii="Trebuchet MS" w:hAnsi="Trebuchet MS"/>
          <w:strike/>
          <w:sz w:val="24"/>
          <w:szCs w:val="24"/>
          <w:rPrChange w:id="28" w:author="Chris Bowden" w:date="2017-07-21T15:55:00Z">
            <w:rPr>
              <w:rFonts w:ascii="Trebuchet MS" w:hAnsi="Trebuchet MS"/>
              <w:sz w:val="24"/>
              <w:szCs w:val="24"/>
            </w:rPr>
          </w:rPrChange>
        </w:rPr>
        <w:t>We're also keen to understand a little bit more about our audiences, so we can measure the effectiveness of our marketing and outreach activities.</w:t>
      </w:r>
    </w:p>
    <w:p w:rsidR="003568B0" w:rsidRPr="003568B0" w:rsidDel="004753DF" w:rsidRDefault="003568B0" w:rsidP="003568B0">
      <w:pPr>
        <w:rPr>
          <w:del w:id="29" w:author="Chris Bowden" w:date="2017-07-21T15:59:00Z"/>
          <w:rFonts w:ascii="Trebuchet MS" w:hAnsi="Trebuchet MS"/>
          <w:sz w:val="24"/>
          <w:szCs w:val="24"/>
        </w:rPr>
      </w:pPr>
      <w:del w:id="30" w:author="Chris Bowden" w:date="2017-07-21T15:59:00Z">
        <w:r w:rsidRPr="003568B0" w:rsidDel="004753DF">
          <w:rPr>
            <w:rFonts w:ascii="Trebuchet MS" w:hAnsi="Trebuchet MS"/>
            <w:sz w:val="24"/>
            <w:szCs w:val="24"/>
          </w:rPr>
          <w:delText xml:space="preserve">It should take </w:delText>
        </w:r>
        <w:r w:rsidR="003E413A" w:rsidDel="004753DF">
          <w:rPr>
            <w:rFonts w:ascii="Trebuchet MS" w:hAnsi="Trebuchet MS"/>
            <w:sz w:val="24"/>
            <w:szCs w:val="24"/>
          </w:rPr>
          <w:delText>approximately 1</w:delText>
        </w:r>
        <w:r w:rsidR="00CE303C" w:rsidDel="004753DF">
          <w:rPr>
            <w:rFonts w:ascii="Trebuchet MS" w:hAnsi="Trebuchet MS"/>
            <w:sz w:val="24"/>
            <w:szCs w:val="24"/>
          </w:rPr>
          <w:delText>5</w:delText>
        </w:r>
        <w:r w:rsidRPr="003568B0" w:rsidDel="004753DF">
          <w:rPr>
            <w:rFonts w:ascii="Trebuchet MS" w:hAnsi="Trebuchet MS"/>
            <w:sz w:val="24"/>
            <w:szCs w:val="24"/>
          </w:rPr>
          <w:delText xml:space="preserve"> minutes to complete.</w:delText>
        </w:r>
      </w:del>
    </w:p>
    <w:p w:rsidR="003568B0" w:rsidRPr="003568B0" w:rsidRDefault="0004363C" w:rsidP="003568B0">
      <w:pPr>
        <w:rPr>
          <w:rFonts w:ascii="Trebuchet MS" w:hAnsi="Trebuchet MS"/>
          <w:sz w:val="24"/>
          <w:szCs w:val="24"/>
        </w:rPr>
      </w:pPr>
      <w:ins w:id="31" w:author="Chris Bowden" w:date="2017-07-21T15:57:00Z">
        <w:r w:rsidRPr="0004363C">
          <w:rPr>
            <w:rFonts w:ascii="Trebuchet MS" w:hAnsi="Trebuchet MS"/>
            <w:sz w:val="24"/>
            <w:szCs w:val="24"/>
            <w:rPrChange w:id="32" w:author="Chris Bowden" w:date="2017-07-21T15:57:00Z">
              <w:rPr>
                <w:rFonts w:ascii="Trebuchet MS" w:eastAsia="Trebuchet MS" w:hAnsi="Trebuchet MS" w:cs="Trebuchet MS"/>
              </w:rPr>
            </w:rPrChange>
          </w:rPr>
          <w:t xml:space="preserve">Please note that this call will be recorded for training and quality purposes.  </w:t>
        </w:r>
      </w:ins>
      <w:ins w:id="33" w:author="Chris Bowden" w:date="2017-07-21T15:56:00Z">
        <w:r w:rsidRPr="0004363C">
          <w:rPr>
            <w:rFonts w:ascii="Trebuchet MS" w:hAnsi="Trebuchet MS"/>
            <w:sz w:val="24"/>
            <w:szCs w:val="24"/>
            <w:rPrChange w:id="34" w:author="Chris Bowden" w:date="2017-07-21T15:57:00Z">
              <w:rPr>
                <w:rFonts w:ascii="Trebuchet MS" w:eastAsia="Trebuchet MS" w:hAnsi="Trebuchet MS" w:cs="Trebuchet MS"/>
              </w:rPr>
            </w:rPrChange>
          </w:rPr>
          <w:t>Everything that you say is confidential and will only be used for the purposes of this research.</w:t>
        </w:r>
      </w:ins>
      <w:del w:id="35" w:author="Chris Bowden" w:date="2017-07-21T15:56:00Z">
        <w:r w:rsidR="003568B0" w:rsidRPr="003568B0" w:rsidDel="0004363C">
          <w:rPr>
            <w:rFonts w:ascii="Trebuchet MS" w:hAnsi="Trebuchet MS"/>
            <w:sz w:val="24"/>
            <w:szCs w:val="24"/>
          </w:rPr>
          <w:delText>Please be assured that all responses provided to this questionnaire are anonymised for the purposes of evaluation and treated with the strictest confidence.</w:delText>
        </w:r>
      </w:del>
      <w:r w:rsidR="003568B0" w:rsidRPr="003568B0">
        <w:rPr>
          <w:rFonts w:ascii="Trebuchet MS" w:hAnsi="Trebuchet MS"/>
          <w:sz w:val="24"/>
          <w:szCs w:val="24"/>
        </w:rPr>
        <w:t xml:space="preserve"> </w:t>
      </w:r>
      <w:del w:id="36" w:author="Chris Bowden" w:date="2017-07-21T15:56:00Z">
        <w:r w:rsidR="003568B0" w:rsidRPr="003568B0" w:rsidDel="0004363C">
          <w:rPr>
            <w:rFonts w:ascii="Trebuchet MS" w:hAnsi="Trebuchet MS"/>
            <w:sz w:val="24"/>
            <w:szCs w:val="24"/>
          </w:rPr>
          <w:delText>No names</w:delText>
        </w:r>
      </w:del>
      <w:ins w:id="37" w:author="Chris Bowden" w:date="2017-07-21T15:56:00Z">
        <w:r>
          <w:rPr>
            <w:rFonts w:ascii="Trebuchet MS" w:hAnsi="Trebuchet MS"/>
            <w:sz w:val="24"/>
            <w:szCs w:val="24"/>
          </w:rPr>
          <w:t>Your name</w:t>
        </w:r>
      </w:ins>
      <w:r w:rsidR="003568B0" w:rsidRPr="003568B0">
        <w:rPr>
          <w:rFonts w:ascii="Trebuchet MS" w:hAnsi="Trebuchet MS"/>
          <w:sz w:val="24"/>
          <w:szCs w:val="24"/>
        </w:rPr>
        <w:t xml:space="preserve"> will</w:t>
      </w:r>
      <w:ins w:id="38" w:author="Chris Bowden" w:date="2017-07-21T15:56:00Z">
        <w:r>
          <w:rPr>
            <w:rFonts w:ascii="Trebuchet MS" w:hAnsi="Trebuchet MS"/>
            <w:sz w:val="24"/>
            <w:szCs w:val="24"/>
          </w:rPr>
          <w:t xml:space="preserve"> not</w:t>
        </w:r>
      </w:ins>
      <w:r w:rsidR="003568B0" w:rsidRPr="003568B0">
        <w:rPr>
          <w:rFonts w:ascii="Trebuchet MS" w:hAnsi="Trebuchet MS"/>
          <w:sz w:val="24"/>
          <w:szCs w:val="24"/>
        </w:rPr>
        <w:t xml:space="preserve"> be </w:t>
      </w:r>
      <w:del w:id="39" w:author="Chris Bowden" w:date="2017-07-21T15:56:00Z">
        <w:r w:rsidR="003568B0" w:rsidRPr="003568B0" w:rsidDel="0004363C">
          <w:rPr>
            <w:rFonts w:ascii="Trebuchet MS" w:hAnsi="Trebuchet MS"/>
            <w:sz w:val="24"/>
            <w:szCs w:val="24"/>
          </w:rPr>
          <w:delText xml:space="preserve">assigned </w:delText>
        </w:r>
      </w:del>
      <w:ins w:id="40" w:author="Chris Bowden" w:date="2017-07-21T15:56:00Z">
        <w:r>
          <w:rPr>
            <w:rFonts w:ascii="Trebuchet MS" w:hAnsi="Trebuchet MS"/>
            <w:sz w:val="24"/>
            <w:szCs w:val="24"/>
          </w:rPr>
          <w:t xml:space="preserve">linked </w:t>
        </w:r>
      </w:ins>
      <w:r w:rsidR="003568B0" w:rsidRPr="003568B0">
        <w:rPr>
          <w:rFonts w:ascii="Trebuchet MS" w:hAnsi="Trebuchet MS"/>
          <w:sz w:val="24"/>
          <w:szCs w:val="24"/>
        </w:rPr>
        <w:t xml:space="preserve">to </w:t>
      </w:r>
      <w:del w:id="41" w:author="Chris Bowden" w:date="2017-07-21T15:56:00Z">
        <w:r w:rsidR="003568B0" w:rsidRPr="003568B0" w:rsidDel="0004363C">
          <w:rPr>
            <w:rFonts w:ascii="Trebuchet MS" w:hAnsi="Trebuchet MS"/>
            <w:sz w:val="24"/>
            <w:szCs w:val="24"/>
          </w:rPr>
          <w:delText>the results</w:delText>
        </w:r>
      </w:del>
      <w:ins w:id="42" w:author="Chris Bowden" w:date="2017-07-21T15:56:00Z">
        <w:r>
          <w:rPr>
            <w:rFonts w:ascii="Trebuchet MS" w:hAnsi="Trebuchet MS"/>
            <w:sz w:val="24"/>
            <w:szCs w:val="24"/>
          </w:rPr>
          <w:t>your answers</w:t>
        </w:r>
      </w:ins>
      <w:r w:rsidR="003568B0" w:rsidRPr="003568B0">
        <w:rPr>
          <w:rFonts w:ascii="Trebuchet MS" w:hAnsi="Trebuchet MS"/>
          <w:sz w:val="24"/>
          <w:szCs w:val="24"/>
        </w:rPr>
        <w:t xml:space="preserve">. Hull 2017 and all evaluation partners </w:t>
      </w:r>
      <w:del w:id="43" w:author="Chris Bowden" w:date="2017-07-21T15:56:00Z">
        <w:r w:rsidR="003568B0" w:rsidRPr="003568B0" w:rsidDel="0004363C">
          <w:rPr>
            <w:rFonts w:ascii="Trebuchet MS" w:hAnsi="Trebuchet MS"/>
            <w:sz w:val="24"/>
            <w:szCs w:val="24"/>
          </w:rPr>
          <w:delText xml:space="preserve">adhere </w:delText>
        </w:r>
      </w:del>
      <w:ins w:id="44" w:author="Chris Bowden" w:date="2017-07-21T15:56:00Z">
        <w:r>
          <w:rPr>
            <w:rFonts w:ascii="Trebuchet MS" w:hAnsi="Trebuchet MS"/>
            <w:sz w:val="24"/>
            <w:szCs w:val="24"/>
          </w:rPr>
          <w:t>comply with</w:t>
        </w:r>
      </w:ins>
      <w:del w:id="45" w:author="Chris Bowden" w:date="2017-07-21T15:56:00Z">
        <w:r w:rsidR="003568B0" w:rsidRPr="003568B0" w:rsidDel="0004363C">
          <w:rPr>
            <w:rFonts w:ascii="Trebuchet MS" w:hAnsi="Trebuchet MS"/>
            <w:sz w:val="24"/>
            <w:szCs w:val="24"/>
          </w:rPr>
          <w:delText xml:space="preserve">to </w:delText>
        </w:r>
      </w:del>
      <w:ins w:id="46" w:author="Chris Bowden" w:date="2017-07-21T15:56:00Z">
        <w:r>
          <w:rPr>
            <w:rFonts w:ascii="Trebuchet MS" w:hAnsi="Trebuchet MS"/>
            <w:sz w:val="24"/>
            <w:szCs w:val="24"/>
          </w:rPr>
          <w:t xml:space="preserve"> </w:t>
        </w:r>
      </w:ins>
      <w:r w:rsidR="003568B0" w:rsidRPr="003568B0">
        <w:rPr>
          <w:rFonts w:ascii="Trebuchet MS" w:hAnsi="Trebuchet MS"/>
          <w:sz w:val="24"/>
          <w:szCs w:val="24"/>
        </w:rPr>
        <w:t xml:space="preserve">the Market Research Society's Code </w:t>
      </w:r>
      <w:r w:rsidR="003568B0">
        <w:rPr>
          <w:rFonts w:ascii="Trebuchet MS" w:hAnsi="Trebuchet MS"/>
          <w:sz w:val="24"/>
          <w:szCs w:val="24"/>
        </w:rPr>
        <w:t>o</w:t>
      </w:r>
      <w:r w:rsidR="003568B0" w:rsidRPr="003568B0">
        <w:rPr>
          <w:rFonts w:ascii="Trebuchet MS" w:hAnsi="Trebuchet MS"/>
          <w:sz w:val="24"/>
          <w:szCs w:val="24"/>
        </w:rPr>
        <w:t>f Conduct</w:t>
      </w:r>
      <w:ins w:id="47" w:author="Chris Bowden" w:date="2017-07-21T15:58:00Z">
        <w:r w:rsidR="004753DF">
          <w:rPr>
            <w:rFonts w:ascii="Trebuchet MS" w:hAnsi="Trebuchet MS"/>
            <w:sz w:val="24"/>
            <w:szCs w:val="24"/>
          </w:rPr>
          <w:t>,</w:t>
        </w:r>
      </w:ins>
      <w:r w:rsidR="003568B0" w:rsidRPr="003568B0">
        <w:rPr>
          <w:rFonts w:ascii="Trebuchet MS" w:hAnsi="Trebuchet MS"/>
          <w:sz w:val="24"/>
          <w:szCs w:val="24"/>
        </w:rPr>
        <w:t xml:space="preserve"> and follow the data protection principles set out in the Data Protection Act 1998.</w:t>
      </w:r>
    </w:p>
    <w:p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rsidR="002312DD" w:rsidRPr="00082298" w:rsidRDefault="00F94048" w:rsidP="00A27CE9">
      <w:pPr>
        <w:pStyle w:val="ListParagraph"/>
        <w:numPr>
          <w:ilvl w:val="0"/>
          <w:numId w:val="1"/>
        </w:numPr>
        <w:ind w:left="567" w:hanging="567"/>
        <w:rPr>
          <w:rFonts w:ascii="Trebuchet MS" w:hAnsi="Trebuchet MS"/>
          <w:sz w:val="24"/>
          <w:szCs w:val="24"/>
        </w:rPr>
      </w:pPr>
      <w:r>
        <w:rPr>
          <w:rFonts w:ascii="Trebuchet MS" w:hAnsi="Trebuchet MS"/>
          <w:b/>
          <w:sz w:val="24"/>
          <w:szCs w:val="24"/>
        </w:rPr>
        <w:t xml:space="preserve">Which </w:t>
      </w:r>
      <w:r w:rsidR="00EA50E4">
        <w:rPr>
          <w:rFonts w:ascii="Trebuchet MS" w:hAnsi="Trebuchet MS"/>
          <w:b/>
          <w:sz w:val="24"/>
          <w:szCs w:val="24"/>
        </w:rPr>
        <w:t xml:space="preserve">of the following events did you attend from the </w:t>
      </w:r>
      <w:r>
        <w:rPr>
          <w:rFonts w:ascii="Trebuchet MS" w:hAnsi="Trebuchet MS"/>
          <w:b/>
          <w:sz w:val="24"/>
          <w:szCs w:val="24"/>
        </w:rPr>
        <w:t xml:space="preserve">LGBT50 </w:t>
      </w:r>
      <w:r w:rsidR="00EA50E4">
        <w:rPr>
          <w:rFonts w:ascii="Trebuchet MS" w:hAnsi="Trebuchet MS"/>
          <w:b/>
          <w:sz w:val="24"/>
          <w:szCs w:val="24"/>
        </w:rPr>
        <w:t xml:space="preserve">programme? </w:t>
      </w:r>
      <w:r>
        <w:rPr>
          <w:rFonts w:ascii="Trebuchet MS" w:hAnsi="Trebuchet MS"/>
          <w:sz w:val="24"/>
          <w:szCs w:val="24"/>
        </w:rPr>
        <w:t>(</w:t>
      </w:r>
      <w:ins w:id="48" w:author="Chris Bowden" w:date="2017-07-21T16:00:00Z">
        <w:r w:rsidR="004753DF">
          <w:rPr>
            <w:rFonts w:ascii="Trebuchet MS" w:hAnsi="Trebuchet MS"/>
            <w:sz w:val="24"/>
            <w:szCs w:val="24"/>
          </w:rPr>
          <w:t xml:space="preserve">READ OUT EVENT NAMES - </w:t>
        </w:r>
      </w:ins>
      <w:del w:id="49" w:author="Chris Bowden" w:date="2017-07-21T16:00:00Z">
        <w:r w:rsidDel="004753DF">
          <w:rPr>
            <w:rFonts w:ascii="Trebuchet MS" w:hAnsi="Trebuchet MS"/>
            <w:sz w:val="24"/>
            <w:szCs w:val="24"/>
          </w:rPr>
          <w:delText xml:space="preserve">Please </w:delText>
        </w:r>
      </w:del>
      <w:r>
        <w:rPr>
          <w:rFonts w:ascii="Trebuchet MS" w:hAnsi="Trebuchet MS"/>
          <w:sz w:val="24"/>
          <w:szCs w:val="24"/>
        </w:rPr>
        <w:t>select all that apply</w:t>
      </w:r>
      <w:r w:rsidR="00787ACD" w:rsidRPr="00082298">
        <w:rPr>
          <w:rFonts w:ascii="Trebuchet MS" w:hAnsi="Trebuchet MS"/>
          <w:sz w:val="24"/>
          <w:szCs w:val="24"/>
        </w:rPr>
        <w:t>)</w:t>
      </w:r>
      <w:r w:rsidR="002312DD" w:rsidRPr="00082298">
        <w:rPr>
          <w:rFonts w:ascii="Trebuchet MS" w:hAnsi="Trebuchet MS"/>
          <w:sz w:val="24"/>
          <w:szCs w:val="24"/>
        </w:rPr>
        <w:tab/>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9894"/>
      </w:tblGrid>
      <w:tr w:rsidR="00EA50E4" w:rsidRPr="00787ACD" w:rsidTr="3A161FB0">
        <w:tc>
          <w:tcPr>
            <w:tcW w:w="562" w:type="dxa"/>
          </w:tcPr>
          <w:p w:rsidR="00EA50E4" w:rsidRPr="00A9229B" w:rsidRDefault="00EA50E4" w:rsidP="00086F77">
            <w:pPr>
              <w:rPr>
                <w:rFonts w:ascii="Trebuchet MS" w:hAnsi="Trebuchet MS"/>
                <w:sz w:val="28"/>
                <w:szCs w:val="28"/>
              </w:rPr>
            </w:pPr>
            <w:r w:rsidRPr="00A9229B">
              <w:rPr>
                <w:rFonts w:ascii="Trebuchet MS" w:hAnsi="Trebuchet MS"/>
                <w:sz w:val="28"/>
                <w:szCs w:val="28"/>
              </w:rPr>
              <w:sym w:font="Wingdings" w:char="F06F"/>
            </w:r>
          </w:p>
        </w:tc>
        <w:tc>
          <w:tcPr>
            <w:tcW w:w="9894" w:type="dxa"/>
          </w:tcPr>
          <w:p w:rsidR="00EA50E4" w:rsidRDefault="00EA50E4" w:rsidP="00086F77">
            <w:pPr>
              <w:rPr>
                <w:rFonts w:ascii="Trebuchet MS" w:hAnsi="Trebuchet MS"/>
                <w:sz w:val="24"/>
                <w:szCs w:val="24"/>
              </w:rPr>
            </w:pPr>
            <w:r>
              <w:rPr>
                <w:rFonts w:ascii="Trebuchet MS" w:hAnsi="Trebuchet MS"/>
                <w:sz w:val="24"/>
                <w:szCs w:val="24"/>
              </w:rPr>
              <w:t>50 Queers for 50 Years Making Workshops (Throughout June and July, 95 Jameson Street)</w:t>
            </w:r>
          </w:p>
        </w:tc>
      </w:tr>
      <w:tr w:rsidR="00086F77" w:rsidRPr="00787ACD" w:rsidTr="3A161FB0">
        <w:tc>
          <w:tcPr>
            <w:tcW w:w="562" w:type="dxa"/>
          </w:tcPr>
          <w:p w:rsidR="00086F77" w:rsidRDefault="00086F77" w:rsidP="00086F77">
            <w:r w:rsidRPr="00A9229B">
              <w:rPr>
                <w:rFonts w:ascii="Trebuchet MS" w:hAnsi="Trebuchet MS"/>
                <w:sz w:val="28"/>
                <w:szCs w:val="28"/>
              </w:rPr>
              <w:sym w:font="Wingdings" w:char="F06F"/>
            </w:r>
          </w:p>
        </w:tc>
        <w:tc>
          <w:tcPr>
            <w:tcW w:w="9894" w:type="dxa"/>
          </w:tcPr>
          <w:p w:rsidR="00086F77" w:rsidRPr="00787ACD" w:rsidRDefault="00F94048" w:rsidP="00086F77">
            <w:pPr>
              <w:rPr>
                <w:rFonts w:ascii="Trebuchet MS" w:hAnsi="Trebuchet MS"/>
                <w:sz w:val="24"/>
                <w:szCs w:val="24"/>
              </w:rPr>
            </w:pPr>
            <w:r>
              <w:rPr>
                <w:rFonts w:ascii="Trebuchet MS" w:hAnsi="Trebuchet MS"/>
                <w:sz w:val="24"/>
                <w:szCs w:val="24"/>
              </w:rPr>
              <w:t>A Moment in Time (22-29 Jul, Various locations)</w:t>
            </w:r>
          </w:p>
        </w:tc>
      </w:tr>
      <w:tr w:rsidR="00086F77" w:rsidRPr="00787ACD" w:rsidTr="3A161FB0">
        <w:tc>
          <w:tcPr>
            <w:tcW w:w="562" w:type="dxa"/>
          </w:tcPr>
          <w:p w:rsidR="00086F77" w:rsidRDefault="00086F77" w:rsidP="00086F77">
            <w:r w:rsidRPr="00A9229B">
              <w:rPr>
                <w:rFonts w:ascii="Trebuchet MS" w:hAnsi="Trebuchet MS"/>
                <w:sz w:val="28"/>
                <w:szCs w:val="28"/>
              </w:rPr>
              <w:sym w:font="Wingdings" w:char="F06F"/>
            </w:r>
          </w:p>
        </w:tc>
        <w:tc>
          <w:tcPr>
            <w:tcW w:w="9894" w:type="dxa"/>
          </w:tcPr>
          <w:p w:rsidR="00086F77" w:rsidRPr="00787ACD" w:rsidRDefault="00EA50E4" w:rsidP="00086F77">
            <w:pPr>
              <w:rPr>
                <w:rFonts w:ascii="Trebuchet MS" w:hAnsi="Trebuchet MS"/>
                <w:sz w:val="24"/>
                <w:szCs w:val="24"/>
              </w:rPr>
            </w:pPr>
            <w:r>
              <w:rPr>
                <w:rFonts w:ascii="Trebuchet MS" w:hAnsi="Trebuchet MS"/>
                <w:sz w:val="24"/>
                <w:szCs w:val="24"/>
              </w:rPr>
              <w:t>Pride in Hull (22 Jul, Queens Gardens)</w:t>
            </w:r>
          </w:p>
        </w:tc>
      </w:tr>
      <w:tr w:rsidR="00086F77" w:rsidRPr="00787ACD" w:rsidTr="3A161FB0">
        <w:tc>
          <w:tcPr>
            <w:tcW w:w="562" w:type="dxa"/>
          </w:tcPr>
          <w:p w:rsidR="00086F77" w:rsidRDefault="00086F77" w:rsidP="00086F77">
            <w:r w:rsidRPr="00A9229B">
              <w:rPr>
                <w:rFonts w:ascii="Trebuchet MS" w:hAnsi="Trebuchet MS"/>
                <w:sz w:val="28"/>
                <w:szCs w:val="28"/>
              </w:rPr>
              <w:sym w:font="Wingdings" w:char="F06F"/>
            </w:r>
          </w:p>
        </w:tc>
        <w:tc>
          <w:tcPr>
            <w:tcW w:w="9894" w:type="dxa"/>
          </w:tcPr>
          <w:p w:rsidR="00086F77" w:rsidRPr="00787ACD" w:rsidRDefault="00EA50E4" w:rsidP="00086F77">
            <w:pPr>
              <w:rPr>
                <w:rFonts w:ascii="Trebuchet MS" w:hAnsi="Trebuchet MS"/>
                <w:sz w:val="24"/>
                <w:szCs w:val="24"/>
              </w:rPr>
            </w:pPr>
            <w:r>
              <w:rPr>
                <w:rFonts w:ascii="Trebuchet MS" w:hAnsi="Trebuchet MS"/>
                <w:sz w:val="24"/>
                <w:szCs w:val="24"/>
              </w:rPr>
              <w:t>Lads N Lasses (24 Jul, Fruit)</w:t>
            </w:r>
          </w:p>
        </w:tc>
      </w:tr>
      <w:tr w:rsidR="00086F77" w:rsidRPr="00787ACD" w:rsidTr="3A161FB0">
        <w:tc>
          <w:tcPr>
            <w:tcW w:w="562" w:type="dxa"/>
          </w:tcPr>
          <w:p w:rsidR="00086F77" w:rsidRDefault="00086F77" w:rsidP="00086F77">
            <w:r w:rsidRPr="00A9229B">
              <w:rPr>
                <w:rFonts w:ascii="Trebuchet MS" w:hAnsi="Trebuchet MS"/>
                <w:sz w:val="28"/>
                <w:szCs w:val="28"/>
              </w:rPr>
              <w:sym w:font="Wingdings" w:char="F06F"/>
            </w:r>
          </w:p>
        </w:tc>
        <w:tc>
          <w:tcPr>
            <w:tcW w:w="9894" w:type="dxa"/>
          </w:tcPr>
          <w:p w:rsidR="00086F77" w:rsidRPr="00787ACD" w:rsidRDefault="00F94048" w:rsidP="00086F77">
            <w:pPr>
              <w:rPr>
                <w:rFonts w:ascii="Trebuchet MS" w:hAnsi="Trebuchet MS"/>
                <w:sz w:val="24"/>
                <w:szCs w:val="24"/>
              </w:rPr>
            </w:pPr>
            <w:r>
              <w:rPr>
                <w:rFonts w:ascii="Trebuchet MS" w:hAnsi="Trebuchet MS"/>
                <w:sz w:val="24"/>
                <w:szCs w:val="24"/>
              </w:rPr>
              <w:t>Pride in Hull Film Festival (25 Jul, Various locations)</w:t>
            </w:r>
          </w:p>
        </w:tc>
      </w:tr>
      <w:tr w:rsidR="00086F77" w:rsidRPr="00787ACD" w:rsidTr="3A161FB0">
        <w:tc>
          <w:tcPr>
            <w:tcW w:w="562" w:type="dxa"/>
          </w:tcPr>
          <w:p w:rsidR="00086F77" w:rsidRDefault="00086F77" w:rsidP="00086F77">
            <w:r w:rsidRPr="00A9229B">
              <w:rPr>
                <w:rFonts w:ascii="Trebuchet MS" w:hAnsi="Trebuchet MS"/>
                <w:sz w:val="28"/>
                <w:szCs w:val="28"/>
              </w:rPr>
              <w:sym w:font="Wingdings" w:char="F06F"/>
            </w:r>
          </w:p>
        </w:tc>
        <w:tc>
          <w:tcPr>
            <w:tcW w:w="9894" w:type="dxa"/>
          </w:tcPr>
          <w:p w:rsidR="00086F77" w:rsidRPr="00787ACD" w:rsidRDefault="3A161FB0" w:rsidP="3A161FB0">
            <w:pPr>
              <w:rPr>
                <w:rFonts w:ascii="Trebuchet MS" w:hAnsi="Trebuchet MS"/>
                <w:sz w:val="24"/>
                <w:szCs w:val="24"/>
              </w:rPr>
            </w:pPr>
            <w:r w:rsidRPr="3A161FB0">
              <w:rPr>
                <w:rFonts w:ascii="Trebuchet MS" w:hAnsi="Trebuchet MS"/>
                <w:sz w:val="24"/>
                <w:szCs w:val="24"/>
              </w:rPr>
              <w:t>University of Hull Talks (24 and 27 Jul, University of Hull</w:t>
            </w:r>
          </w:p>
        </w:tc>
      </w:tr>
      <w:tr w:rsidR="00086F77" w:rsidRPr="00787ACD" w:rsidTr="3A161FB0">
        <w:tc>
          <w:tcPr>
            <w:tcW w:w="562" w:type="dxa"/>
          </w:tcPr>
          <w:p w:rsidR="00086F77" w:rsidRDefault="00086F77" w:rsidP="00086F77">
            <w:r w:rsidRPr="00A9229B">
              <w:rPr>
                <w:rFonts w:ascii="Trebuchet MS" w:hAnsi="Trebuchet MS"/>
                <w:sz w:val="28"/>
                <w:szCs w:val="28"/>
              </w:rPr>
              <w:sym w:font="Wingdings" w:char="F06F"/>
            </w:r>
          </w:p>
        </w:tc>
        <w:tc>
          <w:tcPr>
            <w:tcW w:w="9894" w:type="dxa"/>
          </w:tcPr>
          <w:p w:rsidR="00086F77" w:rsidRPr="00787ACD" w:rsidRDefault="00F94048" w:rsidP="00086F77">
            <w:pPr>
              <w:rPr>
                <w:rFonts w:ascii="Trebuchet MS" w:hAnsi="Trebuchet MS"/>
                <w:sz w:val="24"/>
                <w:szCs w:val="24"/>
              </w:rPr>
            </w:pPr>
            <w:r>
              <w:rPr>
                <w:rFonts w:ascii="Trebuchet MS" w:hAnsi="Trebuchet MS"/>
                <w:sz w:val="24"/>
                <w:szCs w:val="24"/>
              </w:rPr>
              <w:t xml:space="preserve">Out For a Laugh Comedy Night (26 Jul, </w:t>
            </w:r>
            <w:proofErr w:type="spellStart"/>
            <w:r>
              <w:rPr>
                <w:rFonts w:ascii="Trebuchet MS" w:hAnsi="Trebuchet MS"/>
                <w:sz w:val="24"/>
                <w:szCs w:val="24"/>
              </w:rPr>
              <w:t>Kardomah</w:t>
            </w:r>
            <w:proofErr w:type="spellEnd"/>
            <w:r>
              <w:rPr>
                <w:rFonts w:ascii="Trebuchet MS" w:hAnsi="Trebuchet MS"/>
                <w:sz w:val="24"/>
                <w:szCs w:val="24"/>
              </w:rPr>
              <w:t xml:space="preserve"> 94)</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787ACD" w:rsidRDefault="00EA50E4" w:rsidP="00EA50E4">
            <w:pPr>
              <w:rPr>
                <w:rFonts w:ascii="Trebuchet MS" w:hAnsi="Trebuchet MS"/>
                <w:sz w:val="24"/>
                <w:szCs w:val="24"/>
              </w:rPr>
            </w:pPr>
            <w:r>
              <w:rPr>
                <w:rFonts w:ascii="Trebuchet MS" w:hAnsi="Trebuchet MS"/>
                <w:sz w:val="24"/>
                <w:szCs w:val="24"/>
              </w:rPr>
              <w:t xml:space="preserve">LGBT+ Entrepreneur Day (26 Jul, </w:t>
            </w:r>
            <w:proofErr w:type="spellStart"/>
            <w:r>
              <w:rPr>
                <w:rFonts w:ascii="Trebuchet MS" w:hAnsi="Trebuchet MS"/>
                <w:sz w:val="24"/>
                <w:szCs w:val="24"/>
              </w:rPr>
              <w:t>Kardomah</w:t>
            </w:r>
            <w:proofErr w:type="spellEnd"/>
            <w:r>
              <w:rPr>
                <w:rFonts w:ascii="Trebuchet MS" w:hAnsi="Trebuchet MS"/>
                <w:sz w:val="24"/>
                <w:szCs w:val="24"/>
              </w:rPr>
              <w:t xml:space="preserve"> 94)</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787ACD" w:rsidRDefault="00EA50E4" w:rsidP="00EA50E4">
            <w:pPr>
              <w:rPr>
                <w:rFonts w:ascii="Trebuchet MS" w:hAnsi="Trebuchet MS"/>
                <w:sz w:val="24"/>
                <w:szCs w:val="24"/>
              </w:rPr>
            </w:pPr>
            <w:r>
              <w:rPr>
                <w:rFonts w:ascii="Trebuchet MS" w:hAnsi="Trebuchet MS"/>
                <w:sz w:val="24"/>
                <w:szCs w:val="24"/>
              </w:rPr>
              <w:t>The House of Kings &amp; Queens (From 27 Jul, Humber Street Gallery)</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787ACD" w:rsidRDefault="00EA50E4" w:rsidP="00EA50E4">
            <w:pPr>
              <w:rPr>
                <w:rFonts w:ascii="Trebuchet MS" w:hAnsi="Trebuchet MS"/>
                <w:sz w:val="24"/>
                <w:szCs w:val="24"/>
              </w:rPr>
            </w:pPr>
            <w:r>
              <w:rPr>
                <w:rFonts w:ascii="Trebuchet MS" w:hAnsi="Trebuchet MS"/>
                <w:sz w:val="24"/>
                <w:szCs w:val="24"/>
              </w:rPr>
              <w:t xml:space="preserve">Polari Literary Salon (27 Jul, </w:t>
            </w:r>
            <w:proofErr w:type="spellStart"/>
            <w:r>
              <w:rPr>
                <w:rFonts w:ascii="Trebuchet MS" w:hAnsi="Trebuchet MS"/>
                <w:sz w:val="24"/>
                <w:szCs w:val="24"/>
              </w:rPr>
              <w:t>Kardomah</w:t>
            </w:r>
            <w:proofErr w:type="spellEnd"/>
            <w:r>
              <w:rPr>
                <w:rFonts w:ascii="Trebuchet MS" w:hAnsi="Trebuchet MS"/>
                <w:sz w:val="24"/>
                <w:szCs w:val="24"/>
              </w:rPr>
              <w:t xml:space="preserve"> 94)</w:t>
            </w:r>
          </w:p>
        </w:tc>
      </w:tr>
      <w:tr w:rsidR="00EA50E4" w:rsidRPr="00787ACD" w:rsidTr="3A161FB0">
        <w:tc>
          <w:tcPr>
            <w:tcW w:w="562" w:type="dxa"/>
          </w:tcPr>
          <w:p w:rsidR="00EA50E4" w:rsidRPr="00A9229B" w:rsidRDefault="00EA50E4" w:rsidP="00EA50E4">
            <w:pPr>
              <w:rPr>
                <w:rFonts w:ascii="Trebuchet MS" w:hAnsi="Trebuchet MS"/>
                <w:sz w:val="28"/>
                <w:szCs w:val="28"/>
              </w:rPr>
            </w:pPr>
            <w:r w:rsidRPr="00A9229B">
              <w:rPr>
                <w:rFonts w:ascii="Trebuchet MS" w:hAnsi="Trebuchet MS"/>
                <w:sz w:val="28"/>
                <w:szCs w:val="28"/>
              </w:rPr>
              <w:sym w:font="Wingdings" w:char="F06F"/>
            </w:r>
          </w:p>
        </w:tc>
        <w:tc>
          <w:tcPr>
            <w:tcW w:w="9894" w:type="dxa"/>
          </w:tcPr>
          <w:p w:rsidR="00EA50E4" w:rsidRDefault="00EA50E4" w:rsidP="00EA50E4">
            <w:pPr>
              <w:rPr>
                <w:rFonts w:ascii="Trebuchet MS" w:hAnsi="Trebuchet MS"/>
                <w:sz w:val="24"/>
                <w:szCs w:val="24"/>
              </w:rPr>
            </w:pPr>
            <w:r>
              <w:rPr>
                <w:rFonts w:ascii="Trebuchet MS" w:hAnsi="Trebuchet MS"/>
                <w:sz w:val="24"/>
                <w:szCs w:val="24"/>
              </w:rPr>
              <w:t>On a Queer Day You Can See Forever (27 Jul, Humber Dock Street)</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086F77" w:rsidRDefault="00EA50E4" w:rsidP="00EA50E4">
            <w:pPr>
              <w:rPr>
                <w:rFonts w:ascii="Trebuchet MS" w:hAnsi="Trebuchet MS"/>
                <w:sz w:val="24"/>
                <w:szCs w:val="24"/>
              </w:rPr>
            </w:pPr>
            <w:r>
              <w:rPr>
                <w:rFonts w:ascii="Trebuchet MS" w:hAnsi="Trebuchet MS"/>
                <w:sz w:val="24"/>
                <w:szCs w:val="24"/>
              </w:rPr>
              <w:t>Red Ribbon Soiree (28 Jul)</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086F77" w:rsidRDefault="00EA50E4" w:rsidP="00EA50E4">
            <w:pPr>
              <w:rPr>
                <w:rFonts w:ascii="Trebuchet MS" w:hAnsi="Trebuchet MS"/>
                <w:sz w:val="24"/>
                <w:szCs w:val="24"/>
              </w:rPr>
            </w:pPr>
            <w:r>
              <w:rPr>
                <w:rFonts w:ascii="Trebuchet MS" w:hAnsi="Trebuchet MS"/>
                <w:sz w:val="24"/>
                <w:szCs w:val="24"/>
              </w:rPr>
              <w:t>A Duckie Summer Tea Party (29 Jul, Queen Victoria Square)</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086F77" w:rsidRDefault="00EA50E4" w:rsidP="00EA50E4">
            <w:pPr>
              <w:rPr>
                <w:rFonts w:ascii="Trebuchet MS" w:hAnsi="Trebuchet MS"/>
                <w:sz w:val="24"/>
                <w:szCs w:val="24"/>
              </w:rPr>
            </w:pPr>
            <w:r>
              <w:rPr>
                <w:rFonts w:ascii="Trebuchet MS" w:hAnsi="Trebuchet MS"/>
                <w:sz w:val="24"/>
                <w:szCs w:val="24"/>
              </w:rPr>
              <w:t>Into The Light (29 Jul, Queen Victoria Square)</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086F77" w:rsidRDefault="00EA50E4" w:rsidP="00EA50E4">
            <w:pPr>
              <w:rPr>
                <w:rFonts w:ascii="Trebuchet MS" w:hAnsi="Trebuchet MS"/>
                <w:sz w:val="24"/>
                <w:szCs w:val="24"/>
              </w:rPr>
            </w:pPr>
            <w:r>
              <w:rPr>
                <w:rFonts w:ascii="Trebuchet MS" w:hAnsi="Trebuchet MS"/>
                <w:sz w:val="24"/>
                <w:szCs w:val="24"/>
              </w:rPr>
              <w:t>I Feel Love (29 Jul, Hull City Hall)</w:t>
            </w:r>
          </w:p>
        </w:tc>
      </w:tr>
      <w:tr w:rsidR="00EA50E4" w:rsidRPr="00787ACD" w:rsidTr="3A161FB0">
        <w:tc>
          <w:tcPr>
            <w:tcW w:w="562" w:type="dxa"/>
          </w:tcPr>
          <w:p w:rsidR="00EA50E4" w:rsidRDefault="00EA50E4" w:rsidP="00EA50E4">
            <w:r w:rsidRPr="00A9229B">
              <w:rPr>
                <w:rFonts w:ascii="Trebuchet MS" w:hAnsi="Trebuchet MS"/>
                <w:sz w:val="28"/>
                <w:szCs w:val="28"/>
              </w:rPr>
              <w:sym w:font="Wingdings" w:char="F06F"/>
            </w:r>
          </w:p>
        </w:tc>
        <w:tc>
          <w:tcPr>
            <w:tcW w:w="9894" w:type="dxa"/>
          </w:tcPr>
          <w:p w:rsidR="00EA50E4" w:rsidRPr="00086F77" w:rsidRDefault="00EA50E4" w:rsidP="00EA50E4">
            <w:pPr>
              <w:rPr>
                <w:rFonts w:ascii="Trebuchet MS" w:hAnsi="Trebuchet MS"/>
                <w:sz w:val="24"/>
                <w:szCs w:val="24"/>
              </w:rPr>
            </w:pPr>
            <w:r>
              <w:rPr>
                <w:rFonts w:ascii="Trebuchet MS" w:hAnsi="Trebuchet MS"/>
                <w:sz w:val="24"/>
                <w:szCs w:val="24"/>
              </w:rPr>
              <w:t>LGBT50 After Party (29 Jul, Fuel)</w:t>
            </w:r>
          </w:p>
        </w:tc>
      </w:tr>
      <w:tr w:rsidR="00EA50E4" w:rsidRPr="00787ACD" w:rsidTr="3A161FB0">
        <w:tc>
          <w:tcPr>
            <w:tcW w:w="562" w:type="dxa"/>
          </w:tcPr>
          <w:p w:rsidR="00EA50E4" w:rsidRPr="00A9229B" w:rsidRDefault="00EA50E4" w:rsidP="00EA50E4">
            <w:pPr>
              <w:rPr>
                <w:rFonts w:ascii="Trebuchet MS" w:hAnsi="Trebuchet MS"/>
                <w:sz w:val="28"/>
                <w:szCs w:val="28"/>
              </w:rPr>
            </w:pPr>
            <w:r w:rsidRPr="00A9229B">
              <w:rPr>
                <w:rFonts w:ascii="Trebuchet MS" w:hAnsi="Trebuchet MS"/>
                <w:sz w:val="28"/>
                <w:szCs w:val="28"/>
              </w:rPr>
              <w:sym w:font="Wingdings" w:char="F06F"/>
            </w:r>
          </w:p>
        </w:tc>
        <w:tc>
          <w:tcPr>
            <w:tcW w:w="9894" w:type="dxa"/>
          </w:tcPr>
          <w:p w:rsidR="00EA50E4" w:rsidRPr="00086F77" w:rsidRDefault="00EA50E4" w:rsidP="00EA50E4">
            <w:pPr>
              <w:rPr>
                <w:rFonts w:ascii="Trebuchet MS" w:hAnsi="Trebuchet MS"/>
                <w:sz w:val="24"/>
                <w:szCs w:val="24"/>
              </w:rPr>
            </w:pPr>
            <w:r>
              <w:rPr>
                <w:rFonts w:ascii="Trebuchet MS" w:hAnsi="Trebuchet MS"/>
                <w:sz w:val="24"/>
                <w:szCs w:val="24"/>
              </w:rPr>
              <w:t>Visible Girls Revisited (From 7 Jul, Artlink)</w:t>
            </w:r>
          </w:p>
        </w:tc>
      </w:tr>
    </w:tbl>
    <w:p w:rsidR="00386301" w:rsidRDefault="00386301">
      <w:pPr>
        <w:rPr>
          <w:rFonts w:ascii="Trebuchet MS" w:hAnsi="Trebuchet MS"/>
          <w:b/>
          <w:sz w:val="24"/>
          <w:szCs w:val="24"/>
        </w:rPr>
      </w:pPr>
    </w:p>
    <w:p w:rsidR="004753DF" w:rsidRDefault="004753DF">
      <w:pPr>
        <w:rPr>
          <w:ins w:id="50" w:author="Chris Bowden" w:date="2017-07-21T16:00:00Z"/>
          <w:rFonts w:ascii="Trebuchet MS" w:hAnsi="Trebuchet MS"/>
          <w:b/>
          <w:sz w:val="24"/>
          <w:szCs w:val="24"/>
        </w:rPr>
      </w:pPr>
      <w:ins w:id="51" w:author="Chris Bowden" w:date="2017-07-21T16:00:00Z">
        <w:r>
          <w:rPr>
            <w:rFonts w:ascii="Trebuchet MS" w:hAnsi="Trebuchet MS"/>
            <w:b/>
            <w:sz w:val="24"/>
            <w:szCs w:val="24"/>
          </w:rPr>
          <w:br w:type="page"/>
        </w:r>
      </w:ins>
    </w:p>
    <w:p w:rsidR="002A0E0E" w:rsidRPr="00082298" w:rsidRDefault="002A0E0E" w:rsidP="004753DF">
      <w:pPr>
        <w:pStyle w:val="ListParagraph"/>
        <w:numPr>
          <w:ilvl w:val="0"/>
          <w:numId w:val="1"/>
        </w:numPr>
        <w:spacing w:after="240"/>
        <w:ind w:left="567" w:hanging="567"/>
        <w:contextualSpacing w:val="0"/>
        <w:rPr>
          <w:rFonts w:ascii="Trebuchet MS" w:hAnsi="Trebuchet MS"/>
          <w:b/>
          <w:sz w:val="24"/>
          <w:szCs w:val="24"/>
        </w:rPr>
        <w:pPrChange w:id="52" w:author="Chris Bowden" w:date="2017-07-21T16:02:00Z">
          <w:pPr>
            <w:pStyle w:val="ListParagraph"/>
            <w:numPr>
              <w:numId w:val="1"/>
            </w:numPr>
            <w:ind w:left="567" w:hanging="567"/>
          </w:pPr>
        </w:pPrChange>
      </w:pPr>
      <w:r w:rsidRPr="00082298">
        <w:rPr>
          <w:rFonts w:ascii="Trebuchet MS" w:hAnsi="Trebuchet MS"/>
          <w:b/>
          <w:sz w:val="24"/>
          <w:szCs w:val="24"/>
        </w:rPr>
        <w:lastRenderedPageBreak/>
        <w:t>On a scale of 0-10, where ‘0’ is ‘</w:t>
      </w:r>
      <w:r>
        <w:rPr>
          <w:rFonts w:ascii="Trebuchet MS" w:hAnsi="Trebuchet MS"/>
          <w:b/>
          <w:sz w:val="24"/>
          <w:szCs w:val="24"/>
        </w:rPr>
        <w:t>Strongly disagree</w:t>
      </w:r>
      <w:r w:rsidRPr="00082298">
        <w:rPr>
          <w:rFonts w:ascii="Trebuchet MS" w:hAnsi="Trebuchet MS"/>
          <w:b/>
          <w:sz w:val="24"/>
          <w:szCs w:val="24"/>
        </w:rPr>
        <w:t>’ and ‘10’ is ‘</w:t>
      </w:r>
      <w:r>
        <w:rPr>
          <w:rFonts w:ascii="Trebuchet MS" w:hAnsi="Trebuchet MS"/>
          <w:b/>
          <w:sz w:val="24"/>
          <w:szCs w:val="24"/>
        </w:rPr>
        <w:t>Strongly agree’</w:t>
      </w:r>
      <w:r w:rsidRPr="00082298">
        <w:rPr>
          <w:rFonts w:ascii="Trebuchet MS" w:hAnsi="Trebuchet MS"/>
          <w:b/>
          <w:sz w:val="24"/>
          <w:szCs w:val="24"/>
        </w:rPr>
        <w:t xml:space="preserve">, how much </w:t>
      </w:r>
      <w:r>
        <w:rPr>
          <w:rFonts w:ascii="Trebuchet MS" w:hAnsi="Trebuchet MS"/>
          <w:b/>
          <w:sz w:val="24"/>
          <w:szCs w:val="24"/>
        </w:rPr>
        <w:t xml:space="preserve">would you disagree or agree with the following statements about </w:t>
      </w:r>
      <w:r w:rsidR="00AA4878">
        <w:rPr>
          <w:rFonts w:ascii="Trebuchet MS" w:hAnsi="Trebuchet MS"/>
          <w:b/>
          <w:sz w:val="24"/>
          <w:szCs w:val="24"/>
        </w:rPr>
        <w:t>the LGBT50</w:t>
      </w:r>
      <w:r w:rsidR="00F94048">
        <w:rPr>
          <w:rFonts w:ascii="Trebuchet MS" w:hAnsi="Trebuchet MS"/>
          <w:b/>
          <w:sz w:val="24"/>
          <w:szCs w:val="24"/>
        </w:rPr>
        <w:t xml:space="preserve"> events you attended</w:t>
      </w:r>
      <w:r w:rsidRPr="00082298">
        <w:rPr>
          <w:rFonts w:ascii="Trebuchet MS" w:hAnsi="Trebuchet MS"/>
          <w:b/>
          <w:sz w:val="24"/>
          <w:szCs w:val="24"/>
        </w:rPr>
        <w:t xml:space="preserve">? </w:t>
      </w:r>
      <w:ins w:id="53" w:author="Chris Bowden" w:date="2017-07-21T16:00:00Z">
        <w:r w:rsidR="004753DF">
          <w:rPr>
            <w:rFonts w:ascii="Trebuchet MS" w:hAnsi="Trebuchet MS"/>
            <w:b/>
            <w:sz w:val="24"/>
            <w:szCs w:val="24"/>
          </w:rPr>
          <w:t xml:space="preserve"> </w:t>
        </w:r>
        <w:r w:rsidR="004753DF" w:rsidRPr="004753DF">
          <w:rPr>
            <w:rFonts w:ascii="Trebuchet MS" w:hAnsi="Trebuchet MS"/>
            <w:b/>
            <w:sz w:val="24"/>
            <w:szCs w:val="24"/>
            <w:highlight w:val="yellow"/>
            <w:rPrChange w:id="54" w:author="Chris Bowden" w:date="2017-07-21T16:01:00Z">
              <w:rPr>
                <w:rFonts w:ascii="Trebuchet MS" w:hAnsi="Trebuchet MS"/>
                <w:b/>
                <w:sz w:val="24"/>
                <w:szCs w:val="24"/>
              </w:rPr>
            </w:rPrChange>
          </w:rPr>
          <w:t xml:space="preserve">[IF THEY </w:t>
        </w:r>
      </w:ins>
      <w:ins w:id="55" w:author="Chris Bowden" w:date="2017-07-21T16:01:00Z">
        <w:r w:rsidR="004753DF" w:rsidRPr="004753DF">
          <w:rPr>
            <w:rFonts w:ascii="Trebuchet MS" w:hAnsi="Trebuchet MS"/>
            <w:b/>
            <w:sz w:val="24"/>
            <w:szCs w:val="24"/>
            <w:highlight w:val="yellow"/>
            <w:rPrChange w:id="56" w:author="Chris Bowden" w:date="2017-07-21T16:01:00Z">
              <w:rPr>
                <w:rFonts w:ascii="Trebuchet MS" w:hAnsi="Trebuchet MS"/>
                <w:b/>
                <w:sz w:val="24"/>
                <w:szCs w:val="24"/>
              </w:rPr>
            </w:rPrChange>
          </w:rPr>
          <w:t>TELL US</w:t>
        </w:r>
      </w:ins>
      <w:ins w:id="57" w:author="Chris Bowden" w:date="2017-07-21T16:00:00Z">
        <w:r w:rsidR="004753DF" w:rsidRPr="004753DF">
          <w:rPr>
            <w:rFonts w:ascii="Trebuchet MS" w:hAnsi="Trebuchet MS"/>
            <w:b/>
            <w:sz w:val="24"/>
            <w:szCs w:val="24"/>
            <w:highlight w:val="yellow"/>
            <w:rPrChange w:id="58" w:author="Chris Bowden" w:date="2017-07-21T16:01:00Z">
              <w:rPr>
                <w:rFonts w:ascii="Trebuchet MS" w:hAnsi="Trebuchet MS"/>
                <w:b/>
                <w:sz w:val="24"/>
                <w:szCs w:val="24"/>
              </w:rPr>
            </w:rPrChange>
          </w:rPr>
          <w:t xml:space="preserve"> THAT THEY ATTENDED MORE THAN ONE, AND WOULD HAVE DIFFERENT ANSWERS FOR EACH, SHALL</w:t>
        </w:r>
      </w:ins>
      <w:ins w:id="59" w:author="Chris Bowden" w:date="2017-07-21T16:01:00Z">
        <w:r w:rsidR="004753DF" w:rsidRPr="004753DF">
          <w:rPr>
            <w:rFonts w:ascii="Trebuchet MS" w:hAnsi="Trebuchet MS"/>
            <w:b/>
            <w:sz w:val="24"/>
            <w:szCs w:val="24"/>
            <w:highlight w:val="yellow"/>
            <w:rPrChange w:id="60" w:author="Chris Bowden" w:date="2017-07-21T16:01:00Z">
              <w:rPr>
                <w:rFonts w:ascii="Trebuchet MS" w:hAnsi="Trebuchet MS"/>
                <w:b/>
                <w:sz w:val="24"/>
                <w:szCs w:val="24"/>
              </w:rPr>
            </w:rPrChange>
          </w:rPr>
          <w:t xml:space="preserve"> WE SAY, “</w:t>
        </w:r>
        <w:r w:rsidR="004753DF" w:rsidRPr="004753DF">
          <w:rPr>
            <w:rFonts w:ascii="Trebuchet MS" w:hAnsi="Trebuchet MS"/>
            <w:b/>
            <w:i/>
            <w:sz w:val="24"/>
            <w:szCs w:val="24"/>
            <w:highlight w:val="yellow"/>
            <w:rPrChange w:id="61" w:author="Chris Bowden" w:date="2017-07-21T16:01:00Z">
              <w:rPr>
                <w:rFonts w:ascii="Trebuchet MS" w:hAnsi="Trebuchet MS"/>
                <w:b/>
                <w:sz w:val="24"/>
                <w:szCs w:val="24"/>
              </w:rPr>
            </w:rPrChange>
          </w:rPr>
          <w:t>Please give us your opinion based on your overall impression of the events?</w:t>
        </w:r>
        <w:r w:rsidR="004753DF" w:rsidRPr="004753DF">
          <w:rPr>
            <w:rFonts w:ascii="Trebuchet MS" w:hAnsi="Trebuchet MS"/>
            <w:b/>
            <w:sz w:val="24"/>
            <w:szCs w:val="24"/>
            <w:highlight w:val="yellow"/>
            <w:rPrChange w:id="62" w:author="Chris Bowden" w:date="2017-07-21T16:01:00Z">
              <w:rPr>
                <w:rFonts w:ascii="Trebuchet MS" w:hAnsi="Trebuchet MS"/>
                <w:b/>
                <w:sz w:val="24"/>
                <w:szCs w:val="24"/>
              </w:rPr>
            </w:rPrChange>
          </w:rPr>
          <w:t>”]</w:t>
        </w:r>
      </w:ins>
    </w:p>
    <w:tbl>
      <w:tblPr>
        <w:tblStyle w:val="TableGrid"/>
        <w:tblW w:w="109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63" w:author="Chris Bowden" w:date="2017-07-21T16:02:00Z">
          <w:tblPr>
            <w:tblStyle w:val="TableGrid"/>
            <w:tblW w:w="1063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3544"/>
        <w:gridCol w:w="1276"/>
        <w:gridCol w:w="709"/>
        <w:gridCol w:w="666"/>
        <w:gridCol w:w="530"/>
        <w:gridCol w:w="529"/>
        <w:gridCol w:w="530"/>
        <w:gridCol w:w="529"/>
        <w:gridCol w:w="530"/>
        <w:gridCol w:w="529"/>
        <w:gridCol w:w="443"/>
        <w:gridCol w:w="1134"/>
        <w:tblGridChange w:id="64">
          <w:tblGrid>
            <w:gridCol w:w="3543"/>
            <w:gridCol w:w="1276"/>
            <w:gridCol w:w="529"/>
            <w:gridCol w:w="529"/>
            <w:gridCol w:w="530"/>
            <w:gridCol w:w="529"/>
            <w:gridCol w:w="530"/>
            <w:gridCol w:w="529"/>
            <w:gridCol w:w="530"/>
            <w:gridCol w:w="529"/>
            <w:gridCol w:w="443"/>
            <w:gridCol w:w="1134"/>
          </w:tblGrid>
        </w:tblGridChange>
      </w:tblGrid>
      <w:tr w:rsidR="002A0E0E" w:rsidTr="004753DF">
        <w:tc>
          <w:tcPr>
            <w:tcW w:w="3544" w:type="dxa"/>
            <w:tcBorders>
              <w:bottom w:val="dashSmallGap" w:sz="4" w:space="0" w:color="auto"/>
            </w:tcBorders>
            <w:tcPrChange w:id="65" w:author="Chris Bowden" w:date="2017-07-21T16:02:00Z">
              <w:tcPr>
                <w:tcW w:w="3543" w:type="dxa"/>
                <w:tcBorders>
                  <w:bottom w:val="dashSmallGap" w:sz="4" w:space="0" w:color="auto"/>
                </w:tcBorders>
              </w:tcPr>
            </w:tcPrChange>
          </w:tcPr>
          <w:p w:rsidR="002A0E0E" w:rsidRDefault="002A0E0E" w:rsidP="002A0E0E">
            <w:pPr>
              <w:rPr>
                <w:rFonts w:ascii="Trebuchet MS" w:hAnsi="Trebuchet MS"/>
                <w:b/>
                <w:sz w:val="24"/>
                <w:szCs w:val="24"/>
                <w:highlight w:val="yellow"/>
              </w:rPr>
            </w:pPr>
          </w:p>
        </w:tc>
        <w:tc>
          <w:tcPr>
            <w:tcW w:w="1276" w:type="dxa"/>
            <w:tcBorders>
              <w:bottom w:val="dashSmallGap" w:sz="4" w:space="0" w:color="auto"/>
            </w:tcBorders>
            <w:tcPrChange w:id="66" w:author="Chris Bowden" w:date="2017-07-21T16:02:00Z">
              <w:tcPr>
                <w:tcW w:w="1276"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rsidR="002A0E0E" w:rsidRPr="00035EAF" w:rsidRDefault="00CE303C" w:rsidP="002A0E0E">
            <w:pPr>
              <w:spacing w:after="60"/>
              <w:jc w:val="center"/>
              <w:rPr>
                <w:rFonts w:ascii="Trebuchet MS" w:hAnsi="Trebuchet MS"/>
                <w:b/>
                <w:sz w:val="24"/>
                <w:szCs w:val="24"/>
              </w:rPr>
            </w:pPr>
            <w:r>
              <w:rPr>
                <w:rFonts w:ascii="Trebuchet MS" w:hAnsi="Trebuchet MS"/>
                <w:b/>
                <w:sz w:val="24"/>
                <w:szCs w:val="24"/>
              </w:rPr>
              <w:t>Strongly disagree</w:t>
            </w:r>
          </w:p>
        </w:tc>
        <w:tc>
          <w:tcPr>
            <w:tcW w:w="709" w:type="dxa"/>
            <w:tcBorders>
              <w:bottom w:val="dashSmallGap" w:sz="4" w:space="0" w:color="auto"/>
            </w:tcBorders>
            <w:tcPrChange w:id="67" w:author="Chris Bowden" w:date="2017-07-21T16:02:00Z">
              <w:tcPr>
                <w:tcW w:w="529"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1</w:t>
            </w:r>
          </w:p>
        </w:tc>
        <w:tc>
          <w:tcPr>
            <w:tcW w:w="666" w:type="dxa"/>
            <w:tcBorders>
              <w:bottom w:val="dashSmallGap" w:sz="4" w:space="0" w:color="auto"/>
            </w:tcBorders>
            <w:tcPrChange w:id="68" w:author="Chris Bowden" w:date="2017-07-21T16:02:00Z">
              <w:tcPr>
                <w:tcW w:w="529"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2</w:t>
            </w:r>
          </w:p>
        </w:tc>
        <w:tc>
          <w:tcPr>
            <w:tcW w:w="530" w:type="dxa"/>
            <w:tcBorders>
              <w:bottom w:val="dashSmallGap" w:sz="4" w:space="0" w:color="auto"/>
            </w:tcBorders>
            <w:tcPrChange w:id="69" w:author="Chris Bowden" w:date="2017-07-21T16:02:00Z">
              <w:tcPr>
                <w:tcW w:w="530"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3</w:t>
            </w:r>
          </w:p>
        </w:tc>
        <w:tc>
          <w:tcPr>
            <w:tcW w:w="529" w:type="dxa"/>
            <w:tcBorders>
              <w:bottom w:val="dashSmallGap" w:sz="4" w:space="0" w:color="auto"/>
            </w:tcBorders>
            <w:tcPrChange w:id="70" w:author="Chris Bowden" w:date="2017-07-21T16:02:00Z">
              <w:tcPr>
                <w:tcW w:w="529"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4</w:t>
            </w:r>
          </w:p>
        </w:tc>
        <w:tc>
          <w:tcPr>
            <w:tcW w:w="530" w:type="dxa"/>
            <w:tcBorders>
              <w:bottom w:val="dashSmallGap" w:sz="4" w:space="0" w:color="auto"/>
            </w:tcBorders>
            <w:tcPrChange w:id="71" w:author="Chris Bowden" w:date="2017-07-21T16:02:00Z">
              <w:tcPr>
                <w:tcW w:w="530"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5</w:t>
            </w:r>
          </w:p>
        </w:tc>
        <w:tc>
          <w:tcPr>
            <w:tcW w:w="529" w:type="dxa"/>
            <w:tcBorders>
              <w:bottom w:val="dashSmallGap" w:sz="4" w:space="0" w:color="auto"/>
            </w:tcBorders>
            <w:tcPrChange w:id="72" w:author="Chris Bowden" w:date="2017-07-21T16:02:00Z">
              <w:tcPr>
                <w:tcW w:w="529"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6</w:t>
            </w:r>
          </w:p>
        </w:tc>
        <w:tc>
          <w:tcPr>
            <w:tcW w:w="530" w:type="dxa"/>
            <w:tcBorders>
              <w:bottom w:val="dashSmallGap" w:sz="4" w:space="0" w:color="auto"/>
            </w:tcBorders>
            <w:tcPrChange w:id="73" w:author="Chris Bowden" w:date="2017-07-21T16:02:00Z">
              <w:tcPr>
                <w:tcW w:w="530"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7</w:t>
            </w:r>
          </w:p>
        </w:tc>
        <w:tc>
          <w:tcPr>
            <w:tcW w:w="529" w:type="dxa"/>
            <w:tcBorders>
              <w:bottom w:val="dashSmallGap" w:sz="4" w:space="0" w:color="auto"/>
            </w:tcBorders>
            <w:tcPrChange w:id="74" w:author="Chris Bowden" w:date="2017-07-21T16:02:00Z">
              <w:tcPr>
                <w:tcW w:w="529"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8</w:t>
            </w:r>
          </w:p>
        </w:tc>
        <w:tc>
          <w:tcPr>
            <w:tcW w:w="443" w:type="dxa"/>
            <w:tcBorders>
              <w:bottom w:val="dashSmallGap" w:sz="4" w:space="0" w:color="auto"/>
            </w:tcBorders>
            <w:tcPrChange w:id="75" w:author="Chris Bowden" w:date="2017-07-21T16:02:00Z">
              <w:tcPr>
                <w:tcW w:w="443"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9</w:t>
            </w:r>
          </w:p>
        </w:tc>
        <w:tc>
          <w:tcPr>
            <w:tcW w:w="1134" w:type="dxa"/>
            <w:tcBorders>
              <w:bottom w:val="dashSmallGap" w:sz="4" w:space="0" w:color="auto"/>
            </w:tcBorders>
            <w:tcPrChange w:id="76" w:author="Chris Bowden" w:date="2017-07-21T16:02:00Z">
              <w:tcPr>
                <w:tcW w:w="1134" w:type="dxa"/>
                <w:tcBorders>
                  <w:bottom w:val="dashSmallGap" w:sz="4" w:space="0" w:color="auto"/>
                </w:tcBorders>
              </w:tcPr>
            </w:tcPrChange>
          </w:tcPr>
          <w:p w:rsidR="002A0E0E" w:rsidRPr="00035EAF" w:rsidRDefault="002A0E0E" w:rsidP="002A0E0E">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rsidR="002A0E0E" w:rsidRPr="00035EAF" w:rsidRDefault="00CE303C" w:rsidP="002A0E0E">
            <w:pPr>
              <w:spacing w:after="60"/>
              <w:jc w:val="center"/>
              <w:rPr>
                <w:rFonts w:ascii="Trebuchet MS" w:hAnsi="Trebuchet MS"/>
                <w:b/>
                <w:sz w:val="24"/>
                <w:szCs w:val="24"/>
              </w:rPr>
            </w:pPr>
            <w:r>
              <w:rPr>
                <w:rFonts w:ascii="Trebuchet MS" w:hAnsi="Trebuchet MS"/>
                <w:b/>
                <w:sz w:val="24"/>
                <w:szCs w:val="24"/>
              </w:rPr>
              <w:t>Strongly agree</w:t>
            </w:r>
          </w:p>
        </w:tc>
      </w:tr>
      <w:tr w:rsidR="002A0E0E" w:rsidTr="004753DF">
        <w:tc>
          <w:tcPr>
            <w:tcW w:w="3544" w:type="dxa"/>
            <w:tcBorders>
              <w:top w:val="dashSmallGap" w:sz="4" w:space="0" w:color="auto"/>
              <w:bottom w:val="dashSmallGap" w:sz="4" w:space="0" w:color="auto"/>
            </w:tcBorders>
            <w:tcPrChange w:id="77" w:author="Chris Bowden" w:date="2017-07-21T16:02:00Z">
              <w:tcPr>
                <w:tcW w:w="3543" w:type="dxa"/>
                <w:tcBorders>
                  <w:top w:val="dashSmallGap" w:sz="4" w:space="0" w:color="auto"/>
                  <w:bottom w:val="dashSmallGap" w:sz="4" w:space="0" w:color="auto"/>
                </w:tcBorders>
              </w:tcPr>
            </w:tcPrChange>
          </w:tcPr>
          <w:p w:rsidR="002A0E0E" w:rsidRPr="002A0E0E" w:rsidRDefault="002A0E0E" w:rsidP="002A0E0E">
            <w:pPr>
              <w:spacing w:before="60"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t was an interesting idea</w:t>
            </w:r>
          </w:p>
        </w:tc>
        <w:tc>
          <w:tcPr>
            <w:tcW w:w="1276" w:type="dxa"/>
            <w:tcBorders>
              <w:top w:val="dashSmallGap" w:sz="4" w:space="0" w:color="auto"/>
              <w:bottom w:val="dashSmallGap" w:sz="4" w:space="0" w:color="auto"/>
            </w:tcBorders>
            <w:vAlign w:val="center"/>
            <w:tcPrChange w:id="78"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79"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80"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81"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82"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83"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84"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85"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86"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87"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88"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bottom w:val="dashSmallGap" w:sz="4" w:space="0" w:color="auto"/>
            </w:tcBorders>
            <w:tcPrChange w:id="89" w:author="Chris Bowden" w:date="2017-07-21T16:02:00Z">
              <w:tcPr>
                <w:tcW w:w="3543" w:type="dxa"/>
                <w:tcBorders>
                  <w:top w:val="dashSmallGap" w:sz="4" w:space="0" w:color="auto"/>
                  <w:bottom w:val="dashSmallGap" w:sz="4" w:space="0" w:color="auto"/>
                </w:tcBorders>
              </w:tcPr>
            </w:tcPrChange>
          </w:tcPr>
          <w:p w:rsidR="002A0E0E" w:rsidRPr="002A0E0E" w:rsidRDefault="002A0E0E" w:rsidP="002A0E0E">
            <w:pPr>
              <w:spacing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t was well</w:t>
            </w:r>
            <w:ins w:id="90" w:author="Chris Bowden" w:date="2017-07-21T16:03:00Z">
              <w:r w:rsidR="004753DF">
                <w:rPr>
                  <w:rFonts w:ascii="Trebuchet MS" w:hAnsi="Trebuchet MS"/>
                  <w:sz w:val="24"/>
                  <w:szCs w:val="24"/>
                </w:rPr>
                <w:t>-</w:t>
              </w:r>
            </w:ins>
            <w:del w:id="91" w:author="Chris Bowden" w:date="2017-07-21T16:03:00Z">
              <w:r w:rsidRPr="002A0E0E" w:rsidDel="004753DF">
                <w:rPr>
                  <w:rFonts w:ascii="Trebuchet MS" w:hAnsi="Trebuchet MS"/>
                  <w:sz w:val="24"/>
                  <w:szCs w:val="24"/>
                </w:rPr>
                <w:delText xml:space="preserve"> </w:delText>
              </w:r>
            </w:del>
            <w:r w:rsidRPr="002A0E0E">
              <w:rPr>
                <w:rFonts w:ascii="Trebuchet MS" w:hAnsi="Trebuchet MS"/>
                <w:sz w:val="24"/>
                <w:szCs w:val="24"/>
              </w:rPr>
              <w:t>produced and presented</w:t>
            </w:r>
          </w:p>
        </w:tc>
        <w:tc>
          <w:tcPr>
            <w:tcW w:w="1276" w:type="dxa"/>
            <w:tcBorders>
              <w:top w:val="dashSmallGap" w:sz="4" w:space="0" w:color="auto"/>
              <w:bottom w:val="dashSmallGap" w:sz="4" w:space="0" w:color="auto"/>
            </w:tcBorders>
            <w:vAlign w:val="center"/>
            <w:tcPrChange w:id="92"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93"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94"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95"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96"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97"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98"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99"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00"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101"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102"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bottom w:val="dashSmallGap" w:sz="4" w:space="0" w:color="auto"/>
            </w:tcBorders>
            <w:tcPrChange w:id="103" w:author="Chris Bowden" w:date="2017-07-21T16:02:00Z">
              <w:tcPr>
                <w:tcW w:w="3543" w:type="dxa"/>
                <w:tcBorders>
                  <w:top w:val="dashSmallGap" w:sz="4" w:space="0" w:color="auto"/>
                  <w:bottom w:val="dashSmallGap" w:sz="4" w:space="0" w:color="auto"/>
                </w:tcBorders>
              </w:tcPr>
            </w:tcPrChange>
          </w:tcPr>
          <w:p w:rsidR="002A0E0E" w:rsidRDefault="002A0E0E" w:rsidP="002A0E0E">
            <w:pPr>
              <w:spacing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 xml:space="preserve">t was different from things </w:t>
            </w:r>
            <w:ins w:id="104" w:author="Chris Bowden" w:date="2017-07-21T16:03:00Z">
              <w:r w:rsidR="004753DF">
                <w:rPr>
                  <w:rFonts w:ascii="Trebuchet MS" w:hAnsi="Trebuchet MS"/>
                  <w:sz w:val="24"/>
                  <w:szCs w:val="24"/>
                </w:rPr>
                <w:t>you</w:t>
              </w:r>
            </w:ins>
            <w:del w:id="105" w:author="Chris Bowden" w:date="2017-07-21T16:03:00Z">
              <w:r w:rsidRPr="002A0E0E" w:rsidDel="004753DF">
                <w:rPr>
                  <w:rFonts w:ascii="Trebuchet MS" w:hAnsi="Trebuchet MS"/>
                  <w:sz w:val="24"/>
                  <w:szCs w:val="24"/>
                </w:rPr>
                <w:delText>I</w:delText>
              </w:r>
            </w:del>
            <w:r w:rsidRPr="002A0E0E">
              <w:rPr>
                <w:rFonts w:ascii="Trebuchet MS" w:hAnsi="Trebuchet MS"/>
                <w:sz w:val="24"/>
                <w:szCs w:val="24"/>
              </w:rPr>
              <w:t>’ve experienced before</w:t>
            </w:r>
          </w:p>
        </w:tc>
        <w:tc>
          <w:tcPr>
            <w:tcW w:w="1276" w:type="dxa"/>
            <w:tcBorders>
              <w:top w:val="dashSmallGap" w:sz="4" w:space="0" w:color="auto"/>
              <w:bottom w:val="dashSmallGap" w:sz="4" w:space="0" w:color="auto"/>
            </w:tcBorders>
            <w:vAlign w:val="center"/>
            <w:tcPrChange w:id="106"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107"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108"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09"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10"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11"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12"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13"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14"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115"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116"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bottom w:val="dashSmallGap" w:sz="4" w:space="0" w:color="auto"/>
            </w:tcBorders>
            <w:tcPrChange w:id="117" w:author="Chris Bowden" w:date="2017-07-21T16:02:00Z">
              <w:tcPr>
                <w:tcW w:w="3543" w:type="dxa"/>
                <w:tcBorders>
                  <w:top w:val="dashSmallGap" w:sz="4" w:space="0" w:color="auto"/>
                  <w:bottom w:val="dashSmallGap" w:sz="4" w:space="0" w:color="auto"/>
                </w:tcBorders>
              </w:tcPr>
            </w:tcPrChange>
          </w:tcPr>
          <w:p w:rsidR="002A0E0E" w:rsidRPr="002A0E0E" w:rsidRDefault="002A0E0E" w:rsidP="002A0E0E">
            <w:pPr>
              <w:spacing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t was thought-provoking</w:t>
            </w:r>
          </w:p>
        </w:tc>
        <w:tc>
          <w:tcPr>
            <w:tcW w:w="1276" w:type="dxa"/>
            <w:tcBorders>
              <w:top w:val="dashSmallGap" w:sz="4" w:space="0" w:color="auto"/>
              <w:bottom w:val="dashSmallGap" w:sz="4" w:space="0" w:color="auto"/>
            </w:tcBorders>
            <w:vAlign w:val="center"/>
            <w:tcPrChange w:id="118"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119"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120"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21"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22"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23"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24"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25"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26"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127"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128"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bottom w:val="dashSmallGap" w:sz="4" w:space="0" w:color="auto"/>
            </w:tcBorders>
            <w:tcPrChange w:id="129" w:author="Chris Bowden" w:date="2017-07-21T16:02:00Z">
              <w:tcPr>
                <w:tcW w:w="3543" w:type="dxa"/>
                <w:tcBorders>
                  <w:top w:val="dashSmallGap" w:sz="4" w:space="0" w:color="auto"/>
                  <w:bottom w:val="dashSmallGap" w:sz="4" w:space="0" w:color="auto"/>
                </w:tcBorders>
              </w:tcPr>
            </w:tcPrChange>
          </w:tcPr>
          <w:p w:rsidR="002A0E0E" w:rsidRPr="002A0E0E" w:rsidRDefault="002A0E0E" w:rsidP="004753DF">
            <w:pPr>
              <w:spacing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 xml:space="preserve">t was absorbing and held </w:t>
            </w:r>
            <w:del w:id="130" w:author="Chris Bowden" w:date="2017-07-21T16:03:00Z">
              <w:r w:rsidRPr="002A0E0E" w:rsidDel="004753DF">
                <w:rPr>
                  <w:rFonts w:ascii="Trebuchet MS" w:hAnsi="Trebuchet MS"/>
                  <w:sz w:val="24"/>
                  <w:szCs w:val="24"/>
                </w:rPr>
                <w:delText xml:space="preserve">my </w:delText>
              </w:r>
            </w:del>
            <w:ins w:id="131" w:author="Chris Bowden" w:date="2017-07-21T16:03:00Z">
              <w:r w:rsidR="004753DF">
                <w:rPr>
                  <w:rFonts w:ascii="Trebuchet MS" w:hAnsi="Trebuchet MS"/>
                  <w:sz w:val="24"/>
                  <w:szCs w:val="24"/>
                </w:rPr>
                <w:t>your</w:t>
              </w:r>
              <w:r w:rsidR="004753DF" w:rsidRPr="002A0E0E">
                <w:rPr>
                  <w:rFonts w:ascii="Trebuchet MS" w:hAnsi="Trebuchet MS"/>
                  <w:sz w:val="24"/>
                  <w:szCs w:val="24"/>
                </w:rPr>
                <w:t xml:space="preserve"> </w:t>
              </w:r>
            </w:ins>
            <w:r w:rsidRPr="002A0E0E">
              <w:rPr>
                <w:rFonts w:ascii="Trebuchet MS" w:hAnsi="Trebuchet MS"/>
                <w:sz w:val="24"/>
                <w:szCs w:val="24"/>
              </w:rPr>
              <w:t>attention</w:t>
            </w:r>
          </w:p>
        </w:tc>
        <w:tc>
          <w:tcPr>
            <w:tcW w:w="1276" w:type="dxa"/>
            <w:tcBorders>
              <w:top w:val="dashSmallGap" w:sz="4" w:space="0" w:color="auto"/>
              <w:bottom w:val="dashSmallGap" w:sz="4" w:space="0" w:color="auto"/>
            </w:tcBorders>
            <w:vAlign w:val="center"/>
            <w:tcPrChange w:id="132"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133"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134"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35"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36"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37"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38"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39"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40"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141"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142"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bottom w:val="dashSmallGap" w:sz="4" w:space="0" w:color="auto"/>
            </w:tcBorders>
            <w:tcPrChange w:id="143" w:author="Chris Bowden" w:date="2017-07-21T16:02:00Z">
              <w:tcPr>
                <w:tcW w:w="3543" w:type="dxa"/>
                <w:tcBorders>
                  <w:top w:val="dashSmallGap" w:sz="4" w:space="0" w:color="auto"/>
                  <w:bottom w:val="dashSmallGap" w:sz="4" w:space="0" w:color="auto"/>
                </w:tcBorders>
              </w:tcPr>
            </w:tcPrChange>
          </w:tcPr>
          <w:p w:rsidR="002A0E0E" w:rsidRPr="002A0E0E" w:rsidRDefault="002A0E0E" w:rsidP="002A0E0E">
            <w:pPr>
              <w:spacing w:after="60"/>
              <w:rPr>
                <w:rFonts w:ascii="Trebuchet MS" w:hAnsi="Trebuchet MS"/>
                <w:sz w:val="24"/>
                <w:szCs w:val="24"/>
              </w:rPr>
            </w:pPr>
            <w:del w:id="144" w:author="Chris Bowden" w:date="2017-07-21T16:03:00Z">
              <w:r w:rsidRPr="002A0E0E" w:rsidDel="004753DF">
                <w:rPr>
                  <w:rFonts w:ascii="Trebuchet MS" w:hAnsi="Trebuchet MS"/>
                  <w:sz w:val="24"/>
                  <w:szCs w:val="24"/>
                </w:rPr>
                <w:delText xml:space="preserve">I </w:delText>
              </w:r>
            </w:del>
            <w:ins w:id="145" w:author="Chris Bowden" w:date="2017-07-21T16:03:00Z">
              <w:r w:rsidR="004753DF">
                <w:rPr>
                  <w:rFonts w:ascii="Trebuchet MS" w:hAnsi="Trebuchet MS"/>
                  <w:sz w:val="24"/>
                  <w:szCs w:val="24"/>
                </w:rPr>
                <w:t xml:space="preserve">You </w:t>
              </w:r>
            </w:ins>
            <w:r w:rsidRPr="002A0E0E">
              <w:rPr>
                <w:rFonts w:ascii="Trebuchet MS" w:hAnsi="Trebuchet MS"/>
                <w:sz w:val="24"/>
                <w:szCs w:val="24"/>
              </w:rPr>
              <w:t>would come to something like this again</w:t>
            </w:r>
          </w:p>
        </w:tc>
        <w:tc>
          <w:tcPr>
            <w:tcW w:w="1276" w:type="dxa"/>
            <w:tcBorders>
              <w:top w:val="dashSmallGap" w:sz="4" w:space="0" w:color="auto"/>
              <w:bottom w:val="dashSmallGap" w:sz="4" w:space="0" w:color="auto"/>
            </w:tcBorders>
            <w:vAlign w:val="center"/>
            <w:tcPrChange w:id="146"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147"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148"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49"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50"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51"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52"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53"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54"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155"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156"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bottom w:val="dashSmallGap" w:sz="4" w:space="0" w:color="auto"/>
            </w:tcBorders>
            <w:tcPrChange w:id="157" w:author="Chris Bowden" w:date="2017-07-21T16:02:00Z">
              <w:tcPr>
                <w:tcW w:w="3543" w:type="dxa"/>
                <w:tcBorders>
                  <w:top w:val="dashSmallGap" w:sz="4" w:space="0" w:color="auto"/>
                  <w:bottom w:val="dashSmallGap" w:sz="4" w:space="0" w:color="auto"/>
                </w:tcBorders>
              </w:tcPr>
            </w:tcPrChange>
          </w:tcPr>
          <w:p w:rsidR="002A0E0E" w:rsidRPr="002A0E0E" w:rsidRDefault="002A0E0E" w:rsidP="002A0E0E">
            <w:pPr>
              <w:spacing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t is important that it's happening here</w:t>
            </w:r>
            <w:ins w:id="158" w:author="Chris Bowden" w:date="2017-07-21T16:03:00Z">
              <w:r w:rsidR="004753DF">
                <w:rPr>
                  <w:rFonts w:ascii="Trebuchet MS" w:hAnsi="Trebuchet MS"/>
                  <w:sz w:val="24"/>
                  <w:szCs w:val="24"/>
                </w:rPr>
                <w:t xml:space="preserve"> in Hull</w:t>
              </w:r>
            </w:ins>
          </w:p>
        </w:tc>
        <w:tc>
          <w:tcPr>
            <w:tcW w:w="1276" w:type="dxa"/>
            <w:tcBorders>
              <w:top w:val="dashSmallGap" w:sz="4" w:space="0" w:color="auto"/>
              <w:bottom w:val="dashSmallGap" w:sz="4" w:space="0" w:color="auto"/>
            </w:tcBorders>
            <w:vAlign w:val="center"/>
            <w:tcPrChange w:id="159"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160"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161"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62"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63"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64"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65"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66"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67"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168"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169"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bottom w:val="dashSmallGap" w:sz="4" w:space="0" w:color="auto"/>
            </w:tcBorders>
            <w:tcPrChange w:id="170" w:author="Chris Bowden" w:date="2017-07-21T16:02:00Z">
              <w:tcPr>
                <w:tcW w:w="3543" w:type="dxa"/>
                <w:tcBorders>
                  <w:top w:val="dashSmallGap" w:sz="4" w:space="0" w:color="auto"/>
                  <w:bottom w:val="dashSmallGap" w:sz="4" w:space="0" w:color="auto"/>
                </w:tcBorders>
              </w:tcPr>
            </w:tcPrChange>
          </w:tcPr>
          <w:p w:rsidR="002A0E0E" w:rsidRPr="002A0E0E" w:rsidRDefault="002A0E0E" w:rsidP="002A0E0E">
            <w:pPr>
              <w:spacing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t has something to say about the world in which we live</w:t>
            </w:r>
          </w:p>
        </w:tc>
        <w:tc>
          <w:tcPr>
            <w:tcW w:w="1276" w:type="dxa"/>
            <w:tcBorders>
              <w:top w:val="dashSmallGap" w:sz="4" w:space="0" w:color="auto"/>
              <w:bottom w:val="dashSmallGap" w:sz="4" w:space="0" w:color="auto"/>
            </w:tcBorders>
            <w:vAlign w:val="center"/>
            <w:tcPrChange w:id="171" w:author="Chris Bowden" w:date="2017-07-21T16:02:00Z">
              <w:tcPr>
                <w:tcW w:w="1276"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bottom w:val="dashSmallGap" w:sz="4" w:space="0" w:color="auto"/>
            </w:tcBorders>
            <w:vAlign w:val="center"/>
            <w:tcPrChange w:id="172"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bottom w:val="dashSmallGap" w:sz="4" w:space="0" w:color="auto"/>
            </w:tcBorders>
            <w:vAlign w:val="center"/>
            <w:tcPrChange w:id="173"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74"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75"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76"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77"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bottom w:val="dashSmallGap" w:sz="4" w:space="0" w:color="auto"/>
            </w:tcBorders>
            <w:vAlign w:val="center"/>
            <w:tcPrChange w:id="178" w:author="Chris Bowden" w:date="2017-07-21T16:02:00Z">
              <w:tcPr>
                <w:tcW w:w="530"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bottom w:val="dashSmallGap" w:sz="4" w:space="0" w:color="auto"/>
            </w:tcBorders>
            <w:vAlign w:val="center"/>
            <w:tcPrChange w:id="179" w:author="Chris Bowden" w:date="2017-07-21T16:02:00Z">
              <w:tcPr>
                <w:tcW w:w="529"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bottom w:val="dashSmallGap" w:sz="4" w:space="0" w:color="auto"/>
            </w:tcBorders>
            <w:vAlign w:val="center"/>
            <w:tcPrChange w:id="180" w:author="Chris Bowden" w:date="2017-07-21T16:02:00Z">
              <w:tcPr>
                <w:tcW w:w="443"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Change w:id="181" w:author="Chris Bowden" w:date="2017-07-21T16:02:00Z">
              <w:tcPr>
                <w:tcW w:w="1134" w:type="dxa"/>
                <w:tcBorders>
                  <w:top w:val="dashSmallGap" w:sz="4" w:space="0" w:color="auto"/>
                  <w:bottom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r w:rsidR="002A0E0E" w:rsidTr="004753DF">
        <w:tc>
          <w:tcPr>
            <w:tcW w:w="3544" w:type="dxa"/>
            <w:tcBorders>
              <w:top w:val="dashSmallGap" w:sz="4" w:space="0" w:color="auto"/>
            </w:tcBorders>
            <w:tcPrChange w:id="182" w:author="Chris Bowden" w:date="2017-07-21T16:02:00Z">
              <w:tcPr>
                <w:tcW w:w="3543" w:type="dxa"/>
                <w:tcBorders>
                  <w:top w:val="dashSmallGap" w:sz="4" w:space="0" w:color="auto"/>
                </w:tcBorders>
              </w:tcPr>
            </w:tcPrChange>
          </w:tcPr>
          <w:p w:rsidR="002A0E0E" w:rsidRPr="002A0E0E" w:rsidRDefault="002A0E0E" w:rsidP="002A0E0E">
            <w:pPr>
              <w:spacing w:after="60"/>
              <w:rPr>
                <w:rFonts w:ascii="Trebuchet MS" w:hAnsi="Trebuchet MS"/>
                <w:sz w:val="24"/>
                <w:szCs w:val="24"/>
              </w:rPr>
            </w:pPr>
            <w:r>
              <w:rPr>
                <w:rFonts w:ascii="Trebuchet MS" w:hAnsi="Trebuchet MS"/>
                <w:sz w:val="24"/>
                <w:szCs w:val="24"/>
              </w:rPr>
              <w:t>I</w:t>
            </w:r>
            <w:r w:rsidRPr="002A0E0E">
              <w:rPr>
                <w:rFonts w:ascii="Trebuchet MS" w:hAnsi="Trebuchet MS"/>
                <w:sz w:val="24"/>
                <w:szCs w:val="24"/>
              </w:rPr>
              <w:t>t was well thought</w:t>
            </w:r>
            <w:ins w:id="183" w:author="Chris Bowden" w:date="2017-07-21T16:03:00Z">
              <w:r w:rsidR="004753DF">
                <w:rPr>
                  <w:rFonts w:ascii="Trebuchet MS" w:hAnsi="Trebuchet MS"/>
                  <w:sz w:val="24"/>
                  <w:szCs w:val="24"/>
                </w:rPr>
                <w:t>-</w:t>
              </w:r>
            </w:ins>
            <w:del w:id="184" w:author="Chris Bowden" w:date="2017-07-21T16:03:00Z">
              <w:r w:rsidRPr="002A0E0E" w:rsidDel="004753DF">
                <w:rPr>
                  <w:rFonts w:ascii="Trebuchet MS" w:hAnsi="Trebuchet MS"/>
                  <w:sz w:val="24"/>
                  <w:szCs w:val="24"/>
                </w:rPr>
                <w:delText xml:space="preserve"> </w:delText>
              </w:r>
            </w:del>
            <w:r w:rsidRPr="002A0E0E">
              <w:rPr>
                <w:rFonts w:ascii="Trebuchet MS" w:hAnsi="Trebuchet MS"/>
                <w:sz w:val="24"/>
                <w:szCs w:val="24"/>
              </w:rPr>
              <w:t>through and put together</w:t>
            </w:r>
          </w:p>
        </w:tc>
        <w:tc>
          <w:tcPr>
            <w:tcW w:w="1276" w:type="dxa"/>
            <w:tcBorders>
              <w:top w:val="dashSmallGap" w:sz="4" w:space="0" w:color="auto"/>
            </w:tcBorders>
            <w:vAlign w:val="center"/>
            <w:tcPrChange w:id="185" w:author="Chris Bowden" w:date="2017-07-21T16:02:00Z">
              <w:tcPr>
                <w:tcW w:w="1276"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709" w:type="dxa"/>
            <w:tcBorders>
              <w:top w:val="dashSmallGap" w:sz="4" w:space="0" w:color="auto"/>
            </w:tcBorders>
            <w:vAlign w:val="center"/>
            <w:tcPrChange w:id="186" w:author="Chris Bowden" w:date="2017-07-21T16:02:00Z">
              <w:tcPr>
                <w:tcW w:w="529"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666" w:type="dxa"/>
            <w:tcBorders>
              <w:top w:val="dashSmallGap" w:sz="4" w:space="0" w:color="auto"/>
            </w:tcBorders>
            <w:vAlign w:val="center"/>
            <w:tcPrChange w:id="187" w:author="Chris Bowden" w:date="2017-07-21T16:02:00Z">
              <w:tcPr>
                <w:tcW w:w="529"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tcBorders>
            <w:vAlign w:val="center"/>
            <w:tcPrChange w:id="188" w:author="Chris Bowden" w:date="2017-07-21T16:02:00Z">
              <w:tcPr>
                <w:tcW w:w="530"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tcBorders>
            <w:vAlign w:val="center"/>
            <w:tcPrChange w:id="189" w:author="Chris Bowden" w:date="2017-07-21T16:02:00Z">
              <w:tcPr>
                <w:tcW w:w="529"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tcBorders>
            <w:vAlign w:val="center"/>
            <w:tcPrChange w:id="190" w:author="Chris Bowden" w:date="2017-07-21T16:02:00Z">
              <w:tcPr>
                <w:tcW w:w="530"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tcBorders>
            <w:vAlign w:val="center"/>
            <w:tcPrChange w:id="191" w:author="Chris Bowden" w:date="2017-07-21T16:02:00Z">
              <w:tcPr>
                <w:tcW w:w="529"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30" w:type="dxa"/>
            <w:tcBorders>
              <w:top w:val="dashSmallGap" w:sz="4" w:space="0" w:color="auto"/>
            </w:tcBorders>
            <w:vAlign w:val="center"/>
            <w:tcPrChange w:id="192" w:author="Chris Bowden" w:date="2017-07-21T16:02:00Z">
              <w:tcPr>
                <w:tcW w:w="530"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529" w:type="dxa"/>
            <w:tcBorders>
              <w:top w:val="dashSmallGap" w:sz="4" w:space="0" w:color="auto"/>
            </w:tcBorders>
            <w:vAlign w:val="center"/>
            <w:tcPrChange w:id="193" w:author="Chris Bowden" w:date="2017-07-21T16:02:00Z">
              <w:tcPr>
                <w:tcW w:w="529"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443" w:type="dxa"/>
            <w:tcBorders>
              <w:top w:val="dashSmallGap" w:sz="4" w:space="0" w:color="auto"/>
            </w:tcBorders>
            <w:vAlign w:val="center"/>
            <w:tcPrChange w:id="194" w:author="Chris Bowden" w:date="2017-07-21T16:02:00Z">
              <w:tcPr>
                <w:tcW w:w="443"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c>
          <w:tcPr>
            <w:tcW w:w="1134" w:type="dxa"/>
            <w:tcBorders>
              <w:top w:val="dashSmallGap" w:sz="4" w:space="0" w:color="auto"/>
            </w:tcBorders>
            <w:vAlign w:val="center"/>
            <w:tcPrChange w:id="195" w:author="Chris Bowden" w:date="2017-07-21T16:02:00Z">
              <w:tcPr>
                <w:tcW w:w="1134" w:type="dxa"/>
                <w:tcBorders>
                  <w:top w:val="dashSmallGap" w:sz="4" w:space="0" w:color="auto"/>
                </w:tcBorders>
                <w:vAlign w:val="center"/>
              </w:tcPr>
            </w:tcPrChange>
          </w:tcPr>
          <w:p w:rsidR="002A0E0E" w:rsidRDefault="002A0E0E" w:rsidP="002A0E0E">
            <w:pPr>
              <w:jc w:val="center"/>
            </w:pPr>
            <w:r w:rsidRPr="001C7E68">
              <w:rPr>
                <w:rFonts w:ascii="Trebuchet MS" w:hAnsi="Trebuchet MS"/>
                <w:sz w:val="28"/>
                <w:szCs w:val="28"/>
              </w:rPr>
              <w:sym w:font="Wingdings" w:char="F06F"/>
            </w:r>
          </w:p>
        </w:tc>
      </w:tr>
    </w:tbl>
    <w:p w:rsidR="00640CAE" w:rsidRPr="00640CAE" w:rsidRDefault="00640CAE" w:rsidP="00640CAE">
      <w:pPr>
        <w:pStyle w:val="ListParagraph"/>
        <w:ind w:left="567"/>
        <w:rPr>
          <w:b/>
        </w:rPr>
      </w:pPr>
    </w:p>
    <w:p w:rsidR="00D94498" w:rsidRPr="00064613" w:rsidRDefault="00064613" w:rsidP="00064613">
      <w:pPr>
        <w:pStyle w:val="ListParagraph"/>
        <w:numPr>
          <w:ilvl w:val="0"/>
          <w:numId w:val="1"/>
        </w:numPr>
        <w:ind w:left="567" w:hanging="567"/>
        <w:rPr>
          <w:b/>
        </w:rPr>
      </w:pPr>
      <w:r w:rsidRPr="00064613">
        <w:rPr>
          <w:rFonts w:ascii="Trebuchet MS" w:hAnsi="Trebuchet MS"/>
          <w:b/>
          <w:bCs/>
          <w:sz w:val="24"/>
          <w:szCs w:val="24"/>
        </w:rPr>
        <w:t>Have your thoughts and feelings about your life</w:t>
      </w:r>
      <w:ins w:id="196" w:author="Chris Bowden" w:date="2017-07-21T16:03:00Z">
        <w:r w:rsidR="004753DF">
          <w:rPr>
            <w:rFonts w:ascii="Trebuchet MS" w:hAnsi="Trebuchet MS"/>
            <w:b/>
            <w:bCs/>
            <w:sz w:val="24"/>
            <w:szCs w:val="24"/>
          </w:rPr>
          <w:t xml:space="preserve"> or your </w:t>
        </w:r>
      </w:ins>
      <w:del w:id="197" w:author="Chris Bowden" w:date="2017-07-21T16:03:00Z">
        <w:r w:rsidRPr="00064613" w:rsidDel="004753DF">
          <w:rPr>
            <w:rFonts w:ascii="Trebuchet MS" w:hAnsi="Trebuchet MS"/>
            <w:b/>
            <w:bCs/>
            <w:sz w:val="24"/>
            <w:szCs w:val="24"/>
          </w:rPr>
          <w:delText>/</w:delText>
        </w:r>
      </w:del>
      <w:r w:rsidRPr="00064613">
        <w:rPr>
          <w:rFonts w:ascii="Trebuchet MS" w:hAnsi="Trebuchet MS"/>
          <w:b/>
          <w:bCs/>
          <w:sz w:val="24"/>
          <w:szCs w:val="24"/>
        </w:rPr>
        <w:t xml:space="preserve">future changed </w:t>
      </w:r>
      <w:r w:rsidR="008C7EE6">
        <w:rPr>
          <w:rFonts w:ascii="Trebuchet MS" w:hAnsi="Trebuchet MS"/>
          <w:b/>
          <w:bCs/>
          <w:sz w:val="24"/>
          <w:szCs w:val="24"/>
        </w:rPr>
        <w:t>as a result of attending LGBT50</w:t>
      </w:r>
      <w:r w:rsidRPr="00064613">
        <w:rPr>
          <w:rFonts w:ascii="Trebuchet MS" w:hAnsi="Trebuchet MS"/>
          <w:b/>
          <w:bCs/>
          <w:sz w:val="24"/>
          <w:szCs w:val="24"/>
        </w:rPr>
        <w:t>?</w:t>
      </w:r>
    </w:p>
    <w:p w:rsidR="00064613" w:rsidRDefault="00064613" w:rsidP="00064613">
      <w:pPr>
        <w:ind w:firstLine="360"/>
        <w:rPr>
          <w:ins w:id="198" w:author="Chris Bowden" w:date="2017-07-21T16:05:00Z"/>
          <w:rFonts w:ascii="Trebuchet MS" w:hAnsi="Trebuchet MS"/>
          <w:b/>
          <w:sz w:val="24"/>
          <w:szCs w:val="28"/>
        </w:rPr>
      </w:pPr>
      <w:r w:rsidRPr="001C7E68">
        <w:rPr>
          <w:rFonts w:ascii="Trebuchet MS" w:hAnsi="Trebuchet MS"/>
          <w:sz w:val="28"/>
          <w:szCs w:val="28"/>
        </w:rPr>
        <w:sym w:font="Wingdings" w:char="F06F"/>
      </w:r>
      <w:r>
        <w:rPr>
          <w:rFonts w:ascii="Trebuchet MS" w:hAnsi="Trebuchet MS"/>
          <w:sz w:val="28"/>
          <w:szCs w:val="28"/>
        </w:rPr>
        <w:t xml:space="preserve"> </w:t>
      </w:r>
      <w:r>
        <w:rPr>
          <w:rFonts w:ascii="Trebuchet MS" w:hAnsi="Trebuchet MS"/>
          <w:b/>
          <w:sz w:val="24"/>
          <w:szCs w:val="24"/>
        </w:rPr>
        <w:t>Yes</w:t>
      </w:r>
      <w:ins w:id="199" w:author="Chris Bowden" w:date="2017-07-21T16:04:00Z">
        <w:r w:rsidR="004753DF">
          <w:rPr>
            <w:rFonts w:ascii="Trebuchet MS" w:hAnsi="Trebuchet MS"/>
            <w:b/>
            <w:sz w:val="24"/>
            <w:szCs w:val="24"/>
          </w:rPr>
          <w:t>,</w:t>
        </w:r>
      </w:ins>
      <w:r>
        <w:rPr>
          <w:rFonts w:ascii="Trebuchet MS" w:hAnsi="Trebuchet MS"/>
          <w:b/>
          <w:sz w:val="24"/>
          <w:szCs w:val="24"/>
        </w:rPr>
        <w:t xml:space="preserve"> a lot</w:t>
      </w:r>
      <w:r>
        <w:rPr>
          <w:rFonts w:ascii="Trebuchet MS" w:hAnsi="Trebuchet MS"/>
          <w:b/>
          <w:sz w:val="24"/>
          <w:szCs w:val="24"/>
        </w:rPr>
        <w:tab/>
      </w:r>
      <w:r>
        <w:rPr>
          <w:rFonts w:ascii="Trebuchet MS" w:hAnsi="Trebuchet MS"/>
          <w:b/>
          <w:sz w:val="24"/>
          <w:szCs w:val="24"/>
        </w:rPr>
        <w:tab/>
      </w:r>
      <w:del w:id="200" w:author="Chris Bowden" w:date="2017-07-21T16:04:00Z">
        <w:r w:rsidDel="004753DF">
          <w:rPr>
            <w:rFonts w:ascii="Trebuchet MS" w:hAnsi="Trebuchet MS"/>
            <w:b/>
            <w:sz w:val="24"/>
            <w:szCs w:val="24"/>
          </w:rPr>
          <w:tab/>
        </w:r>
      </w:del>
      <w:r w:rsidRPr="001C7E68">
        <w:rPr>
          <w:rFonts w:ascii="Trebuchet MS" w:hAnsi="Trebuchet MS"/>
          <w:sz w:val="28"/>
          <w:szCs w:val="28"/>
        </w:rPr>
        <w:sym w:font="Wingdings" w:char="F06F"/>
      </w:r>
      <w:r>
        <w:rPr>
          <w:rFonts w:ascii="Trebuchet MS" w:hAnsi="Trebuchet MS"/>
          <w:sz w:val="28"/>
          <w:szCs w:val="28"/>
        </w:rPr>
        <w:t xml:space="preserve"> </w:t>
      </w:r>
      <w:r>
        <w:rPr>
          <w:rFonts w:ascii="Trebuchet MS" w:hAnsi="Trebuchet MS"/>
          <w:b/>
          <w:sz w:val="24"/>
          <w:szCs w:val="24"/>
        </w:rPr>
        <w:t>Yes</w:t>
      </w:r>
      <w:ins w:id="201" w:author="Chris Bowden" w:date="2017-07-21T16:04:00Z">
        <w:r w:rsidR="004753DF">
          <w:rPr>
            <w:rFonts w:ascii="Trebuchet MS" w:hAnsi="Trebuchet MS"/>
            <w:b/>
            <w:sz w:val="24"/>
            <w:szCs w:val="24"/>
          </w:rPr>
          <w:t>,</w:t>
        </w:r>
      </w:ins>
      <w:r>
        <w:rPr>
          <w:rFonts w:ascii="Trebuchet MS" w:hAnsi="Trebuchet MS"/>
          <w:b/>
          <w:sz w:val="24"/>
          <w:szCs w:val="24"/>
        </w:rPr>
        <w:t xml:space="preserve"> a bit</w:t>
      </w:r>
      <w:r>
        <w:rPr>
          <w:rFonts w:ascii="Trebuchet MS" w:hAnsi="Trebuchet MS"/>
          <w:b/>
          <w:sz w:val="24"/>
          <w:szCs w:val="24"/>
        </w:rPr>
        <w:tab/>
      </w:r>
      <w:r>
        <w:rPr>
          <w:rFonts w:ascii="Trebuchet MS" w:hAnsi="Trebuchet MS"/>
          <w:b/>
          <w:sz w:val="24"/>
          <w:szCs w:val="24"/>
        </w:rPr>
        <w:tab/>
      </w:r>
      <w:del w:id="202" w:author="Chris Bowden" w:date="2017-07-21T16:04:00Z">
        <w:r w:rsidDel="004753DF">
          <w:rPr>
            <w:rFonts w:ascii="Trebuchet MS" w:hAnsi="Trebuchet MS"/>
            <w:b/>
            <w:sz w:val="24"/>
            <w:szCs w:val="24"/>
          </w:rPr>
          <w:tab/>
        </w:r>
      </w:del>
      <w:r w:rsidRPr="001C7E68">
        <w:rPr>
          <w:rFonts w:ascii="Trebuchet MS" w:hAnsi="Trebuchet MS"/>
          <w:sz w:val="28"/>
          <w:szCs w:val="28"/>
        </w:rPr>
        <w:sym w:font="Wingdings" w:char="F06F"/>
      </w:r>
      <w:r>
        <w:rPr>
          <w:rFonts w:ascii="Trebuchet MS" w:hAnsi="Trebuchet MS"/>
          <w:sz w:val="28"/>
          <w:szCs w:val="28"/>
        </w:rPr>
        <w:t xml:space="preserve"> </w:t>
      </w:r>
      <w:ins w:id="203" w:author="Chris Bowden" w:date="2017-07-21T16:04:00Z">
        <w:r w:rsidR="004753DF" w:rsidRPr="00CE562E">
          <w:rPr>
            <w:rFonts w:ascii="Trebuchet MS" w:hAnsi="Trebuchet MS"/>
            <w:b/>
            <w:sz w:val="24"/>
            <w:szCs w:val="24"/>
            <w:rPrChange w:id="204" w:author="Chris Bowden" w:date="2017-07-21T16:45:00Z">
              <w:rPr>
                <w:rFonts w:ascii="Trebuchet MS" w:hAnsi="Trebuchet MS"/>
                <w:sz w:val="28"/>
                <w:szCs w:val="28"/>
              </w:rPr>
            </w:rPrChange>
          </w:rPr>
          <w:t>No,</w:t>
        </w:r>
        <w:r w:rsidR="004753DF" w:rsidRPr="00CE562E">
          <w:rPr>
            <w:rFonts w:ascii="Trebuchet MS" w:hAnsi="Trebuchet MS"/>
            <w:sz w:val="24"/>
            <w:szCs w:val="24"/>
            <w:rPrChange w:id="205" w:author="Chris Bowden" w:date="2017-07-21T16:45:00Z">
              <w:rPr>
                <w:rFonts w:ascii="Trebuchet MS" w:hAnsi="Trebuchet MS"/>
                <w:sz w:val="28"/>
                <w:szCs w:val="28"/>
              </w:rPr>
            </w:rPrChange>
          </w:rPr>
          <w:t xml:space="preserve"> </w:t>
        </w:r>
      </w:ins>
      <w:del w:id="206" w:author="Chris Bowden" w:date="2017-07-21T16:04:00Z">
        <w:r w:rsidRPr="00CE562E" w:rsidDel="004753DF">
          <w:rPr>
            <w:rFonts w:ascii="Trebuchet MS" w:hAnsi="Trebuchet MS"/>
            <w:b/>
            <w:sz w:val="24"/>
            <w:szCs w:val="24"/>
          </w:rPr>
          <w:delText>N</w:delText>
        </w:r>
      </w:del>
      <w:ins w:id="207" w:author="Chris Bowden" w:date="2017-07-21T16:04:00Z">
        <w:r w:rsidR="004753DF" w:rsidRPr="00CE562E">
          <w:rPr>
            <w:rFonts w:ascii="Trebuchet MS" w:hAnsi="Trebuchet MS"/>
            <w:b/>
            <w:sz w:val="24"/>
            <w:szCs w:val="24"/>
          </w:rPr>
          <w:t>n</w:t>
        </w:r>
      </w:ins>
      <w:r w:rsidRPr="00CE562E">
        <w:rPr>
          <w:rFonts w:ascii="Trebuchet MS" w:hAnsi="Trebuchet MS"/>
          <w:b/>
          <w:sz w:val="24"/>
          <w:szCs w:val="24"/>
        </w:rPr>
        <w:t>ot</w:t>
      </w:r>
      <w:r>
        <w:rPr>
          <w:rFonts w:ascii="Trebuchet MS" w:hAnsi="Trebuchet MS"/>
          <w:b/>
          <w:sz w:val="24"/>
          <w:szCs w:val="24"/>
        </w:rPr>
        <w:t xml:space="preserve"> at all</w:t>
      </w:r>
      <w:r w:rsidR="008C7EE6">
        <w:rPr>
          <w:rFonts w:ascii="Trebuchet MS" w:hAnsi="Trebuchet MS"/>
          <w:b/>
          <w:sz w:val="24"/>
          <w:szCs w:val="24"/>
        </w:rPr>
        <w:tab/>
      </w:r>
      <w:r w:rsidR="008C7EE6">
        <w:rPr>
          <w:rFonts w:ascii="Trebuchet MS" w:hAnsi="Trebuchet MS"/>
          <w:b/>
          <w:sz w:val="24"/>
          <w:szCs w:val="24"/>
        </w:rPr>
        <w:tab/>
      </w:r>
      <w:r w:rsidR="008C7EE6" w:rsidRPr="001C7E68">
        <w:rPr>
          <w:rFonts w:ascii="Trebuchet MS" w:hAnsi="Trebuchet MS"/>
          <w:sz w:val="28"/>
          <w:szCs w:val="28"/>
        </w:rPr>
        <w:sym w:font="Wingdings" w:char="F06F"/>
      </w:r>
      <w:r w:rsidR="008C7EE6">
        <w:rPr>
          <w:rFonts w:ascii="Trebuchet MS" w:hAnsi="Trebuchet MS"/>
          <w:sz w:val="28"/>
          <w:szCs w:val="28"/>
        </w:rPr>
        <w:t xml:space="preserve"> </w:t>
      </w:r>
      <w:r w:rsidR="008C7EE6" w:rsidRPr="008C7EE6">
        <w:rPr>
          <w:rFonts w:ascii="Trebuchet MS" w:hAnsi="Trebuchet MS"/>
          <w:b/>
          <w:sz w:val="24"/>
          <w:szCs w:val="28"/>
        </w:rPr>
        <w:t>Don’t Know</w:t>
      </w:r>
    </w:p>
    <w:p w:rsidR="004753DF" w:rsidRPr="00064613" w:rsidRDefault="004753DF" w:rsidP="00064613">
      <w:pPr>
        <w:ind w:firstLine="360"/>
        <w:rPr>
          <w:rFonts w:ascii="Trebuchet MS" w:hAnsi="Trebuchet MS"/>
          <w:b/>
          <w:sz w:val="24"/>
          <w:szCs w:val="24"/>
        </w:rPr>
      </w:pPr>
    </w:p>
    <w:p w:rsidR="00640CAE" w:rsidRDefault="00640CAE" w:rsidP="008C7EE6">
      <w:pPr>
        <w:pStyle w:val="ListParagraph"/>
        <w:numPr>
          <w:ilvl w:val="0"/>
          <w:numId w:val="1"/>
        </w:numPr>
        <w:ind w:left="567" w:hanging="567"/>
        <w:rPr>
          <w:rFonts w:ascii="Trebuchet MS" w:hAnsi="Trebuchet MS"/>
          <w:b/>
          <w:sz w:val="24"/>
          <w:szCs w:val="24"/>
        </w:rPr>
      </w:pPr>
    </w:p>
    <w:p w:rsidR="008C7EE6" w:rsidRPr="00A27CE9" w:rsidRDefault="004753DF" w:rsidP="00640CAE">
      <w:pPr>
        <w:pStyle w:val="ListParagraph"/>
        <w:ind w:left="567"/>
        <w:rPr>
          <w:rFonts w:ascii="Trebuchet MS" w:hAnsi="Trebuchet MS"/>
          <w:b/>
          <w:sz w:val="24"/>
          <w:szCs w:val="24"/>
        </w:rPr>
      </w:pPr>
      <w:ins w:id="208" w:author="Chris Bowden" w:date="2017-07-21T16:04:00Z">
        <w:r>
          <w:rPr>
            <w:rFonts w:ascii="Trebuchet MS" w:hAnsi="Trebuchet MS"/>
            <w:b/>
            <w:sz w:val="24"/>
            <w:szCs w:val="24"/>
          </w:rPr>
          <w:t>[</w:t>
        </w:r>
      </w:ins>
      <w:del w:id="209" w:author="Chris Bowden" w:date="2017-07-21T16:04:00Z">
        <w:r w:rsidR="008C7EE6" w:rsidDel="004753DF">
          <w:rPr>
            <w:rFonts w:ascii="Trebuchet MS" w:hAnsi="Trebuchet MS"/>
            <w:b/>
            <w:sz w:val="24"/>
            <w:szCs w:val="24"/>
          </w:rPr>
          <w:delText>If you answered yes to the previous question</w:delText>
        </w:r>
      </w:del>
      <w:ins w:id="210" w:author="Chris Bowden" w:date="2017-07-21T16:04:00Z">
        <w:r>
          <w:rPr>
            <w:rFonts w:ascii="Trebuchet MS" w:hAnsi="Trebuchet MS"/>
            <w:b/>
            <w:sz w:val="24"/>
            <w:szCs w:val="24"/>
          </w:rPr>
          <w:t>IF ‘Yes’ TO Q3, ASK]</w:t>
        </w:r>
      </w:ins>
      <w:del w:id="211" w:author="Chris Bowden" w:date="2017-07-21T16:04:00Z">
        <w:r w:rsidR="008C7EE6" w:rsidDel="004753DF">
          <w:rPr>
            <w:rFonts w:ascii="Trebuchet MS" w:hAnsi="Trebuchet MS"/>
            <w:b/>
            <w:sz w:val="24"/>
            <w:szCs w:val="24"/>
          </w:rPr>
          <w:delText>, h</w:delText>
        </w:r>
      </w:del>
      <w:ins w:id="212" w:author="Chris Bowden" w:date="2017-07-21T16:04:00Z">
        <w:r>
          <w:rPr>
            <w:rFonts w:ascii="Trebuchet MS" w:hAnsi="Trebuchet MS"/>
            <w:b/>
            <w:sz w:val="24"/>
            <w:szCs w:val="24"/>
          </w:rPr>
          <w:t xml:space="preserve"> H</w:t>
        </w:r>
      </w:ins>
      <w:r w:rsidR="008C7EE6">
        <w:rPr>
          <w:rFonts w:ascii="Trebuchet MS" w:hAnsi="Trebuchet MS"/>
          <w:b/>
          <w:sz w:val="24"/>
          <w:szCs w:val="24"/>
        </w:rPr>
        <w:t>ow have your thoughts and feelings changed?</w:t>
      </w:r>
    </w:p>
    <w:tbl>
      <w:tblPr>
        <w:tblStyle w:val="TableGrid"/>
        <w:tblW w:w="0" w:type="auto"/>
        <w:tblInd w:w="562" w:type="dxa"/>
        <w:tblLook w:val="04A0"/>
      </w:tblPr>
      <w:tblGrid>
        <w:gridCol w:w="9894"/>
      </w:tblGrid>
      <w:tr w:rsidR="008C7EE6" w:rsidTr="4A32B4F7">
        <w:trPr>
          <w:trHeight w:val="613"/>
        </w:trPr>
        <w:tc>
          <w:tcPr>
            <w:tcW w:w="9894" w:type="dxa"/>
          </w:tcPr>
          <w:p w:rsidR="008C7EE6" w:rsidRDefault="008C7EE6" w:rsidP="0004363C">
            <w:pPr>
              <w:rPr>
                <w:rFonts w:ascii="Trebuchet MS" w:hAnsi="Trebuchet MS"/>
                <w:b/>
                <w:sz w:val="24"/>
                <w:szCs w:val="24"/>
              </w:rPr>
            </w:pPr>
          </w:p>
        </w:tc>
      </w:tr>
    </w:tbl>
    <w:p w:rsidR="00640CAE" w:rsidRDefault="00640CAE" w:rsidP="00AE45D1">
      <w:pPr>
        <w:spacing w:after="120"/>
        <w:rPr>
          <w:rFonts w:ascii="Trebuchet MS" w:hAnsi="Trebuchet MS"/>
          <w:b/>
          <w:sz w:val="24"/>
          <w:szCs w:val="24"/>
        </w:rPr>
      </w:pPr>
    </w:p>
    <w:p w:rsidR="00640CAE" w:rsidRPr="004753DF" w:rsidRDefault="00640CAE" w:rsidP="00AE45D1">
      <w:pPr>
        <w:spacing w:after="120"/>
        <w:rPr>
          <w:rFonts w:ascii="Trebuchet MS" w:hAnsi="Trebuchet MS"/>
          <w:b/>
          <w:strike/>
          <w:sz w:val="24"/>
          <w:szCs w:val="24"/>
          <w:rPrChange w:id="213" w:author="Chris Bowden" w:date="2017-07-21T16:05:00Z">
            <w:rPr>
              <w:rFonts w:ascii="Trebuchet MS" w:hAnsi="Trebuchet MS"/>
              <w:b/>
              <w:sz w:val="24"/>
              <w:szCs w:val="24"/>
            </w:rPr>
          </w:rPrChange>
        </w:rPr>
      </w:pPr>
    </w:p>
    <w:p w:rsidR="00070C83" w:rsidRPr="004753DF" w:rsidRDefault="00070C83" w:rsidP="00AE45D1">
      <w:pPr>
        <w:spacing w:after="120"/>
        <w:rPr>
          <w:rFonts w:ascii="Trebuchet MS" w:hAnsi="Trebuchet MS"/>
          <w:b/>
          <w:strike/>
          <w:sz w:val="24"/>
          <w:szCs w:val="24"/>
          <w:rPrChange w:id="214" w:author="Chris Bowden" w:date="2017-07-21T16:05:00Z">
            <w:rPr>
              <w:rFonts w:ascii="Trebuchet MS" w:hAnsi="Trebuchet MS"/>
              <w:b/>
              <w:sz w:val="24"/>
              <w:szCs w:val="24"/>
            </w:rPr>
          </w:rPrChange>
        </w:rPr>
      </w:pPr>
      <w:r w:rsidRPr="004753DF">
        <w:rPr>
          <w:rFonts w:ascii="Trebuchet MS" w:hAnsi="Trebuchet MS"/>
          <w:b/>
          <w:strike/>
          <w:sz w:val="24"/>
          <w:szCs w:val="24"/>
          <w:rPrChange w:id="215" w:author="Chris Bowden" w:date="2017-07-21T16:05:00Z">
            <w:rPr>
              <w:rFonts w:ascii="Trebuchet MS" w:hAnsi="Trebuchet MS"/>
              <w:b/>
              <w:sz w:val="24"/>
              <w:szCs w:val="24"/>
            </w:rPr>
          </w:rPrChange>
        </w:rPr>
        <w:t>WHERE ARE YOU FROM?</w:t>
      </w:r>
    </w:p>
    <w:p w:rsidR="00070C83" w:rsidRPr="004753DF" w:rsidRDefault="00070C83" w:rsidP="00070C83">
      <w:pPr>
        <w:rPr>
          <w:rFonts w:ascii="Trebuchet MS" w:hAnsi="Trebuchet MS"/>
          <w:b/>
          <w:strike/>
          <w:sz w:val="24"/>
          <w:szCs w:val="24"/>
          <w:rPrChange w:id="216" w:author="Chris Bowden" w:date="2017-07-21T16:05:00Z">
            <w:rPr>
              <w:rFonts w:ascii="Trebuchet MS" w:hAnsi="Trebuchet MS"/>
              <w:b/>
              <w:sz w:val="24"/>
              <w:szCs w:val="24"/>
            </w:rPr>
          </w:rPrChange>
        </w:rPr>
      </w:pPr>
      <w:r w:rsidRPr="004753DF">
        <w:rPr>
          <w:rFonts w:ascii="Trebuchet MS" w:hAnsi="Trebuchet MS"/>
          <w:b/>
          <w:strike/>
          <w:sz w:val="24"/>
          <w:szCs w:val="24"/>
          <w:rPrChange w:id="217" w:author="Chris Bowden" w:date="2017-07-21T16:05:00Z">
            <w:rPr>
              <w:rFonts w:ascii="Trebuchet MS" w:hAnsi="Trebuchet MS"/>
              <w:b/>
              <w:sz w:val="24"/>
              <w:szCs w:val="24"/>
            </w:rPr>
          </w:rPrChange>
        </w:rPr>
        <w:t>The following questions help us understand where you have travelled from</w:t>
      </w:r>
      <w:r w:rsidR="00AE45D1" w:rsidRPr="004753DF">
        <w:rPr>
          <w:rFonts w:ascii="Trebuchet MS" w:hAnsi="Trebuchet MS"/>
          <w:b/>
          <w:strike/>
          <w:sz w:val="24"/>
          <w:szCs w:val="24"/>
          <w:rPrChange w:id="218" w:author="Chris Bowden" w:date="2017-07-21T16:05:00Z">
            <w:rPr>
              <w:rFonts w:ascii="Trebuchet MS" w:hAnsi="Trebuchet MS"/>
              <w:b/>
              <w:sz w:val="24"/>
              <w:szCs w:val="24"/>
            </w:rPr>
          </w:rPrChange>
        </w:rPr>
        <w:t>,</w:t>
      </w:r>
      <w:r w:rsidRPr="004753DF">
        <w:rPr>
          <w:rFonts w:ascii="Trebuchet MS" w:hAnsi="Trebuchet MS"/>
          <w:b/>
          <w:strike/>
          <w:sz w:val="24"/>
          <w:szCs w:val="24"/>
          <w:rPrChange w:id="219" w:author="Chris Bowden" w:date="2017-07-21T16:05:00Z">
            <w:rPr>
              <w:rFonts w:ascii="Trebuchet MS" w:hAnsi="Trebuchet MS"/>
              <w:b/>
              <w:sz w:val="24"/>
              <w:szCs w:val="24"/>
            </w:rPr>
          </w:rPrChange>
        </w:rPr>
        <w:t xml:space="preserve"> and if you are a visitor what attracted you to Hull, how satisfied you are with your visit, and how your visit has impacted upon the city.</w:t>
      </w:r>
    </w:p>
    <w:p w:rsidR="003E413A" w:rsidRPr="00AE45D1" w:rsidRDefault="003E413A" w:rsidP="003E413A">
      <w:pPr>
        <w:pStyle w:val="ListParagraph"/>
        <w:ind w:left="567"/>
        <w:rPr>
          <w:rFonts w:ascii="Trebuchet MS" w:hAnsi="Trebuchet MS"/>
          <w:b/>
          <w:sz w:val="12"/>
          <w:szCs w:val="12"/>
        </w:rPr>
      </w:pPr>
    </w:p>
    <w:p w:rsidR="004753DF" w:rsidRDefault="004753DF">
      <w:pPr>
        <w:rPr>
          <w:ins w:id="220" w:author="Chris Bowden" w:date="2017-07-21T16:05:00Z"/>
          <w:rFonts w:ascii="Trebuchet MS" w:hAnsi="Trebuchet MS"/>
          <w:b/>
          <w:bCs/>
          <w:sz w:val="24"/>
          <w:szCs w:val="24"/>
        </w:rPr>
      </w:pPr>
      <w:ins w:id="221" w:author="Chris Bowden" w:date="2017-07-21T16:05:00Z">
        <w:r>
          <w:rPr>
            <w:rFonts w:ascii="Trebuchet MS" w:hAnsi="Trebuchet MS"/>
            <w:b/>
            <w:bCs/>
            <w:sz w:val="24"/>
            <w:szCs w:val="24"/>
          </w:rPr>
          <w:br w:type="page"/>
        </w:r>
      </w:ins>
    </w:p>
    <w:p w:rsidR="003E413A" w:rsidRPr="00082298"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lastRenderedPageBreak/>
        <w:t>Do you live in Hull?</w:t>
      </w:r>
    </w:p>
    <w:tbl>
      <w:tblPr>
        <w:tblStyle w:val="TableGrid"/>
        <w:tblW w:w="722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2556"/>
        <w:gridCol w:w="567"/>
        <w:gridCol w:w="3542"/>
      </w:tblGrid>
      <w:tr w:rsidR="003E413A" w:rsidTr="4A32B4F7">
        <w:tc>
          <w:tcPr>
            <w:tcW w:w="562" w:type="dxa"/>
          </w:tcPr>
          <w:p w:rsidR="003E413A" w:rsidRPr="002312DD" w:rsidRDefault="003E413A" w:rsidP="003F4ED8">
            <w:pPr>
              <w:rPr>
                <w:rFonts w:ascii="Trebuchet MS" w:hAnsi="Trebuchet MS"/>
                <w:sz w:val="28"/>
                <w:szCs w:val="28"/>
              </w:rPr>
            </w:pPr>
            <w:r w:rsidRPr="002312DD">
              <w:rPr>
                <w:rFonts w:ascii="Trebuchet MS" w:hAnsi="Trebuchet MS"/>
                <w:sz w:val="28"/>
                <w:szCs w:val="28"/>
              </w:rPr>
              <w:sym w:font="Wingdings" w:char="F06F"/>
            </w:r>
          </w:p>
        </w:tc>
        <w:tc>
          <w:tcPr>
            <w:tcW w:w="2556" w:type="dxa"/>
          </w:tcPr>
          <w:p w:rsidR="003E413A" w:rsidRDefault="4A32B4F7" w:rsidP="4A32B4F7">
            <w:pPr>
              <w:rPr>
                <w:rFonts w:ascii="Trebuchet MS" w:hAnsi="Trebuchet MS"/>
                <w:sz w:val="24"/>
                <w:szCs w:val="24"/>
              </w:rPr>
            </w:pPr>
            <w:r w:rsidRPr="4A32B4F7">
              <w:rPr>
                <w:rFonts w:ascii="Trebuchet MS" w:hAnsi="Trebuchet MS"/>
                <w:sz w:val="24"/>
                <w:szCs w:val="24"/>
              </w:rPr>
              <w:t xml:space="preserve">Yes </w:t>
            </w:r>
            <w:r w:rsidRPr="4A32B4F7">
              <w:rPr>
                <w:rFonts w:ascii="Trebuchet MS" w:hAnsi="Trebuchet MS"/>
                <w:b/>
                <w:bCs/>
                <w:sz w:val="24"/>
                <w:szCs w:val="24"/>
              </w:rPr>
              <w:t>(Go to Q6)</w:t>
            </w:r>
          </w:p>
        </w:tc>
        <w:tc>
          <w:tcPr>
            <w:tcW w:w="567" w:type="dxa"/>
          </w:tcPr>
          <w:p w:rsidR="003E413A" w:rsidRDefault="003E413A" w:rsidP="003F4ED8">
            <w:r w:rsidRPr="00AF014B">
              <w:rPr>
                <w:rFonts w:ascii="Trebuchet MS" w:hAnsi="Trebuchet MS"/>
                <w:sz w:val="28"/>
                <w:szCs w:val="28"/>
              </w:rPr>
              <w:sym w:font="Wingdings" w:char="F06F"/>
            </w:r>
          </w:p>
        </w:tc>
        <w:tc>
          <w:tcPr>
            <w:tcW w:w="3542" w:type="dxa"/>
          </w:tcPr>
          <w:p w:rsidR="003E413A" w:rsidRDefault="4A32B4F7" w:rsidP="4A32B4F7">
            <w:pPr>
              <w:rPr>
                <w:rFonts w:ascii="Trebuchet MS" w:hAnsi="Trebuchet MS"/>
                <w:sz w:val="24"/>
                <w:szCs w:val="24"/>
              </w:rPr>
            </w:pPr>
            <w:r w:rsidRPr="4A32B4F7">
              <w:rPr>
                <w:rFonts w:ascii="Trebuchet MS" w:hAnsi="Trebuchet MS"/>
                <w:sz w:val="24"/>
                <w:szCs w:val="24"/>
              </w:rPr>
              <w:t xml:space="preserve">No </w:t>
            </w:r>
            <w:r w:rsidRPr="4A32B4F7">
              <w:rPr>
                <w:rFonts w:ascii="Trebuchet MS" w:hAnsi="Trebuchet MS"/>
                <w:b/>
                <w:bCs/>
                <w:sz w:val="24"/>
                <w:szCs w:val="24"/>
              </w:rPr>
              <w:t>(Go to Q7)</w:t>
            </w:r>
          </w:p>
          <w:p w:rsidR="003E413A" w:rsidRDefault="003E413A" w:rsidP="003F4ED8">
            <w:pPr>
              <w:rPr>
                <w:rFonts w:ascii="Trebuchet MS" w:hAnsi="Trebuchet MS"/>
                <w:sz w:val="24"/>
                <w:szCs w:val="24"/>
              </w:rPr>
            </w:pPr>
          </w:p>
        </w:tc>
      </w:tr>
    </w:tbl>
    <w:p w:rsidR="00640CAE" w:rsidRDefault="00640CAE" w:rsidP="00CE2EF0">
      <w:pPr>
        <w:rPr>
          <w:rFonts w:ascii="Trebuchet MS" w:hAnsi="Trebuchet MS"/>
          <w:b/>
          <w:sz w:val="24"/>
          <w:szCs w:val="24"/>
        </w:rPr>
      </w:pPr>
    </w:p>
    <w:p w:rsidR="00CE2EF0" w:rsidRPr="004753DF" w:rsidRDefault="00CE2EF0" w:rsidP="00CE2EF0">
      <w:pPr>
        <w:rPr>
          <w:rFonts w:ascii="Trebuchet MS" w:hAnsi="Trebuchet MS"/>
          <w:b/>
          <w:strike/>
          <w:sz w:val="24"/>
          <w:szCs w:val="24"/>
          <w:rPrChange w:id="222" w:author="Chris Bowden" w:date="2017-07-21T16:05:00Z">
            <w:rPr>
              <w:rFonts w:ascii="Trebuchet MS" w:hAnsi="Trebuchet MS"/>
              <w:b/>
              <w:sz w:val="24"/>
              <w:szCs w:val="24"/>
            </w:rPr>
          </w:rPrChange>
        </w:rPr>
      </w:pPr>
      <w:r w:rsidRPr="004753DF">
        <w:rPr>
          <w:rFonts w:ascii="Trebuchet MS" w:hAnsi="Trebuchet MS"/>
          <w:b/>
          <w:strike/>
          <w:sz w:val="24"/>
          <w:szCs w:val="24"/>
          <w:rPrChange w:id="223" w:author="Chris Bowden" w:date="2017-07-21T16:05:00Z">
            <w:rPr>
              <w:rFonts w:ascii="Trebuchet MS" w:hAnsi="Trebuchet MS"/>
              <w:b/>
              <w:sz w:val="24"/>
              <w:szCs w:val="24"/>
            </w:rPr>
          </w:rPrChange>
        </w:rPr>
        <w:t>HULL RESIDENTS</w:t>
      </w:r>
    </w:p>
    <w:p w:rsidR="003E413A" w:rsidRPr="00082298" w:rsidRDefault="004753DF" w:rsidP="4A32B4F7">
      <w:pPr>
        <w:pStyle w:val="ListParagraph"/>
        <w:numPr>
          <w:ilvl w:val="0"/>
          <w:numId w:val="1"/>
        </w:numPr>
        <w:ind w:left="567" w:hanging="567"/>
        <w:rPr>
          <w:rFonts w:ascii="Trebuchet MS" w:hAnsi="Trebuchet MS"/>
          <w:b/>
          <w:bCs/>
          <w:sz w:val="24"/>
          <w:szCs w:val="24"/>
        </w:rPr>
      </w:pPr>
      <w:ins w:id="224" w:author="Chris Bowden" w:date="2017-07-21T16:05:00Z">
        <w:r>
          <w:rPr>
            <w:rFonts w:ascii="Trebuchet MS" w:hAnsi="Trebuchet MS"/>
            <w:b/>
            <w:bCs/>
            <w:sz w:val="24"/>
            <w:szCs w:val="24"/>
          </w:rPr>
          <w:t>[IF ‘Yes</w:t>
        </w:r>
      </w:ins>
      <w:ins w:id="225" w:author="Chris Bowden" w:date="2017-07-21T16:06:00Z">
        <w:r>
          <w:rPr>
            <w:rFonts w:ascii="Trebuchet MS" w:hAnsi="Trebuchet MS"/>
            <w:b/>
            <w:bCs/>
            <w:sz w:val="24"/>
            <w:szCs w:val="24"/>
          </w:rPr>
          <w:t xml:space="preserve">’ TO Q5, ASK:]  </w:t>
        </w:r>
      </w:ins>
      <w:r w:rsidR="4A32B4F7" w:rsidRPr="4A32B4F7">
        <w:rPr>
          <w:rFonts w:ascii="Trebuchet MS" w:hAnsi="Trebuchet MS"/>
          <w:b/>
          <w:bCs/>
          <w:sz w:val="24"/>
          <w:szCs w:val="24"/>
        </w:rPr>
        <w:t xml:space="preserve">Are you planning to attend or take part in other events and activities programmed for Hull UK City of Culture 2017? </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
        <w:gridCol w:w="2565"/>
        <w:gridCol w:w="559"/>
        <w:gridCol w:w="1992"/>
        <w:gridCol w:w="482"/>
        <w:gridCol w:w="1276"/>
        <w:gridCol w:w="2637"/>
      </w:tblGrid>
      <w:tr w:rsidR="003E413A" w:rsidTr="00972A46">
        <w:tc>
          <w:tcPr>
            <w:tcW w:w="553" w:type="dxa"/>
          </w:tcPr>
          <w:p w:rsidR="003E413A" w:rsidRPr="002312DD" w:rsidRDefault="003E413A" w:rsidP="003F4ED8">
            <w:pPr>
              <w:rPr>
                <w:rFonts w:ascii="Trebuchet MS" w:hAnsi="Trebuchet MS"/>
                <w:sz w:val="28"/>
                <w:szCs w:val="28"/>
              </w:rPr>
            </w:pPr>
            <w:r w:rsidRPr="002312DD">
              <w:rPr>
                <w:rFonts w:ascii="Trebuchet MS" w:hAnsi="Trebuchet MS"/>
                <w:sz w:val="28"/>
                <w:szCs w:val="28"/>
              </w:rPr>
              <w:sym w:font="Wingdings" w:char="F06F"/>
            </w:r>
          </w:p>
        </w:tc>
        <w:tc>
          <w:tcPr>
            <w:tcW w:w="2565" w:type="dxa"/>
          </w:tcPr>
          <w:p w:rsidR="003E413A" w:rsidRDefault="003E413A" w:rsidP="003F4ED8">
            <w:pPr>
              <w:rPr>
                <w:rFonts w:ascii="Trebuchet MS" w:hAnsi="Trebuchet MS"/>
                <w:sz w:val="24"/>
                <w:szCs w:val="24"/>
              </w:rPr>
            </w:pPr>
            <w:r>
              <w:rPr>
                <w:rFonts w:ascii="Trebuchet MS" w:hAnsi="Trebuchet MS"/>
                <w:sz w:val="24"/>
                <w:szCs w:val="24"/>
              </w:rPr>
              <w:t xml:space="preserve">Yes </w:t>
            </w:r>
          </w:p>
        </w:tc>
        <w:tc>
          <w:tcPr>
            <w:tcW w:w="559" w:type="dxa"/>
          </w:tcPr>
          <w:p w:rsidR="003E413A" w:rsidRDefault="003E413A" w:rsidP="003F4ED8">
            <w:r w:rsidRPr="00AF014B">
              <w:rPr>
                <w:rFonts w:ascii="Trebuchet MS" w:hAnsi="Trebuchet MS"/>
                <w:sz w:val="28"/>
                <w:szCs w:val="28"/>
              </w:rPr>
              <w:sym w:font="Wingdings" w:char="F06F"/>
            </w:r>
          </w:p>
        </w:tc>
        <w:tc>
          <w:tcPr>
            <w:tcW w:w="1992" w:type="dxa"/>
          </w:tcPr>
          <w:p w:rsidR="003E413A" w:rsidRDefault="003E413A" w:rsidP="003F4ED8">
            <w:pPr>
              <w:rPr>
                <w:rFonts w:ascii="Trebuchet MS" w:hAnsi="Trebuchet MS"/>
                <w:sz w:val="24"/>
                <w:szCs w:val="24"/>
              </w:rPr>
            </w:pPr>
            <w:r>
              <w:rPr>
                <w:rFonts w:ascii="Trebuchet MS" w:hAnsi="Trebuchet MS"/>
                <w:sz w:val="24"/>
                <w:szCs w:val="24"/>
              </w:rPr>
              <w:t>No</w:t>
            </w:r>
          </w:p>
        </w:tc>
        <w:tc>
          <w:tcPr>
            <w:tcW w:w="482" w:type="dxa"/>
          </w:tcPr>
          <w:p w:rsidR="003E413A" w:rsidRPr="002312DD" w:rsidRDefault="003E413A" w:rsidP="003F4ED8">
            <w:pPr>
              <w:rPr>
                <w:rFonts w:ascii="Trebuchet MS" w:hAnsi="Trebuchet MS"/>
                <w:sz w:val="28"/>
                <w:szCs w:val="28"/>
              </w:rPr>
            </w:pPr>
            <w:r w:rsidRPr="002312DD">
              <w:rPr>
                <w:rFonts w:ascii="Trebuchet MS" w:hAnsi="Trebuchet MS"/>
                <w:sz w:val="28"/>
                <w:szCs w:val="28"/>
              </w:rPr>
              <w:sym w:font="Wingdings" w:char="F06F"/>
            </w:r>
          </w:p>
        </w:tc>
        <w:tc>
          <w:tcPr>
            <w:tcW w:w="1276" w:type="dxa"/>
          </w:tcPr>
          <w:p w:rsidR="003E413A" w:rsidRDefault="003E413A" w:rsidP="003F4ED8">
            <w:pPr>
              <w:rPr>
                <w:rFonts w:ascii="Trebuchet MS" w:hAnsi="Trebuchet MS"/>
                <w:sz w:val="24"/>
                <w:szCs w:val="24"/>
              </w:rPr>
            </w:pPr>
            <w:r>
              <w:rPr>
                <w:rFonts w:ascii="Trebuchet MS" w:hAnsi="Trebuchet MS"/>
                <w:sz w:val="24"/>
                <w:szCs w:val="24"/>
              </w:rPr>
              <w:t>Not sure</w:t>
            </w:r>
          </w:p>
        </w:tc>
        <w:tc>
          <w:tcPr>
            <w:tcW w:w="2637" w:type="dxa"/>
          </w:tcPr>
          <w:p w:rsidR="009E18F6" w:rsidRPr="00082298" w:rsidRDefault="009E18F6" w:rsidP="003F4ED8">
            <w:pPr>
              <w:rPr>
                <w:rFonts w:ascii="Trebuchet MS" w:hAnsi="Trebuchet MS"/>
                <w:b/>
                <w:sz w:val="24"/>
                <w:szCs w:val="24"/>
              </w:rPr>
            </w:pPr>
          </w:p>
        </w:tc>
      </w:tr>
      <w:tr w:rsidR="009E18F6" w:rsidTr="00B43F2F">
        <w:tc>
          <w:tcPr>
            <w:tcW w:w="10064" w:type="dxa"/>
            <w:gridSpan w:val="7"/>
          </w:tcPr>
          <w:p w:rsidR="009E18F6" w:rsidRPr="00082298" w:rsidRDefault="009E18F6" w:rsidP="003F4ED8">
            <w:pPr>
              <w:rPr>
                <w:rFonts w:ascii="Trebuchet MS" w:hAnsi="Trebuchet MS"/>
                <w:b/>
                <w:sz w:val="24"/>
                <w:szCs w:val="24"/>
              </w:rPr>
            </w:pPr>
            <w:r w:rsidRPr="009E18F6">
              <w:rPr>
                <w:rFonts w:ascii="Trebuchet MS" w:hAnsi="Trebuchet MS"/>
                <w:b/>
                <w:sz w:val="20"/>
                <w:szCs w:val="20"/>
              </w:rPr>
              <w:br/>
            </w:r>
            <w:r w:rsidR="00125E21">
              <w:rPr>
                <w:rFonts w:ascii="Trebuchet MS" w:hAnsi="Trebuchet MS"/>
                <w:b/>
                <w:sz w:val="24"/>
                <w:szCs w:val="24"/>
              </w:rPr>
              <w:t>(</w:t>
            </w:r>
            <w:r>
              <w:rPr>
                <w:rFonts w:ascii="Trebuchet MS" w:hAnsi="Trebuchet MS"/>
                <w:b/>
                <w:sz w:val="24"/>
                <w:szCs w:val="24"/>
              </w:rPr>
              <w:t>After answering GO TO Q</w:t>
            </w:r>
            <w:r w:rsidR="00125E21">
              <w:rPr>
                <w:rFonts w:ascii="Trebuchet MS" w:hAnsi="Trebuchet MS"/>
                <w:b/>
                <w:sz w:val="24"/>
                <w:szCs w:val="24"/>
              </w:rPr>
              <w:t>18)</w:t>
            </w:r>
          </w:p>
        </w:tc>
      </w:tr>
    </w:tbl>
    <w:p w:rsidR="003E413A" w:rsidRPr="00A27CE9" w:rsidRDefault="003E413A" w:rsidP="003E413A">
      <w:pPr>
        <w:pStyle w:val="ListParagraph"/>
        <w:ind w:left="360"/>
        <w:rPr>
          <w:rFonts w:ascii="Trebuchet MS" w:hAnsi="Trebuchet MS"/>
          <w:b/>
          <w:sz w:val="12"/>
          <w:szCs w:val="12"/>
        </w:rPr>
      </w:pPr>
    </w:p>
    <w:p w:rsidR="00CE2EF0" w:rsidRPr="00CE2EF0" w:rsidRDefault="00CE2EF0" w:rsidP="00CE2EF0">
      <w:pPr>
        <w:rPr>
          <w:rFonts w:ascii="Trebuchet MS" w:hAnsi="Trebuchet MS"/>
          <w:b/>
          <w:sz w:val="24"/>
          <w:szCs w:val="24"/>
        </w:rPr>
      </w:pPr>
      <w:r>
        <w:rPr>
          <w:rFonts w:ascii="Trebuchet MS" w:hAnsi="Trebuchet MS"/>
          <w:b/>
          <w:sz w:val="24"/>
          <w:szCs w:val="24"/>
        </w:rPr>
        <w:t>NON-HULL RESIDENTS</w:t>
      </w:r>
      <w:ins w:id="226" w:author="Chris Bowden" w:date="2017-07-21T16:06:00Z">
        <w:r w:rsidR="004753DF">
          <w:rPr>
            <w:rFonts w:ascii="Trebuchet MS" w:hAnsi="Trebuchet MS"/>
            <w:b/>
            <w:sz w:val="24"/>
            <w:szCs w:val="24"/>
          </w:rPr>
          <w:t xml:space="preserve"> [IF ‘Yes’ TO Q5, ASK Q7 </w:t>
        </w:r>
        <w:proofErr w:type="gramStart"/>
        <w:r w:rsidR="004753DF">
          <w:rPr>
            <w:rFonts w:ascii="Trebuchet MS" w:hAnsi="Trebuchet MS"/>
            <w:b/>
            <w:sz w:val="24"/>
            <w:szCs w:val="24"/>
          </w:rPr>
          <w:t>To</w:t>
        </w:r>
        <w:proofErr w:type="gramEnd"/>
        <w:r w:rsidR="004753DF">
          <w:rPr>
            <w:rFonts w:ascii="Trebuchet MS" w:hAnsi="Trebuchet MS"/>
            <w:b/>
            <w:sz w:val="24"/>
            <w:szCs w:val="24"/>
          </w:rPr>
          <w:t xml:space="preserve"> Q17</w:t>
        </w:r>
      </w:ins>
      <w:ins w:id="227" w:author="Chris Bowden" w:date="2017-07-21T16:21:00Z">
        <w:r w:rsidR="008F140A">
          <w:rPr>
            <w:rFonts w:ascii="Trebuchet MS" w:hAnsi="Trebuchet MS"/>
            <w:b/>
            <w:sz w:val="24"/>
            <w:szCs w:val="24"/>
          </w:rPr>
          <w:t>, WHERE APPLICABLE</w:t>
        </w:r>
      </w:ins>
      <w:ins w:id="228" w:author="Chris Bowden" w:date="2017-07-21T16:06:00Z">
        <w:r w:rsidR="004753DF">
          <w:rPr>
            <w:rFonts w:ascii="Trebuchet MS" w:hAnsi="Trebuchet MS"/>
            <w:b/>
            <w:sz w:val="24"/>
            <w:szCs w:val="24"/>
          </w:rPr>
          <w:t>]</w:t>
        </w:r>
      </w:ins>
    </w:p>
    <w:p w:rsidR="00016533" w:rsidRPr="00082298" w:rsidRDefault="4A32B4F7" w:rsidP="4A32B4F7">
      <w:pPr>
        <w:pStyle w:val="ListParagraph"/>
        <w:numPr>
          <w:ilvl w:val="0"/>
          <w:numId w:val="1"/>
        </w:numPr>
        <w:ind w:left="567" w:hanging="567"/>
        <w:rPr>
          <w:rFonts w:ascii="Trebuchet MS" w:hAnsi="Trebuchet MS"/>
          <w:b/>
          <w:bCs/>
          <w:sz w:val="24"/>
          <w:szCs w:val="24"/>
        </w:rPr>
      </w:pPr>
      <w:del w:id="229" w:author="Chris Bowden" w:date="2017-07-21T16:07:00Z">
        <w:r w:rsidRPr="4A32B4F7" w:rsidDel="004753DF">
          <w:rPr>
            <w:rFonts w:ascii="Trebuchet MS" w:hAnsi="Trebuchet MS"/>
            <w:b/>
            <w:bCs/>
            <w:sz w:val="24"/>
            <w:szCs w:val="24"/>
          </w:rPr>
          <w:delText>Is/was</w:delText>
        </w:r>
      </w:del>
      <w:ins w:id="230" w:author="Chris Bowden" w:date="2017-07-21T16:07:00Z">
        <w:r w:rsidR="004753DF">
          <w:rPr>
            <w:rFonts w:ascii="Trebuchet MS" w:hAnsi="Trebuchet MS"/>
            <w:b/>
            <w:bCs/>
            <w:sz w:val="24"/>
            <w:szCs w:val="24"/>
          </w:rPr>
          <w:t>Was</w:t>
        </w:r>
      </w:ins>
      <w:r w:rsidRPr="4A32B4F7">
        <w:rPr>
          <w:rFonts w:ascii="Trebuchet MS" w:hAnsi="Trebuchet MS"/>
          <w:b/>
          <w:bCs/>
          <w:sz w:val="24"/>
          <w:szCs w:val="24"/>
        </w:rPr>
        <w:t xml:space="preserve"> your visit to Hull on the day</w:t>
      </w:r>
      <w:ins w:id="231" w:author="Chris Bowden" w:date="2017-07-21T16:07:00Z">
        <w:r w:rsidR="004753DF">
          <w:rPr>
            <w:rFonts w:ascii="Trebuchet MS" w:hAnsi="Trebuchet MS"/>
            <w:b/>
            <w:bCs/>
            <w:sz w:val="24"/>
            <w:szCs w:val="24"/>
          </w:rPr>
          <w:t xml:space="preserve"> or day</w:t>
        </w:r>
      </w:ins>
      <w:del w:id="232" w:author="Chris Bowden" w:date="2017-07-21T16:07:00Z">
        <w:r w:rsidRPr="4A32B4F7" w:rsidDel="004753DF">
          <w:rPr>
            <w:rFonts w:ascii="Trebuchet MS" w:hAnsi="Trebuchet MS"/>
            <w:b/>
            <w:bCs/>
            <w:sz w:val="24"/>
            <w:szCs w:val="24"/>
          </w:rPr>
          <w:delText>(s</w:delText>
        </w:r>
      </w:del>
      <w:ins w:id="233" w:author="Chris Bowden" w:date="2017-07-21T16:07:00Z">
        <w:r w:rsidR="004753DF">
          <w:rPr>
            <w:rFonts w:ascii="Trebuchet MS" w:hAnsi="Trebuchet MS"/>
            <w:b/>
            <w:bCs/>
            <w:sz w:val="24"/>
            <w:szCs w:val="24"/>
          </w:rPr>
          <w:t>s</w:t>
        </w:r>
      </w:ins>
      <w:del w:id="234" w:author="Chris Bowden" w:date="2017-07-21T16:07:00Z">
        <w:r w:rsidRPr="4A32B4F7" w:rsidDel="004753DF">
          <w:rPr>
            <w:rFonts w:ascii="Trebuchet MS" w:hAnsi="Trebuchet MS"/>
            <w:b/>
            <w:bCs/>
            <w:sz w:val="24"/>
            <w:szCs w:val="24"/>
          </w:rPr>
          <w:delText>)</w:delText>
        </w:r>
      </w:del>
      <w:r w:rsidRPr="4A32B4F7">
        <w:rPr>
          <w:rFonts w:ascii="Trebuchet MS" w:hAnsi="Trebuchet MS"/>
          <w:b/>
          <w:bCs/>
          <w:sz w:val="24"/>
          <w:szCs w:val="24"/>
        </w:rPr>
        <w:t xml:space="preserve"> you attended LGBT50 mainly, partly or not at all due to </w:t>
      </w:r>
      <w:proofErr w:type="gramStart"/>
      <w:r w:rsidRPr="4A32B4F7">
        <w:rPr>
          <w:rFonts w:ascii="Trebuchet MS" w:hAnsi="Trebuchet MS"/>
          <w:b/>
          <w:bCs/>
          <w:sz w:val="24"/>
          <w:szCs w:val="24"/>
        </w:rPr>
        <w:t>th</w:t>
      </w:r>
      <w:proofErr w:type="gramEnd"/>
      <w:del w:id="235" w:author="Chris Bowden" w:date="2017-07-21T16:07:00Z">
        <w:r w:rsidRPr="4A32B4F7" w:rsidDel="004753DF">
          <w:rPr>
            <w:rFonts w:ascii="Trebuchet MS" w:hAnsi="Trebuchet MS"/>
            <w:b/>
            <w:bCs/>
            <w:sz w:val="24"/>
            <w:szCs w:val="24"/>
          </w:rPr>
          <w:delText>e</w:delText>
        </w:r>
      </w:del>
      <w:ins w:id="236" w:author="Chris Bowden" w:date="2017-07-21T16:07:00Z">
        <w:r w:rsidR="004753DF">
          <w:rPr>
            <w:rFonts w:ascii="Trebuchet MS" w:hAnsi="Trebuchet MS"/>
            <w:b/>
            <w:bCs/>
            <w:sz w:val="24"/>
            <w:szCs w:val="24"/>
          </w:rPr>
          <w:t>at</w:t>
        </w:r>
      </w:ins>
      <w:r w:rsidRPr="4A32B4F7">
        <w:rPr>
          <w:rFonts w:ascii="Trebuchet MS" w:hAnsi="Trebuchet MS"/>
          <w:b/>
          <w:bCs/>
          <w:sz w:val="24"/>
          <w:szCs w:val="24"/>
        </w:rPr>
        <w:t xml:space="preserve"> event? </w:t>
      </w:r>
    </w:p>
    <w:tbl>
      <w:tblPr>
        <w:tblStyle w:val="TableGrid"/>
        <w:tblW w:w="84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
        <w:gridCol w:w="2991"/>
        <w:gridCol w:w="559"/>
        <w:gridCol w:w="2560"/>
        <w:gridCol w:w="482"/>
        <w:gridCol w:w="1276"/>
      </w:tblGrid>
      <w:tr w:rsidR="00016533" w:rsidTr="00016533">
        <w:tc>
          <w:tcPr>
            <w:tcW w:w="553" w:type="dxa"/>
          </w:tcPr>
          <w:p w:rsidR="00016533" w:rsidRPr="002312DD" w:rsidRDefault="00016533" w:rsidP="003F4ED8">
            <w:pPr>
              <w:rPr>
                <w:rFonts w:ascii="Trebuchet MS" w:hAnsi="Trebuchet MS"/>
                <w:sz w:val="28"/>
                <w:szCs w:val="28"/>
              </w:rPr>
            </w:pPr>
            <w:r w:rsidRPr="002312DD">
              <w:rPr>
                <w:rFonts w:ascii="Trebuchet MS" w:hAnsi="Trebuchet MS"/>
                <w:sz w:val="28"/>
                <w:szCs w:val="28"/>
              </w:rPr>
              <w:sym w:font="Wingdings" w:char="F06F"/>
            </w:r>
          </w:p>
        </w:tc>
        <w:tc>
          <w:tcPr>
            <w:tcW w:w="2991" w:type="dxa"/>
          </w:tcPr>
          <w:p w:rsidR="00016533" w:rsidRDefault="00016533" w:rsidP="003F4ED8">
            <w:pPr>
              <w:rPr>
                <w:rFonts w:ascii="Trebuchet MS" w:hAnsi="Trebuchet MS"/>
                <w:sz w:val="24"/>
                <w:szCs w:val="24"/>
              </w:rPr>
            </w:pPr>
            <w:r>
              <w:rPr>
                <w:rFonts w:ascii="Trebuchet MS" w:hAnsi="Trebuchet MS"/>
                <w:sz w:val="24"/>
                <w:szCs w:val="24"/>
              </w:rPr>
              <w:t xml:space="preserve">Mainly </w:t>
            </w:r>
          </w:p>
        </w:tc>
        <w:tc>
          <w:tcPr>
            <w:tcW w:w="559" w:type="dxa"/>
          </w:tcPr>
          <w:p w:rsidR="00016533" w:rsidRDefault="00016533" w:rsidP="003F4ED8">
            <w:r w:rsidRPr="00AF014B">
              <w:rPr>
                <w:rFonts w:ascii="Trebuchet MS" w:hAnsi="Trebuchet MS"/>
                <w:sz w:val="28"/>
                <w:szCs w:val="28"/>
              </w:rPr>
              <w:sym w:font="Wingdings" w:char="F06F"/>
            </w:r>
          </w:p>
        </w:tc>
        <w:tc>
          <w:tcPr>
            <w:tcW w:w="2560" w:type="dxa"/>
          </w:tcPr>
          <w:p w:rsidR="00016533" w:rsidRDefault="00016533" w:rsidP="003F4ED8">
            <w:pPr>
              <w:rPr>
                <w:rFonts w:ascii="Trebuchet MS" w:hAnsi="Trebuchet MS"/>
                <w:sz w:val="24"/>
                <w:szCs w:val="24"/>
              </w:rPr>
            </w:pPr>
            <w:r>
              <w:rPr>
                <w:rFonts w:ascii="Trebuchet MS" w:hAnsi="Trebuchet MS"/>
                <w:sz w:val="24"/>
                <w:szCs w:val="24"/>
              </w:rPr>
              <w:t>Partly</w:t>
            </w:r>
          </w:p>
        </w:tc>
        <w:tc>
          <w:tcPr>
            <w:tcW w:w="482" w:type="dxa"/>
          </w:tcPr>
          <w:p w:rsidR="00016533" w:rsidRPr="002312DD" w:rsidRDefault="00016533" w:rsidP="003F4ED8">
            <w:pPr>
              <w:rPr>
                <w:rFonts w:ascii="Trebuchet MS" w:hAnsi="Trebuchet MS"/>
                <w:sz w:val="28"/>
                <w:szCs w:val="28"/>
              </w:rPr>
            </w:pPr>
            <w:r w:rsidRPr="002312DD">
              <w:rPr>
                <w:rFonts w:ascii="Trebuchet MS" w:hAnsi="Trebuchet MS"/>
                <w:sz w:val="28"/>
                <w:szCs w:val="28"/>
              </w:rPr>
              <w:sym w:font="Wingdings" w:char="F06F"/>
            </w:r>
          </w:p>
        </w:tc>
        <w:tc>
          <w:tcPr>
            <w:tcW w:w="1276" w:type="dxa"/>
          </w:tcPr>
          <w:p w:rsidR="00016533" w:rsidRDefault="00016533" w:rsidP="003F4ED8">
            <w:pPr>
              <w:rPr>
                <w:rFonts w:ascii="Trebuchet MS" w:hAnsi="Trebuchet MS"/>
                <w:sz w:val="24"/>
                <w:szCs w:val="24"/>
              </w:rPr>
            </w:pPr>
            <w:r>
              <w:rPr>
                <w:rFonts w:ascii="Trebuchet MS" w:hAnsi="Trebuchet MS"/>
                <w:sz w:val="24"/>
                <w:szCs w:val="24"/>
              </w:rPr>
              <w:t>Not at all</w:t>
            </w:r>
          </w:p>
        </w:tc>
      </w:tr>
    </w:tbl>
    <w:p w:rsidR="00CE2EF0"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During this visit to Hull, how many other arts and cultural events</w:t>
      </w:r>
      <w:ins w:id="237" w:author="Chris Bowden" w:date="2017-07-21T16:07:00Z">
        <w:r w:rsidR="004753DF">
          <w:rPr>
            <w:rFonts w:ascii="Trebuchet MS" w:hAnsi="Trebuchet MS"/>
            <w:b/>
            <w:bCs/>
            <w:sz w:val="24"/>
            <w:szCs w:val="24"/>
          </w:rPr>
          <w:t xml:space="preserve"> or</w:t>
        </w:r>
      </w:ins>
      <w:del w:id="238" w:author="Chris Bowden" w:date="2017-07-21T16:07:00Z">
        <w:r w:rsidRPr="4A32B4F7" w:rsidDel="004753DF">
          <w:rPr>
            <w:rFonts w:ascii="Trebuchet MS" w:hAnsi="Trebuchet MS"/>
            <w:b/>
            <w:bCs/>
            <w:sz w:val="24"/>
            <w:szCs w:val="24"/>
          </w:rPr>
          <w:delText xml:space="preserve"> /</w:delText>
        </w:r>
      </w:del>
      <w:r w:rsidRPr="4A32B4F7">
        <w:rPr>
          <w:rFonts w:ascii="Trebuchet MS" w:hAnsi="Trebuchet MS"/>
          <w:b/>
          <w:bCs/>
          <w:sz w:val="24"/>
          <w:szCs w:val="24"/>
        </w:rPr>
        <w:t xml:space="preserve"> activities have you attended or taken part in, or do you plan to attend or take part in?</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974"/>
        <w:gridCol w:w="567"/>
        <w:gridCol w:w="4961"/>
      </w:tblGrid>
      <w:tr w:rsidR="00CE2EF0" w:rsidTr="003F4ED8">
        <w:tc>
          <w:tcPr>
            <w:tcW w:w="562" w:type="dxa"/>
          </w:tcPr>
          <w:p w:rsidR="00CE2EF0" w:rsidRPr="002312DD" w:rsidRDefault="00CE2EF0" w:rsidP="003F4ED8">
            <w:pPr>
              <w:rPr>
                <w:rFonts w:ascii="Trebuchet MS" w:hAnsi="Trebuchet MS"/>
                <w:sz w:val="28"/>
                <w:szCs w:val="28"/>
              </w:rPr>
            </w:pPr>
            <w:r w:rsidRPr="002312DD">
              <w:rPr>
                <w:rFonts w:ascii="Trebuchet MS" w:hAnsi="Trebuchet MS"/>
                <w:sz w:val="28"/>
                <w:szCs w:val="28"/>
              </w:rPr>
              <w:sym w:font="Wingdings" w:char="F06F"/>
            </w:r>
          </w:p>
        </w:tc>
        <w:tc>
          <w:tcPr>
            <w:tcW w:w="3974" w:type="dxa"/>
          </w:tcPr>
          <w:p w:rsidR="00CE2EF0" w:rsidRDefault="00053A4A" w:rsidP="003F4ED8">
            <w:pPr>
              <w:rPr>
                <w:rFonts w:ascii="Trebuchet MS" w:hAnsi="Trebuchet MS"/>
                <w:sz w:val="24"/>
                <w:szCs w:val="24"/>
              </w:rPr>
            </w:pPr>
            <w:r>
              <w:rPr>
                <w:rFonts w:ascii="Trebuchet MS" w:hAnsi="Trebuchet MS"/>
                <w:sz w:val="24"/>
                <w:szCs w:val="24"/>
              </w:rPr>
              <w:t>None</w:t>
            </w:r>
          </w:p>
        </w:tc>
        <w:tc>
          <w:tcPr>
            <w:tcW w:w="567" w:type="dxa"/>
          </w:tcPr>
          <w:p w:rsidR="00CE2EF0" w:rsidRDefault="00CE2EF0" w:rsidP="003F4ED8">
            <w:r w:rsidRPr="00AF014B">
              <w:rPr>
                <w:rFonts w:ascii="Trebuchet MS" w:hAnsi="Trebuchet MS"/>
                <w:sz w:val="28"/>
                <w:szCs w:val="28"/>
              </w:rPr>
              <w:sym w:font="Wingdings" w:char="F06F"/>
            </w:r>
          </w:p>
        </w:tc>
        <w:tc>
          <w:tcPr>
            <w:tcW w:w="4961" w:type="dxa"/>
          </w:tcPr>
          <w:p w:rsidR="00CE2EF0" w:rsidRDefault="00053A4A" w:rsidP="003F4ED8">
            <w:pPr>
              <w:rPr>
                <w:rFonts w:ascii="Trebuchet MS" w:hAnsi="Trebuchet MS"/>
                <w:sz w:val="24"/>
                <w:szCs w:val="24"/>
              </w:rPr>
            </w:pPr>
            <w:r>
              <w:rPr>
                <w:rFonts w:ascii="Trebuchet MS" w:hAnsi="Trebuchet MS"/>
                <w:sz w:val="24"/>
                <w:szCs w:val="24"/>
              </w:rPr>
              <w:t>Three</w:t>
            </w:r>
          </w:p>
        </w:tc>
      </w:tr>
      <w:tr w:rsidR="00CE2EF0" w:rsidTr="003F4ED8">
        <w:tc>
          <w:tcPr>
            <w:tcW w:w="562" w:type="dxa"/>
          </w:tcPr>
          <w:p w:rsidR="00CE2EF0" w:rsidRDefault="00CE2EF0" w:rsidP="003F4ED8">
            <w:r w:rsidRPr="00D538FD">
              <w:rPr>
                <w:rFonts w:ascii="Trebuchet MS" w:hAnsi="Trebuchet MS"/>
                <w:sz w:val="28"/>
                <w:szCs w:val="28"/>
              </w:rPr>
              <w:sym w:font="Wingdings" w:char="F06F"/>
            </w:r>
          </w:p>
        </w:tc>
        <w:tc>
          <w:tcPr>
            <w:tcW w:w="3974" w:type="dxa"/>
          </w:tcPr>
          <w:p w:rsidR="00CE2EF0" w:rsidRDefault="00053A4A" w:rsidP="003F4ED8">
            <w:pPr>
              <w:rPr>
                <w:rFonts w:ascii="Trebuchet MS" w:hAnsi="Trebuchet MS"/>
                <w:sz w:val="24"/>
                <w:szCs w:val="24"/>
              </w:rPr>
            </w:pPr>
            <w:r>
              <w:rPr>
                <w:rFonts w:ascii="Trebuchet MS" w:hAnsi="Trebuchet MS"/>
                <w:sz w:val="24"/>
                <w:szCs w:val="24"/>
              </w:rPr>
              <w:t>One</w:t>
            </w:r>
          </w:p>
        </w:tc>
        <w:tc>
          <w:tcPr>
            <w:tcW w:w="567" w:type="dxa"/>
          </w:tcPr>
          <w:p w:rsidR="00CE2EF0" w:rsidRDefault="00CE2EF0" w:rsidP="003F4ED8">
            <w:r w:rsidRPr="00AF014B">
              <w:rPr>
                <w:rFonts w:ascii="Trebuchet MS" w:hAnsi="Trebuchet MS"/>
                <w:sz w:val="28"/>
                <w:szCs w:val="28"/>
              </w:rPr>
              <w:sym w:font="Wingdings" w:char="F06F"/>
            </w:r>
          </w:p>
        </w:tc>
        <w:tc>
          <w:tcPr>
            <w:tcW w:w="4961" w:type="dxa"/>
          </w:tcPr>
          <w:p w:rsidR="00CE2EF0" w:rsidRDefault="00053A4A" w:rsidP="003F4ED8">
            <w:pPr>
              <w:rPr>
                <w:rFonts w:ascii="Trebuchet MS" w:hAnsi="Trebuchet MS"/>
                <w:sz w:val="24"/>
                <w:szCs w:val="24"/>
              </w:rPr>
            </w:pPr>
            <w:r>
              <w:rPr>
                <w:rFonts w:ascii="Trebuchet MS" w:hAnsi="Trebuchet MS"/>
                <w:sz w:val="24"/>
                <w:szCs w:val="24"/>
              </w:rPr>
              <w:t>Four or more</w:t>
            </w:r>
          </w:p>
        </w:tc>
      </w:tr>
      <w:tr w:rsidR="00CE2EF0" w:rsidTr="003F4ED8">
        <w:tc>
          <w:tcPr>
            <w:tcW w:w="562" w:type="dxa"/>
          </w:tcPr>
          <w:p w:rsidR="00CE2EF0" w:rsidRDefault="00CE2EF0" w:rsidP="003F4ED8">
            <w:r w:rsidRPr="00D538FD">
              <w:rPr>
                <w:rFonts w:ascii="Trebuchet MS" w:hAnsi="Trebuchet MS"/>
                <w:sz w:val="28"/>
                <w:szCs w:val="28"/>
              </w:rPr>
              <w:sym w:font="Wingdings" w:char="F06F"/>
            </w:r>
          </w:p>
        </w:tc>
        <w:tc>
          <w:tcPr>
            <w:tcW w:w="3974" w:type="dxa"/>
          </w:tcPr>
          <w:p w:rsidR="00CE2EF0" w:rsidRDefault="00053A4A" w:rsidP="003F4ED8">
            <w:pPr>
              <w:rPr>
                <w:rFonts w:ascii="Trebuchet MS" w:hAnsi="Trebuchet MS"/>
                <w:sz w:val="24"/>
                <w:szCs w:val="24"/>
              </w:rPr>
            </w:pPr>
            <w:r>
              <w:rPr>
                <w:rFonts w:ascii="Trebuchet MS" w:hAnsi="Trebuchet MS"/>
                <w:sz w:val="24"/>
                <w:szCs w:val="24"/>
              </w:rPr>
              <w:t>Two</w:t>
            </w:r>
          </w:p>
        </w:tc>
        <w:tc>
          <w:tcPr>
            <w:tcW w:w="567" w:type="dxa"/>
          </w:tcPr>
          <w:p w:rsidR="00CE2EF0" w:rsidRDefault="00CE2EF0" w:rsidP="003F4ED8">
            <w:r w:rsidRPr="00AF014B">
              <w:rPr>
                <w:rFonts w:ascii="Trebuchet MS" w:hAnsi="Trebuchet MS"/>
                <w:sz w:val="28"/>
                <w:szCs w:val="28"/>
              </w:rPr>
              <w:sym w:font="Wingdings" w:char="F06F"/>
            </w:r>
          </w:p>
        </w:tc>
        <w:tc>
          <w:tcPr>
            <w:tcW w:w="4961" w:type="dxa"/>
          </w:tcPr>
          <w:p w:rsidR="00CE2EF0" w:rsidRDefault="00053A4A" w:rsidP="003F4ED8">
            <w:pPr>
              <w:rPr>
                <w:rFonts w:ascii="Trebuchet MS" w:hAnsi="Trebuchet MS"/>
                <w:sz w:val="24"/>
                <w:szCs w:val="24"/>
              </w:rPr>
            </w:pPr>
            <w:r>
              <w:rPr>
                <w:rFonts w:ascii="Trebuchet MS" w:hAnsi="Trebuchet MS"/>
                <w:sz w:val="24"/>
                <w:szCs w:val="24"/>
              </w:rPr>
              <w:t>Don’t know</w:t>
            </w:r>
          </w:p>
        </w:tc>
      </w:tr>
    </w:tbl>
    <w:p w:rsidR="00CE2EF0" w:rsidRDefault="00CE2EF0" w:rsidP="00CE2EF0">
      <w:pPr>
        <w:pStyle w:val="ListParagraph"/>
        <w:ind w:left="567"/>
        <w:rPr>
          <w:rFonts w:ascii="Trebuchet MS" w:hAnsi="Trebuchet MS"/>
          <w:b/>
          <w:sz w:val="24"/>
          <w:szCs w:val="24"/>
        </w:rPr>
      </w:pPr>
    </w:p>
    <w:p w:rsidR="00A329EE"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When you attended an event as part of LGBT50</w:t>
      </w:r>
      <w:ins w:id="239" w:author="Chris Bowden" w:date="2017-07-21T16:09:00Z">
        <w:r w:rsidR="003C46A1">
          <w:rPr>
            <w:rFonts w:ascii="Trebuchet MS" w:hAnsi="Trebuchet MS"/>
            <w:b/>
            <w:bCs/>
            <w:sz w:val="24"/>
            <w:szCs w:val="24"/>
          </w:rPr>
          <w:t>,</w:t>
        </w:r>
      </w:ins>
      <w:r w:rsidRPr="4A32B4F7">
        <w:rPr>
          <w:rFonts w:ascii="Trebuchet MS" w:hAnsi="Trebuchet MS"/>
          <w:b/>
          <w:bCs/>
          <w:sz w:val="24"/>
          <w:szCs w:val="24"/>
        </w:rPr>
        <w:t xml:space="preserve"> what was the </w:t>
      </w:r>
      <w:r w:rsidRPr="4A32B4F7">
        <w:rPr>
          <w:rFonts w:ascii="Trebuchet MS" w:hAnsi="Trebuchet MS"/>
          <w:b/>
          <w:bCs/>
          <w:sz w:val="24"/>
          <w:szCs w:val="24"/>
          <w:u w:val="single"/>
        </w:rPr>
        <w:t>main</w:t>
      </w:r>
      <w:r w:rsidRPr="4A32B4F7">
        <w:rPr>
          <w:rFonts w:ascii="Trebuchet MS" w:hAnsi="Trebuchet MS"/>
          <w:b/>
          <w:bCs/>
          <w:sz w:val="24"/>
          <w:szCs w:val="24"/>
        </w:rPr>
        <w:t xml:space="preserve"> purpose of your visit to Hull? </w:t>
      </w:r>
      <w:r w:rsidRPr="004753DF">
        <w:rPr>
          <w:rFonts w:ascii="Trebuchet MS" w:hAnsi="Trebuchet MS"/>
          <w:b/>
          <w:sz w:val="24"/>
          <w:szCs w:val="24"/>
          <w:rPrChange w:id="240" w:author="Chris Bowden" w:date="2017-07-21T16:08:00Z">
            <w:rPr>
              <w:rFonts w:ascii="Trebuchet MS" w:hAnsi="Trebuchet MS"/>
              <w:sz w:val="24"/>
              <w:szCs w:val="24"/>
            </w:rPr>
          </w:rPrChange>
        </w:rPr>
        <w:t>(</w:t>
      </w:r>
      <w:ins w:id="241" w:author="Chris Bowden" w:date="2017-07-21T16:08:00Z">
        <w:r w:rsidR="004753DF" w:rsidRPr="004753DF">
          <w:rPr>
            <w:rFonts w:ascii="Trebuchet MS" w:hAnsi="Trebuchet MS"/>
            <w:b/>
            <w:sz w:val="24"/>
            <w:szCs w:val="24"/>
            <w:rPrChange w:id="242" w:author="Chris Bowden" w:date="2017-07-21T16:08:00Z">
              <w:rPr>
                <w:rFonts w:ascii="Trebuchet MS" w:hAnsi="Trebuchet MS"/>
                <w:sz w:val="24"/>
                <w:szCs w:val="24"/>
              </w:rPr>
            </w:rPrChange>
          </w:rPr>
          <w:t xml:space="preserve">DO NOT READ OUT ANSWERS - </w:t>
        </w:r>
      </w:ins>
      <w:del w:id="243" w:author="Chris Bowden" w:date="2017-07-21T16:08:00Z">
        <w:r w:rsidRPr="004753DF" w:rsidDel="004753DF">
          <w:rPr>
            <w:rFonts w:ascii="Trebuchet MS" w:hAnsi="Trebuchet MS"/>
            <w:b/>
            <w:sz w:val="24"/>
            <w:szCs w:val="24"/>
            <w:rPrChange w:id="244" w:author="Chris Bowden" w:date="2017-07-21T16:08:00Z">
              <w:rPr>
                <w:rFonts w:ascii="Trebuchet MS" w:hAnsi="Trebuchet MS"/>
                <w:sz w:val="24"/>
                <w:szCs w:val="24"/>
              </w:rPr>
            </w:rPrChange>
          </w:rPr>
          <w:delText>Please s</w:delText>
        </w:r>
      </w:del>
      <w:ins w:id="245" w:author="Chris Bowden" w:date="2017-07-21T16:08:00Z">
        <w:r w:rsidR="004753DF" w:rsidRPr="004753DF">
          <w:rPr>
            <w:rFonts w:ascii="Trebuchet MS" w:hAnsi="Trebuchet MS"/>
            <w:b/>
            <w:sz w:val="24"/>
            <w:szCs w:val="24"/>
            <w:rPrChange w:id="246" w:author="Chris Bowden" w:date="2017-07-21T16:08:00Z">
              <w:rPr>
                <w:rFonts w:ascii="Trebuchet MS" w:hAnsi="Trebuchet MS"/>
                <w:sz w:val="24"/>
                <w:szCs w:val="24"/>
              </w:rPr>
            </w:rPrChange>
          </w:rPr>
          <w:t>S</w:t>
        </w:r>
      </w:ins>
      <w:r w:rsidRPr="004753DF">
        <w:rPr>
          <w:rFonts w:ascii="Trebuchet MS" w:hAnsi="Trebuchet MS"/>
          <w:b/>
          <w:sz w:val="24"/>
          <w:szCs w:val="24"/>
          <w:rPrChange w:id="247" w:author="Chris Bowden" w:date="2017-07-21T16:08:00Z">
            <w:rPr>
              <w:rFonts w:ascii="Trebuchet MS" w:hAnsi="Trebuchet MS"/>
              <w:sz w:val="24"/>
              <w:szCs w:val="24"/>
            </w:rPr>
          </w:rPrChange>
        </w:rPr>
        <w:t xml:space="preserve">elect </w:t>
      </w:r>
      <w:r w:rsidRPr="004753DF">
        <w:rPr>
          <w:rFonts w:ascii="Trebuchet MS" w:hAnsi="Trebuchet MS"/>
          <w:b/>
          <w:bCs/>
          <w:sz w:val="24"/>
          <w:szCs w:val="24"/>
          <w:u w:val="single"/>
        </w:rPr>
        <w:t>one</w:t>
      </w:r>
      <w:r w:rsidRPr="004753DF">
        <w:rPr>
          <w:rFonts w:ascii="Trebuchet MS" w:hAnsi="Trebuchet MS"/>
          <w:b/>
          <w:sz w:val="24"/>
          <w:szCs w:val="24"/>
          <w:rPrChange w:id="248" w:author="Chris Bowden" w:date="2017-07-21T16:08:00Z">
            <w:rPr>
              <w:rFonts w:ascii="Trebuchet MS" w:hAnsi="Trebuchet MS"/>
              <w:sz w:val="24"/>
              <w:szCs w:val="24"/>
            </w:rPr>
          </w:rPrChange>
        </w:rPr>
        <w:t xml:space="preserve"> answer only)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9894"/>
      </w:tblGrid>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F4ED8">
            <w:pPr>
              <w:rPr>
                <w:rFonts w:ascii="Trebuchet MS" w:hAnsi="Trebuchet MS"/>
                <w:sz w:val="24"/>
                <w:szCs w:val="24"/>
              </w:rPr>
            </w:pPr>
            <w:r w:rsidRPr="00972A46">
              <w:rPr>
                <w:rFonts w:ascii="Trebuchet MS" w:hAnsi="Trebuchet MS"/>
                <w:sz w:val="24"/>
                <w:szCs w:val="24"/>
              </w:rPr>
              <w:t>Because Hull is UK City of Culture 2017</w:t>
            </w:r>
          </w:p>
        </w:tc>
      </w:tr>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F4ED8">
            <w:pPr>
              <w:rPr>
                <w:rFonts w:ascii="Trebuchet MS" w:hAnsi="Trebuchet MS"/>
                <w:sz w:val="24"/>
                <w:szCs w:val="24"/>
              </w:rPr>
            </w:pPr>
            <w:r w:rsidRPr="00972A46">
              <w:rPr>
                <w:rFonts w:ascii="Trebuchet MS" w:hAnsi="Trebuchet MS"/>
                <w:sz w:val="24"/>
                <w:szCs w:val="24"/>
              </w:rPr>
              <w:t>To take in some arts / heritage / culture generally</w:t>
            </w:r>
            <w:r w:rsidRPr="00972A46">
              <w:rPr>
                <w:rFonts w:ascii="Trebuchet MS" w:hAnsi="Trebuchet MS"/>
                <w:sz w:val="24"/>
                <w:szCs w:val="24"/>
              </w:rPr>
              <w:tab/>
            </w:r>
          </w:p>
        </w:tc>
      </w:tr>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F4ED8">
            <w:pPr>
              <w:rPr>
                <w:rFonts w:ascii="Trebuchet MS" w:hAnsi="Trebuchet MS"/>
                <w:sz w:val="24"/>
                <w:szCs w:val="24"/>
              </w:rPr>
            </w:pPr>
            <w:r w:rsidRPr="00972A46">
              <w:rPr>
                <w:rFonts w:ascii="Trebuchet MS" w:hAnsi="Trebuchet MS"/>
                <w:sz w:val="24"/>
                <w:szCs w:val="24"/>
              </w:rPr>
              <w:t>To visit family / friends</w:t>
            </w:r>
          </w:p>
        </w:tc>
      </w:tr>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F4ED8">
            <w:pPr>
              <w:rPr>
                <w:rFonts w:ascii="Trebuchet MS" w:hAnsi="Trebuchet MS"/>
                <w:sz w:val="24"/>
                <w:szCs w:val="24"/>
              </w:rPr>
            </w:pPr>
            <w:r w:rsidRPr="00972A46">
              <w:rPr>
                <w:rFonts w:ascii="Trebuchet MS" w:hAnsi="Trebuchet MS"/>
                <w:sz w:val="24"/>
                <w:szCs w:val="24"/>
              </w:rPr>
              <w:t>To attend business meetings or a conference</w:t>
            </w:r>
            <w:ins w:id="249" w:author="Chris Bowden" w:date="2017-07-21T16:09:00Z">
              <w:r w:rsidR="003C46A1">
                <w:rPr>
                  <w:rFonts w:ascii="Trebuchet MS" w:hAnsi="Trebuchet MS"/>
                  <w:sz w:val="24"/>
                  <w:szCs w:val="24"/>
                </w:rPr>
                <w:t>,</w:t>
              </w:r>
            </w:ins>
            <w:r w:rsidRPr="00972A46">
              <w:rPr>
                <w:rFonts w:ascii="Trebuchet MS" w:hAnsi="Trebuchet MS"/>
                <w:sz w:val="24"/>
                <w:szCs w:val="24"/>
              </w:rPr>
              <w:t xml:space="preserve"> although I normally work outside Hull</w:t>
            </w:r>
          </w:p>
        </w:tc>
      </w:tr>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F4ED8">
            <w:pPr>
              <w:rPr>
                <w:rFonts w:ascii="Trebuchet MS" w:hAnsi="Trebuchet MS"/>
                <w:sz w:val="24"/>
                <w:szCs w:val="24"/>
              </w:rPr>
            </w:pPr>
            <w:r>
              <w:rPr>
                <w:rFonts w:ascii="Trebuchet MS" w:hAnsi="Trebuchet MS"/>
                <w:sz w:val="24"/>
                <w:szCs w:val="24"/>
              </w:rPr>
              <w:t>I’m on</w:t>
            </w:r>
            <w:r w:rsidRPr="00972A46">
              <w:rPr>
                <w:rFonts w:ascii="Trebuchet MS" w:hAnsi="Trebuchet MS"/>
                <w:sz w:val="24"/>
                <w:szCs w:val="24"/>
              </w:rPr>
              <w:t xml:space="preserve"> a study trip</w:t>
            </w:r>
          </w:p>
        </w:tc>
      </w:tr>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F4ED8">
            <w:pPr>
              <w:rPr>
                <w:rFonts w:ascii="Trebuchet MS" w:hAnsi="Trebuchet MS"/>
                <w:sz w:val="24"/>
                <w:szCs w:val="24"/>
              </w:rPr>
            </w:pPr>
            <w:r w:rsidRPr="00972A46">
              <w:rPr>
                <w:rFonts w:ascii="Trebuchet MS" w:hAnsi="Trebuchet MS"/>
                <w:sz w:val="24"/>
                <w:szCs w:val="24"/>
              </w:rPr>
              <w:t>For general leisure purposes – shopping and eating out</w:t>
            </w:r>
          </w:p>
        </w:tc>
      </w:tr>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C46A1">
            <w:pPr>
              <w:rPr>
                <w:rFonts w:ascii="Trebuchet MS" w:hAnsi="Trebuchet MS"/>
                <w:sz w:val="24"/>
                <w:szCs w:val="24"/>
              </w:rPr>
            </w:pPr>
            <w:r w:rsidRPr="00972A46">
              <w:rPr>
                <w:rFonts w:ascii="Trebuchet MS" w:hAnsi="Trebuchet MS"/>
                <w:sz w:val="24"/>
                <w:szCs w:val="24"/>
              </w:rPr>
              <w:t>For work/</w:t>
            </w:r>
            <w:ins w:id="250" w:author="Chris Bowden" w:date="2017-07-21T16:10:00Z">
              <w:r w:rsidR="003C46A1">
                <w:rPr>
                  <w:rFonts w:ascii="Trebuchet MS" w:hAnsi="Trebuchet MS"/>
                  <w:sz w:val="24"/>
                  <w:szCs w:val="24"/>
                </w:rPr>
                <w:t xml:space="preserve"> </w:t>
              </w:r>
            </w:ins>
            <w:del w:id="251" w:author="Chris Bowden" w:date="2017-07-21T16:10:00Z">
              <w:r w:rsidRPr="00972A46" w:rsidDel="003C46A1">
                <w:rPr>
                  <w:rFonts w:ascii="Trebuchet MS" w:hAnsi="Trebuchet MS"/>
                  <w:sz w:val="24"/>
                  <w:szCs w:val="24"/>
                </w:rPr>
                <w:delText>b</w:delText>
              </w:r>
            </w:del>
            <w:ins w:id="252" w:author="Chris Bowden" w:date="2017-07-21T16:10:00Z">
              <w:r w:rsidR="003C46A1">
                <w:rPr>
                  <w:rFonts w:ascii="Trebuchet MS" w:hAnsi="Trebuchet MS"/>
                  <w:sz w:val="24"/>
                  <w:szCs w:val="24"/>
                </w:rPr>
                <w:t>B</w:t>
              </w:r>
            </w:ins>
            <w:r w:rsidRPr="00972A46">
              <w:rPr>
                <w:rFonts w:ascii="Trebuchet MS" w:hAnsi="Trebuchet MS"/>
                <w:sz w:val="24"/>
                <w:szCs w:val="24"/>
              </w:rPr>
              <w:t>ecause I work in Hull</w:t>
            </w:r>
          </w:p>
        </w:tc>
      </w:tr>
      <w:tr w:rsidR="00A329EE" w:rsidRPr="00787ACD" w:rsidTr="003F4ED8">
        <w:tc>
          <w:tcPr>
            <w:tcW w:w="562" w:type="dxa"/>
          </w:tcPr>
          <w:p w:rsidR="00A329EE" w:rsidRDefault="00A329EE" w:rsidP="003F4ED8">
            <w:r w:rsidRPr="00A9229B">
              <w:rPr>
                <w:rFonts w:ascii="Trebuchet MS" w:hAnsi="Trebuchet MS"/>
                <w:sz w:val="28"/>
                <w:szCs w:val="28"/>
              </w:rPr>
              <w:sym w:font="Wingdings" w:char="F06F"/>
            </w:r>
          </w:p>
        </w:tc>
        <w:tc>
          <w:tcPr>
            <w:tcW w:w="9894" w:type="dxa"/>
          </w:tcPr>
          <w:p w:rsidR="00A329EE" w:rsidRPr="00787ACD" w:rsidRDefault="00A329EE" w:rsidP="003F4ED8">
            <w:pPr>
              <w:rPr>
                <w:rFonts w:ascii="Trebuchet MS" w:hAnsi="Trebuchet MS"/>
                <w:sz w:val="24"/>
                <w:szCs w:val="24"/>
              </w:rPr>
            </w:pPr>
            <w:r w:rsidRPr="00972A46">
              <w:rPr>
                <w:rFonts w:ascii="Trebuchet MS" w:hAnsi="Trebuchet MS"/>
                <w:sz w:val="24"/>
                <w:szCs w:val="24"/>
              </w:rPr>
              <w:t xml:space="preserve">Just for </w:t>
            </w:r>
            <w:r w:rsidR="00125E21">
              <w:rPr>
                <w:rFonts w:ascii="Trebuchet MS" w:hAnsi="Trebuchet MS"/>
                <w:sz w:val="24"/>
                <w:szCs w:val="24"/>
              </w:rPr>
              <w:t>LGBT50</w:t>
            </w:r>
          </w:p>
        </w:tc>
      </w:tr>
      <w:tr w:rsidR="00A329EE" w:rsidRPr="00787ACD" w:rsidTr="003F4ED8">
        <w:tc>
          <w:tcPr>
            <w:tcW w:w="562" w:type="dxa"/>
          </w:tcPr>
          <w:p w:rsidR="00A329EE" w:rsidRPr="00A9229B" w:rsidRDefault="00A329EE" w:rsidP="003F4ED8">
            <w:pPr>
              <w:rPr>
                <w:rFonts w:ascii="Trebuchet MS" w:hAnsi="Trebuchet MS"/>
                <w:sz w:val="28"/>
                <w:szCs w:val="28"/>
              </w:rPr>
            </w:pPr>
            <w:r w:rsidRPr="00A9229B">
              <w:rPr>
                <w:rFonts w:ascii="Trebuchet MS" w:hAnsi="Trebuchet MS"/>
                <w:sz w:val="28"/>
                <w:szCs w:val="28"/>
              </w:rPr>
              <w:sym w:font="Wingdings" w:char="F06F"/>
            </w:r>
          </w:p>
        </w:tc>
        <w:tc>
          <w:tcPr>
            <w:tcW w:w="9894" w:type="dxa"/>
            <w:tcBorders>
              <w:bottom w:val="single" w:sz="4" w:space="0" w:color="auto"/>
            </w:tcBorders>
          </w:tcPr>
          <w:p w:rsidR="00A329EE" w:rsidRPr="00086F77" w:rsidRDefault="00A329EE" w:rsidP="003F4ED8">
            <w:pPr>
              <w:rPr>
                <w:rFonts w:ascii="Trebuchet MS" w:hAnsi="Trebuchet MS"/>
                <w:sz w:val="24"/>
                <w:szCs w:val="24"/>
              </w:rPr>
            </w:pPr>
            <w:r>
              <w:rPr>
                <w:rFonts w:ascii="Trebuchet MS" w:hAnsi="Trebuchet MS"/>
                <w:sz w:val="24"/>
                <w:szCs w:val="24"/>
              </w:rPr>
              <w:t xml:space="preserve">Other </w:t>
            </w:r>
            <w:ins w:id="253" w:author="Chris Bowden" w:date="2017-07-21T16:08:00Z">
              <w:r w:rsidR="003C46A1">
                <w:rPr>
                  <w:rFonts w:ascii="Trebuchet MS" w:hAnsi="Trebuchet MS"/>
                  <w:sz w:val="24"/>
                  <w:szCs w:val="24"/>
                </w:rPr>
                <w:t xml:space="preserve">reason </w:t>
              </w:r>
            </w:ins>
            <w:r>
              <w:rPr>
                <w:rFonts w:ascii="Trebuchet MS" w:hAnsi="Trebuchet MS"/>
                <w:sz w:val="24"/>
                <w:szCs w:val="24"/>
              </w:rPr>
              <w:t>– please specify below:</w:t>
            </w:r>
          </w:p>
        </w:tc>
      </w:tr>
      <w:tr w:rsidR="00A329EE" w:rsidRPr="00787ACD" w:rsidTr="003F4ED8">
        <w:tc>
          <w:tcPr>
            <w:tcW w:w="562" w:type="dxa"/>
            <w:tcBorders>
              <w:right w:val="single" w:sz="4" w:space="0" w:color="auto"/>
            </w:tcBorders>
          </w:tcPr>
          <w:p w:rsidR="00A329EE" w:rsidRPr="00A9229B" w:rsidRDefault="00A329EE" w:rsidP="003F4ED8">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rsidR="00A329EE" w:rsidRDefault="00A329EE" w:rsidP="003F4ED8">
            <w:pPr>
              <w:rPr>
                <w:rFonts w:ascii="Trebuchet MS" w:hAnsi="Trebuchet MS"/>
                <w:sz w:val="24"/>
                <w:szCs w:val="24"/>
              </w:rPr>
            </w:pPr>
          </w:p>
          <w:p w:rsidR="00A329EE" w:rsidRDefault="00A329EE" w:rsidP="003F4ED8">
            <w:pPr>
              <w:rPr>
                <w:rFonts w:ascii="Trebuchet MS" w:hAnsi="Trebuchet MS"/>
                <w:sz w:val="24"/>
                <w:szCs w:val="24"/>
              </w:rPr>
            </w:pPr>
          </w:p>
        </w:tc>
      </w:tr>
    </w:tbl>
    <w:p w:rsidR="00A329EE" w:rsidRDefault="00A329EE" w:rsidP="00A329EE">
      <w:pPr>
        <w:pStyle w:val="ListParagraph"/>
        <w:ind w:left="567"/>
        <w:rPr>
          <w:rFonts w:ascii="Trebuchet MS" w:hAnsi="Trebuchet MS"/>
          <w:b/>
          <w:sz w:val="24"/>
          <w:szCs w:val="24"/>
        </w:rPr>
      </w:pPr>
    </w:p>
    <w:p w:rsidR="003E413A" w:rsidRPr="00A27CE9"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Have you been to Hull before coming to LGBT50?</w:t>
      </w:r>
    </w:p>
    <w:tbl>
      <w:tblPr>
        <w:tblStyle w:val="TableGrid"/>
        <w:tblW w:w="106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
        <w:gridCol w:w="3987"/>
        <w:gridCol w:w="554"/>
        <w:gridCol w:w="2462"/>
        <w:gridCol w:w="3115"/>
      </w:tblGrid>
      <w:tr w:rsidR="003E413A" w:rsidTr="4A32B4F7">
        <w:tc>
          <w:tcPr>
            <w:tcW w:w="549" w:type="dxa"/>
          </w:tcPr>
          <w:p w:rsidR="003E413A" w:rsidRPr="002312DD" w:rsidRDefault="003E413A" w:rsidP="003F4ED8">
            <w:pPr>
              <w:rPr>
                <w:rFonts w:ascii="Trebuchet MS" w:hAnsi="Trebuchet MS"/>
                <w:sz w:val="28"/>
                <w:szCs w:val="28"/>
              </w:rPr>
            </w:pPr>
            <w:r w:rsidRPr="002312DD">
              <w:rPr>
                <w:rFonts w:ascii="Trebuchet MS" w:hAnsi="Trebuchet MS"/>
                <w:sz w:val="28"/>
                <w:szCs w:val="28"/>
              </w:rPr>
              <w:sym w:font="Wingdings" w:char="F06F"/>
            </w:r>
          </w:p>
        </w:tc>
        <w:tc>
          <w:tcPr>
            <w:tcW w:w="3987" w:type="dxa"/>
          </w:tcPr>
          <w:p w:rsidR="003E413A" w:rsidRDefault="4A32B4F7" w:rsidP="4A32B4F7">
            <w:pPr>
              <w:rPr>
                <w:rFonts w:ascii="Trebuchet MS" w:hAnsi="Trebuchet MS"/>
                <w:sz w:val="24"/>
                <w:szCs w:val="24"/>
              </w:rPr>
            </w:pPr>
            <w:r w:rsidRPr="4A32B4F7">
              <w:rPr>
                <w:rFonts w:ascii="Trebuchet MS" w:hAnsi="Trebuchet MS"/>
                <w:sz w:val="24"/>
                <w:szCs w:val="24"/>
              </w:rPr>
              <w:t xml:space="preserve">Yes </w:t>
            </w:r>
            <w:r w:rsidRPr="4A32B4F7">
              <w:rPr>
                <w:rFonts w:ascii="Trebuchet MS" w:hAnsi="Trebuchet MS"/>
                <w:b/>
                <w:bCs/>
                <w:sz w:val="24"/>
                <w:szCs w:val="24"/>
              </w:rPr>
              <w:t>(Go to Q11)</w:t>
            </w:r>
          </w:p>
        </w:tc>
        <w:tc>
          <w:tcPr>
            <w:tcW w:w="554" w:type="dxa"/>
          </w:tcPr>
          <w:p w:rsidR="003E413A" w:rsidRDefault="003E413A" w:rsidP="003F4ED8">
            <w:r w:rsidRPr="00AF014B">
              <w:rPr>
                <w:rFonts w:ascii="Trebuchet MS" w:hAnsi="Trebuchet MS"/>
                <w:sz w:val="28"/>
                <w:szCs w:val="28"/>
              </w:rPr>
              <w:sym w:font="Wingdings" w:char="F06F"/>
            </w:r>
          </w:p>
        </w:tc>
        <w:tc>
          <w:tcPr>
            <w:tcW w:w="2462" w:type="dxa"/>
          </w:tcPr>
          <w:p w:rsidR="003E413A" w:rsidRDefault="4A32B4F7" w:rsidP="4A32B4F7">
            <w:pPr>
              <w:rPr>
                <w:rFonts w:ascii="Trebuchet MS" w:hAnsi="Trebuchet MS"/>
                <w:sz w:val="24"/>
                <w:szCs w:val="24"/>
              </w:rPr>
            </w:pPr>
            <w:r w:rsidRPr="4A32B4F7">
              <w:rPr>
                <w:rFonts w:ascii="Trebuchet MS" w:hAnsi="Trebuchet MS"/>
                <w:sz w:val="24"/>
                <w:szCs w:val="24"/>
              </w:rPr>
              <w:t xml:space="preserve">No </w:t>
            </w:r>
            <w:r w:rsidRPr="4A32B4F7">
              <w:rPr>
                <w:rFonts w:ascii="Trebuchet MS" w:hAnsi="Trebuchet MS"/>
                <w:b/>
                <w:bCs/>
                <w:sz w:val="24"/>
                <w:szCs w:val="24"/>
              </w:rPr>
              <w:t>(Go to Q12)</w:t>
            </w:r>
          </w:p>
        </w:tc>
        <w:tc>
          <w:tcPr>
            <w:tcW w:w="3115" w:type="dxa"/>
          </w:tcPr>
          <w:p w:rsidR="003E413A" w:rsidRPr="00F529E9" w:rsidRDefault="003E413A" w:rsidP="003F4ED8">
            <w:pPr>
              <w:rPr>
                <w:rFonts w:ascii="Trebuchet MS" w:hAnsi="Trebuchet MS"/>
                <w:b/>
                <w:sz w:val="24"/>
                <w:szCs w:val="24"/>
              </w:rPr>
            </w:pPr>
            <w:r>
              <w:rPr>
                <w:rFonts w:ascii="Trebuchet MS" w:hAnsi="Trebuchet MS"/>
                <w:sz w:val="24"/>
                <w:szCs w:val="24"/>
              </w:rPr>
              <w:t xml:space="preserve">  </w:t>
            </w:r>
          </w:p>
        </w:tc>
      </w:tr>
    </w:tbl>
    <w:p w:rsidR="00A329EE" w:rsidRDefault="00A329EE" w:rsidP="00A329EE">
      <w:pPr>
        <w:pStyle w:val="ListParagraph"/>
        <w:ind w:left="567"/>
        <w:rPr>
          <w:rFonts w:ascii="Trebuchet MS" w:hAnsi="Trebuchet MS"/>
          <w:b/>
          <w:sz w:val="24"/>
          <w:szCs w:val="24"/>
        </w:rPr>
      </w:pPr>
    </w:p>
    <w:p w:rsidR="00CE2EF0" w:rsidRPr="00082298" w:rsidRDefault="003C46A1" w:rsidP="4A32B4F7">
      <w:pPr>
        <w:pStyle w:val="ListParagraph"/>
        <w:numPr>
          <w:ilvl w:val="0"/>
          <w:numId w:val="1"/>
        </w:numPr>
        <w:ind w:left="567" w:hanging="567"/>
        <w:rPr>
          <w:rFonts w:ascii="Trebuchet MS" w:hAnsi="Trebuchet MS"/>
          <w:b/>
          <w:bCs/>
          <w:sz w:val="24"/>
          <w:szCs w:val="24"/>
        </w:rPr>
      </w:pPr>
      <w:ins w:id="254" w:author="Chris Bowden" w:date="2017-07-21T16:08:00Z">
        <w:r>
          <w:rPr>
            <w:rFonts w:ascii="Trebuchet MS" w:hAnsi="Trebuchet MS"/>
            <w:b/>
            <w:bCs/>
            <w:sz w:val="24"/>
            <w:szCs w:val="24"/>
          </w:rPr>
          <w:t xml:space="preserve">[IF ‘Yes’ TO Q10, ASK:]  </w:t>
        </w:r>
      </w:ins>
      <w:r w:rsidR="4A32B4F7" w:rsidRPr="4A32B4F7">
        <w:rPr>
          <w:rFonts w:ascii="Trebuchet MS" w:hAnsi="Trebuchet MS"/>
          <w:b/>
          <w:bCs/>
          <w:sz w:val="24"/>
          <w:szCs w:val="24"/>
        </w:rPr>
        <w:t xml:space="preserve">On average, over the course of a year, how frequently do you visit Hull? </w:t>
      </w:r>
      <w:ins w:id="255" w:author="Chris Bowden" w:date="2017-07-21T16:10:00Z">
        <w:r>
          <w:rPr>
            <w:rFonts w:ascii="Trebuchet MS" w:hAnsi="Trebuchet MS"/>
            <w:b/>
            <w:bCs/>
            <w:sz w:val="24"/>
            <w:szCs w:val="24"/>
          </w:rPr>
          <w:t xml:space="preserve"> READ OUT OPTIONS IF NECESSARY</w:t>
        </w:r>
      </w:ins>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974"/>
        <w:gridCol w:w="567"/>
        <w:gridCol w:w="4961"/>
      </w:tblGrid>
      <w:tr w:rsidR="00CE2EF0" w:rsidTr="00CE2EF0">
        <w:tc>
          <w:tcPr>
            <w:tcW w:w="562" w:type="dxa"/>
          </w:tcPr>
          <w:p w:rsidR="00CE2EF0" w:rsidRPr="002312DD" w:rsidRDefault="00CE2EF0" w:rsidP="00CE2EF0">
            <w:pPr>
              <w:rPr>
                <w:rFonts w:ascii="Trebuchet MS" w:hAnsi="Trebuchet MS"/>
                <w:sz w:val="28"/>
                <w:szCs w:val="28"/>
              </w:rPr>
            </w:pPr>
            <w:r w:rsidRPr="002312DD">
              <w:rPr>
                <w:rFonts w:ascii="Trebuchet MS" w:hAnsi="Trebuchet MS"/>
                <w:sz w:val="28"/>
                <w:szCs w:val="28"/>
              </w:rPr>
              <w:sym w:font="Wingdings" w:char="F06F"/>
            </w:r>
          </w:p>
        </w:tc>
        <w:tc>
          <w:tcPr>
            <w:tcW w:w="3974" w:type="dxa"/>
          </w:tcPr>
          <w:p w:rsidR="00CE2EF0" w:rsidRDefault="00CE2EF0" w:rsidP="00CE2EF0">
            <w:pPr>
              <w:rPr>
                <w:rFonts w:ascii="Trebuchet MS" w:hAnsi="Trebuchet MS"/>
                <w:sz w:val="24"/>
                <w:szCs w:val="24"/>
              </w:rPr>
            </w:pPr>
            <w:r>
              <w:rPr>
                <w:rFonts w:ascii="Trebuchet MS" w:hAnsi="Trebuchet MS"/>
                <w:sz w:val="24"/>
                <w:szCs w:val="24"/>
              </w:rPr>
              <w:t>Less frequently than once a year</w:t>
            </w:r>
          </w:p>
        </w:tc>
        <w:tc>
          <w:tcPr>
            <w:tcW w:w="567" w:type="dxa"/>
          </w:tcPr>
          <w:p w:rsidR="00CE2EF0" w:rsidRDefault="00CE2EF0" w:rsidP="00CE2EF0">
            <w:r w:rsidRPr="00AF014B">
              <w:rPr>
                <w:rFonts w:ascii="Trebuchet MS" w:hAnsi="Trebuchet MS"/>
                <w:sz w:val="28"/>
                <w:szCs w:val="28"/>
              </w:rPr>
              <w:sym w:font="Wingdings" w:char="F06F"/>
            </w:r>
          </w:p>
        </w:tc>
        <w:tc>
          <w:tcPr>
            <w:tcW w:w="4961" w:type="dxa"/>
          </w:tcPr>
          <w:p w:rsidR="00CE2EF0" w:rsidRDefault="00053A4A" w:rsidP="00CE2EF0">
            <w:pPr>
              <w:rPr>
                <w:rFonts w:ascii="Trebuchet MS" w:hAnsi="Trebuchet MS"/>
                <w:sz w:val="24"/>
                <w:szCs w:val="24"/>
              </w:rPr>
            </w:pPr>
            <w:r>
              <w:rPr>
                <w:rFonts w:ascii="Trebuchet MS" w:hAnsi="Trebuchet MS"/>
                <w:sz w:val="24"/>
                <w:szCs w:val="24"/>
              </w:rPr>
              <w:t>5 – 6 times per year</w:t>
            </w:r>
          </w:p>
        </w:tc>
      </w:tr>
      <w:tr w:rsidR="00CE2EF0" w:rsidTr="00CE2EF0">
        <w:tc>
          <w:tcPr>
            <w:tcW w:w="562" w:type="dxa"/>
          </w:tcPr>
          <w:p w:rsidR="00CE2EF0" w:rsidRDefault="00CE2EF0" w:rsidP="00CE2EF0">
            <w:r w:rsidRPr="00D538FD">
              <w:rPr>
                <w:rFonts w:ascii="Trebuchet MS" w:hAnsi="Trebuchet MS"/>
                <w:sz w:val="28"/>
                <w:szCs w:val="28"/>
              </w:rPr>
              <w:sym w:font="Wingdings" w:char="F06F"/>
            </w:r>
          </w:p>
        </w:tc>
        <w:tc>
          <w:tcPr>
            <w:tcW w:w="3974" w:type="dxa"/>
          </w:tcPr>
          <w:p w:rsidR="00CE2EF0" w:rsidRDefault="00053A4A" w:rsidP="00CE2EF0">
            <w:pPr>
              <w:rPr>
                <w:rFonts w:ascii="Trebuchet MS" w:hAnsi="Trebuchet MS"/>
                <w:sz w:val="24"/>
                <w:szCs w:val="24"/>
              </w:rPr>
            </w:pPr>
            <w:r>
              <w:rPr>
                <w:rFonts w:ascii="Trebuchet MS" w:hAnsi="Trebuchet MS"/>
                <w:sz w:val="24"/>
                <w:szCs w:val="24"/>
              </w:rPr>
              <w:t>1 – 2 times per year</w:t>
            </w:r>
          </w:p>
        </w:tc>
        <w:tc>
          <w:tcPr>
            <w:tcW w:w="567" w:type="dxa"/>
          </w:tcPr>
          <w:p w:rsidR="00CE2EF0" w:rsidRDefault="00CE2EF0" w:rsidP="00CE2EF0">
            <w:r w:rsidRPr="00AF014B">
              <w:rPr>
                <w:rFonts w:ascii="Trebuchet MS" w:hAnsi="Trebuchet MS"/>
                <w:sz w:val="28"/>
                <w:szCs w:val="28"/>
              </w:rPr>
              <w:sym w:font="Wingdings" w:char="F06F"/>
            </w:r>
          </w:p>
        </w:tc>
        <w:tc>
          <w:tcPr>
            <w:tcW w:w="4961" w:type="dxa"/>
          </w:tcPr>
          <w:p w:rsidR="00CE2EF0" w:rsidRDefault="00053A4A" w:rsidP="00CE2EF0">
            <w:pPr>
              <w:rPr>
                <w:rFonts w:ascii="Trebuchet MS" w:hAnsi="Trebuchet MS"/>
                <w:sz w:val="24"/>
                <w:szCs w:val="24"/>
              </w:rPr>
            </w:pPr>
            <w:r>
              <w:rPr>
                <w:rFonts w:ascii="Trebuchet MS" w:hAnsi="Trebuchet MS"/>
                <w:sz w:val="24"/>
                <w:szCs w:val="24"/>
              </w:rPr>
              <w:t>More frequently than six times per year</w:t>
            </w:r>
          </w:p>
        </w:tc>
      </w:tr>
      <w:tr w:rsidR="00CE2EF0" w:rsidTr="00CE2EF0">
        <w:tc>
          <w:tcPr>
            <w:tcW w:w="562" w:type="dxa"/>
          </w:tcPr>
          <w:p w:rsidR="00CE2EF0" w:rsidRDefault="00CE2EF0" w:rsidP="003F4ED8">
            <w:r w:rsidRPr="00D538FD">
              <w:rPr>
                <w:rFonts w:ascii="Trebuchet MS" w:hAnsi="Trebuchet MS"/>
                <w:sz w:val="28"/>
                <w:szCs w:val="28"/>
              </w:rPr>
              <w:sym w:font="Wingdings" w:char="F06F"/>
            </w:r>
          </w:p>
        </w:tc>
        <w:tc>
          <w:tcPr>
            <w:tcW w:w="3974" w:type="dxa"/>
          </w:tcPr>
          <w:p w:rsidR="00CE2EF0" w:rsidRDefault="00053A4A" w:rsidP="003F4ED8">
            <w:pPr>
              <w:rPr>
                <w:rFonts w:ascii="Trebuchet MS" w:hAnsi="Trebuchet MS"/>
                <w:sz w:val="24"/>
                <w:szCs w:val="24"/>
              </w:rPr>
            </w:pPr>
            <w:r>
              <w:rPr>
                <w:rFonts w:ascii="Trebuchet MS" w:hAnsi="Trebuchet MS"/>
                <w:sz w:val="24"/>
                <w:szCs w:val="24"/>
              </w:rPr>
              <w:t>3 – 4 times per year</w:t>
            </w:r>
          </w:p>
        </w:tc>
        <w:tc>
          <w:tcPr>
            <w:tcW w:w="567" w:type="dxa"/>
          </w:tcPr>
          <w:p w:rsidR="00CE2EF0" w:rsidRDefault="00CE2EF0" w:rsidP="003F4ED8"/>
        </w:tc>
        <w:tc>
          <w:tcPr>
            <w:tcW w:w="4961" w:type="dxa"/>
          </w:tcPr>
          <w:p w:rsidR="00CE2EF0" w:rsidRDefault="00CE2EF0" w:rsidP="003F4ED8">
            <w:pPr>
              <w:rPr>
                <w:rFonts w:ascii="Trebuchet MS" w:hAnsi="Trebuchet MS"/>
                <w:sz w:val="24"/>
                <w:szCs w:val="24"/>
              </w:rPr>
            </w:pPr>
          </w:p>
        </w:tc>
      </w:tr>
    </w:tbl>
    <w:p w:rsidR="00CE2EF0" w:rsidRDefault="00CE2EF0" w:rsidP="00CE2EF0">
      <w:pPr>
        <w:pStyle w:val="ListParagraph"/>
        <w:ind w:left="567"/>
        <w:rPr>
          <w:rFonts w:ascii="Trebuchet MS" w:hAnsi="Trebuchet MS"/>
          <w:b/>
          <w:sz w:val="24"/>
          <w:szCs w:val="24"/>
        </w:rPr>
      </w:pPr>
    </w:p>
    <w:p w:rsidR="003C46A1" w:rsidRDefault="003C46A1">
      <w:pPr>
        <w:rPr>
          <w:ins w:id="256" w:author="Chris Bowden" w:date="2017-07-21T16:10:00Z"/>
          <w:rFonts w:ascii="Trebuchet MS" w:hAnsi="Trebuchet MS"/>
          <w:b/>
          <w:bCs/>
          <w:sz w:val="24"/>
          <w:szCs w:val="24"/>
        </w:rPr>
      </w:pPr>
      <w:ins w:id="257" w:author="Chris Bowden" w:date="2017-07-21T16:10:00Z">
        <w:r>
          <w:rPr>
            <w:rFonts w:ascii="Trebuchet MS" w:hAnsi="Trebuchet MS"/>
            <w:b/>
            <w:bCs/>
            <w:sz w:val="24"/>
            <w:szCs w:val="24"/>
          </w:rPr>
          <w:br w:type="page"/>
        </w:r>
      </w:ins>
    </w:p>
    <w:p w:rsidR="00CE2EF0" w:rsidRPr="00082298"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lastRenderedPageBreak/>
        <w:t xml:space="preserve">Based on your experience during this visit, how frequently do you think you will visit Hull in future? </w:t>
      </w:r>
      <w:ins w:id="258" w:author="Chris Bowden" w:date="2017-07-21T16:13:00Z">
        <w:r w:rsidR="003C46A1">
          <w:rPr>
            <w:rFonts w:ascii="Trebuchet MS" w:hAnsi="Trebuchet MS"/>
            <w:b/>
            <w:bCs/>
            <w:sz w:val="24"/>
            <w:szCs w:val="24"/>
          </w:rPr>
          <w:t>READ OUT OPTIONS IF NECESSARY</w:t>
        </w:r>
      </w:ins>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974"/>
        <w:gridCol w:w="567"/>
        <w:gridCol w:w="4961"/>
      </w:tblGrid>
      <w:tr w:rsidR="00053A4A" w:rsidTr="00B43F2F">
        <w:tc>
          <w:tcPr>
            <w:tcW w:w="562" w:type="dxa"/>
          </w:tcPr>
          <w:p w:rsidR="00053A4A" w:rsidRPr="002312DD" w:rsidRDefault="00053A4A" w:rsidP="00B43F2F">
            <w:pPr>
              <w:rPr>
                <w:rFonts w:ascii="Trebuchet MS" w:hAnsi="Trebuchet MS"/>
                <w:sz w:val="28"/>
                <w:szCs w:val="28"/>
              </w:rPr>
            </w:pPr>
            <w:r w:rsidRPr="002312DD">
              <w:rPr>
                <w:rFonts w:ascii="Trebuchet MS" w:hAnsi="Trebuchet MS"/>
                <w:sz w:val="28"/>
                <w:szCs w:val="28"/>
              </w:rPr>
              <w:sym w:font="Wingdings" w:char="F06F"/>
            </w:r>
          </w:p>
        </w:tc>
        <w:tc>
          <w:tcPr>
            <w:tcW w:w="3974" w:type="dxa"/>
          </w:tcPr>
          <w:p w:rsidR="00053A4A" w:rsidRDefault="00053A4A" w:rsidP="00B43F2F">
            <w:pPr>
              <w:rPr>
                <w:rFonts w:ascii="Trebuchet MS" w:hAnsi="Trebuchet MS"/>
                <w:sz w:val="24"/>
                <w:szCs w:val="24"/>
              </w:rPr>
            </w:pPr>
            <w:r>
              <w:rPr>
                <w:rFonts w:ascii="Trebuchet MS" w:hAnsi="Trebuchet MS"/>
                <w:sz w:val="24"/>
                <w:szCs w:val="24"/>
              </w:rPr>
              <w:t>Less frequently than once a year</w:t>
            </w:r>
          </w:p>
        </w:tc>
        <w:tc>
          <w:tcPr>
            <w:tcW w:w="567" w:type="dxa"/>
          </w:tcPr>
          <w:p w:rsidR="00053A4A" w:rsidRDefault="00053A4A" w:rsidP="00B43F2F">
            <w:r w:rsidRPr="00AF014B">
              <w:rPr>
                <w:rFonts w:ascii="Trebuchet MS" w:hAnsi="Trebuchet MS"/>
                <w:sz w:val="28"/>
                <w:szCs w:val="28"/>
              </w:rPr>
              <w:sym w:font="Wingdings" w:char="F06F"/>
            </w:r>
          </w:p>
        </w:tc>
        <w:tc>
          <w:tcPr>
            <w:tcW w:w="4961" w:type="dxa"/>
          </w:tcPr>
          <w:p w:rsidR="00053A4A" w:rsidRDefault="00053A4A" w:rsidP="00B43F2F">
            <w:pPr>
              <w:rPr>
                <w:rFonts w:ascii="Trebuchet MS" w:hAnsi="Trebuchet MS"/>
                <w:sz w:val="24"/>
                <w:szCs w:val="24"/>
              </w:rPr>
            </w:pPr>
            <w:r>
              <w:rPr>
                <w:rFonts w:ascii="Trebuchet MS" w:hAnsi="Trebuchet MS"/>
                <w:sz w:val="24"/>
                <w:szCs w:val="24"/>
              </w:rPr>
              <w:t>5 – 6 times per year</w:t>
            </w:r>
          </w:p>
        </w:tc>
      </w:tr>
      <w:tr w:rsidR="00053A4A" w:rsidTr="00B43F2F">
        <w:tc>
          <w:tcPr>
            <w:tcW w:w="562" w:type="dxa"/>
          </w:tcPr>
          <w:p w:rsidR="00053A4A" w:rsidRDefault="00053A4A" w:rsidP="00B43F2F">
            <w:r w:rsidRPr="00D538FD">
              <w:rPr>
                <w:rFonts w:ascii="Trebuchet MS" w:hAnsi="Trebuchet MS"/>
                <w:sz w:val="28"/>
                <w:szCs w:val="28"/>
              </w:rPr>
              <w:sym w:font="Wingdings" w:char="F06F"/>
            </w:r>
          </w:p>
        </w:tc>
        <w:tc>
          <w:tcPr>
            <w:tcW w:w="3974" w:type="dxa"/>
          </w:tcPr>
          <w:p w:rsidR="00053A4A" w:rsidRDefault="00053A4A" w:rsidP="00B43F2F">
            <w:pPr>
              <w:rPr>
                <w:rFonts w:ascii="Trebuchet MS" w:hAnsi="Trebuchet MS"/>
                <w:sz w:val="24"/>
                <w:szCs w:val="24"/>
              </w:rPr>
            </w:pPr>
            <w:r>
              <w:rPr>
                <w:rFonts w:ascii="Trebuchet MS" w:hAnsi="Trebuchet MS"/>
                <w:sz w:val="24"/>
                <w:szCs w:val="24"/>
              </w:rPr>
              <w:t>1 – 2 times per year</w:t>
            </w:r>
          </w:p>
        </w:tc>
        <w:tc>
          <w:tcPr>
            <w:tcW w:w="567" w:type="dxa"/>
          </w:tcPr>
          <w:p w:rsidR="00053A4A" w:rsidRDefault="00053A4A" w:rsidP="00B43F2F">
            <w:r w:rsidRPr="00AF014B">
              <w:rPr>
                <w:rFonts w:ascii="Trebuchet MS" w:hAnsi="Trebuchet MS"/>
                <w:sz w:val="28"/>
                <w:szCs w:val="28"/>
              </w:rPr>
              <w:sym w:font="Wingdings" w:char="F06F"/>
            </w:r>
          </w:p>
        </w:tc>
        <w:tc>
          <w:tcPr>
            <w:tcW w:w="4961" w:type="dxa"/>
          </w:tcPr>
          <w:p w:rsidR="00053A4A" w:rsidRDefault="00053A4A" w:rsidP="00B43F2F">
            <w:pPr>
              <w:rPr>
                <w:rFonts w:ascii="Trebuchet MS" w:hAnsi="Trebuchet MS"/>
                <w:sz w:val="24"/>
                <w:szCs w:val="24"/>
              </w:rPr>
            </w:pPr>
            <w:r>
              <w:rPr>
                <w:rFonts w:ascii="Trebuchet MS" w:hAnsi="Trebuchet MS"/>
                <w:sz w:val="24"/>
                <w:szCs w:val="24"/>
              </w:rPr>
              <w:t>More frequently than six times per year</w:t>
            </w:r>
          </w:p>
        </w:tc>
      </w:tr>
      <w:tr w:rsidR="00053A4A" w:rsidTr="00B43F2F">
        <w:tc>
          <w:tcPr>
            <w:tcW w:w="562" w:type="dxa"/>
          </w:tcPr>
          <w:p w:rsidR="00053A4A" w:rsidRDefault="00053A4A" w:rsidP="00B43F2F">
            <w:r w:rsidRPr="00D538FD">
              <w:rPr>
                <w:rFonts w:ascii="Trebuchet MS" w:hAnsi="Trebuchet MS"/>
                <w:sz w:val="28"/>
                <w:szCs w:val="28"/>
              </w:rPr>
              <w:sym w:font="Wingdings" w:char="F06F"/>
            </w:r>
          </w:p>
        </w:tc>
        <w:tc>
          <w:tcPr>
            <w:tcW w:w="3974" w:type="dxa"/>
          </w:tcPr>
          <w:p w:rsidR="00053A4A" w:rsidRDefault="00053A4A" w:rsidP="00B43F2F">
            <w:pPr>
              <w:rPr>
                <w:rFonts w:ascii="Trebuchet MS" w:hAnsi="Trebuchet MS"/>
                <w:sz w:val="24"/>
                <w:szCs w:val="24"/>
              </w:rPr>
            </w:pPr>
            <w:r>
              <w:rPr>
                <w:rFonts w:ascii="Trebuchet MS" w:hAnsi="Trebuchet MS"/>
                <w:sz w:val="24"/>
                <w:szCs w:val="24"/>
              </w:rPr>
              <w:t>3 – 4 times per year</w:t>
            </w:r>
          </w:p>
        </w:tc>
        <w:tc>
          <w:tcPr>
            <w:tcW w:w="567" w:type="dxa"/>
          </w:tcPr>
          <w:p w:rsidR="00053A4A" w:rsidRDefault="00053A4A" w:rsidP="00B43F2F"/>
        </w:tc>
        <w:tc>
          <w:tcPr>
            <w:tcW w:w="4961" w:type="dxa"/>
          </w:tcPr>
          <w:p w:rsidR="00053A4A" w:rsidRDefault="00053A4A" w:rsidP="00B43F2F">
            <w:pPr>
              <w:rPr>
                <w:rFonts w:ascii="Trebuchet MS" w:hAnsi="Trebuchet MS"/>
                <w:sz w:val="24"/>
                <w:szCs w:val="24"/>
              </w:rPr>
            </w:pPr>
          </w:p>
        </w:tc>
      </w:tr>
    </w:tbl>
    <w:p w:rsidR="00D94498" w:rsidRDefault="00D94498">
      <w:pPr>
        <w:rPr>
          <w:rFonts w:ascii="Trebuchet MS" w:hAnsi="Trebuchet MS"/>
          <w:b/>
          <w:sz w:val="24"/>
          <w:szCs w:val="24"/>
        </w:rPr>
      </w:pPr>
    </w:p>
    <w:p w:rsidR="00336CC8" w:rsidRPr="00336CC8"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As a visitor to Hull, how satisfied are you with the following?</w:t>
      </w:r>
      <w:r w:rsidR="00336CC8">
        <w:br/>
      </w:r>
      <w:r w:rsidRPr="4A32B4F7">
        <w:rPr>
          <w:rFonts w:ascii="Trebuchet MS" w:hAnsi="Trebuchet MS"/>
          <w:sz w:val="24"/>
          <w:szCs w:val="24"/>
        </w:rPr>
        <w:t xml:space="preserve">(If </w:t>
      </w:r>
      <w:del w:id="259" w:author="Chris Bowden" w:date="2017-07-21T16:19:00Z">
        <w:r w:rsidRPr="4A32B4F7" w:rsidDel="008F140A">
          <w:rPr>
            <w:rFonts w:ascii="Trebuchet MS" w:hAnsi="Trebuchet MS"/>
            <w:sz w:val="24"/>
            <w:szCs w:val="24"/>
          </w:rPr>
          <w:delText xml:space="preserve">you </w:delText>
        </w:r>
      </w:del>
      <w:ins w:id="260" w:author="Chris Bowden" w:date="2017-07-21T16:19:00Z">
        <w:r w:rsidR="008F140A">
          <w:rPr>
            <w:rFonts w:ascii="Trebuchet MS" w:hAnsi="Trebuchet MS"/>
            <w:sz w:val="24"/>
            <w:szCs w:val="24"/>
          </w:rPr>
          <w:t>they</w:t>
        </w:r>
        <w:r w:rsidR="008F140A" w:rsidRPr="4A32B4F7">
          <w:rPr>
            <w:rFonts w:ascii="Trebuchet MS" w:hAnsi="Trebuchet MS"/>
            <w:sz w:val="24"/>
            <w:szCs w:val="24"/>
          </w:rPr>
          <w:t xml:space="preserve"> </w:t>
        </w:r>
      </w:ins>
      <w:r w:rsidRPr="4A32B4F7">
        <w:rPr>
          <w:rFonts w:ascii="Trebuchet MS" w:hAnsi="Trebuchet MS"/>
          <w:sz w:val="24"/>
          <w:szCs w:val="24"/>
        </w:rPr>
        <w:t>have not experienced</w:t>
      </w:r>
      <w:ins w:id="261" w:author="Chris Bowden" w:date="2017-07-21T16:19:00Z">
        <w:r w:rsidR="008F140A">
          <w:rPr>
            <w:rFonts w:ascii="Trebuchet MS" w:hAnsi="Trebuchet MS"/>
            <w:sz w:val="24"/>
            <w:szCs w:val="24"/>
          </w:rPr>
          <w:t xml:space="preserve"> any</w:t>
        </w:r>
      </w:ins>
      <w:r w:rsidRPr="4A32B4F7">
        <w:rPr>
          <w:rFonts w:ascii="Trebuchet MS" w:hAnsi="Trebuchet MS"/>
          <w:sz w:val="24"/>
          <w:szCs w:val="24"/>
        </w:rPr>
        <w:t xml:space="preserve"> aspects of the visitor experience, </w:t>
      </w:r>
      <w:del w:id="262" w:author="Chris Bowden" w:date="2017-07-21T16:19:00Z">
        <w:r w:rsidRPr="4A32B4F7" w:rsidDel="008F140A">
          <w:rPr>
            <w:rFonts w:ascii="Trebuchet MS" w:hAnsi="Trebuchet MS"/>
            <w:sz w:val="24"/>
            <w:szCs w:val="24"/>
          </w:rPr>
          <w:delText xml:space="preserve">please </w:delText>
        </w:r>
      </w:del>
      <w:r w:rsidRPr="4A32B4F7">
        <w:rPr>
          <w:rFonts w:ascii="Trebuchet MS" w:hAnsi="Trebuchet MS"/>
          <w:sz w:val="24"/>
          <w:szCs w:val="24"/>
        </w:rPr>
        <w:t xml:space="preserve">tick </w:t>
      </w:r>
      <w:ins w:id="263" w:author="Chris Bowden" w:date="2017-07-21T16:19:00Z">
        <w:r w:rsidR="008F140A">
          <w:rPr>
            <w:rFonts w:ascii="Trebuchet MS" w:hAnsi="Trebuchet MS"/>
            <w:sz w:val="24"/>
            <w:szCs w:val="24"/>
          </w:rPr>
          <w:t>‘</w:t>
        </w:r>
      </w:ins>
      <w:r w:rsidRPr="4A32B4F7">
        <w:rPr>
          <w:rFonts w:ascii="Trebuchet MS" w:hAnsi="Trebuchet MS"/>
          <w:sz w:val="24"/>
          <w:szCs w:val="24"/>
        </w:rPr>
        <w:t>N/A)</w:t>
      </w:r>
    </w:p>
    <w:tbl>
      <w:tblPr>
        <w:tblStyle w:val="TableGrid"/>
        <w:tblW w:w="101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7"/>
        <w:gridCol w:w="622"/>
        <w:gridCol w:w="1371"/>
        <w:gridCol w:w="1371"/>
        <w:gridCol w:w="1790"/>
        <w:gridCol w:w="1371"/>
        <w:gridCol w:w="1371"/>
      </w:tblGrid>
      <w:tr w:rsidR="00336CC8" w:rsidTr="00336CC8">
        <w:trPr>
          <w:trHeight w:val="849"/>
        </w:trPr>
        <w:tc>
          <w:tcPr>
            <w:tcW w:w="2217" w:type="dxa"/>
            <w:tcBorders>
              <w:bottom w:val="dashSmallGap" w:sz="4" w:space="0" w:color="auto"/>
            </w:tcBorders>
          </w:tcPr>
          <w:p w:rsidR="00336CC8" w:rsidRDefault="00336CC8" w:rsidP="003F4ED8">
            <w:pPr>
              <w:rPr>
                <w:rFonts w:ascii="Trebuchet MS" w:hAnsi="Trebuchet MS"/>
                <w:b/>
                <w:sz w:val="24"/>
                <w:szCs w:val="24"/>
              </w:rPr>
            </w:pPr>
          </w:p>
        </w:tc>
        <w:tc>
          <w:tcPr>
            <w:tcW w:w="622" w:type="dxa"/>
            <w:tcBorders>
              <w:bottom w:val="dashSmallGap" w:sz="4" w:space="0" w:color="auto"/>
            </w:tcBorders>
          </w:tcPr>
          <w:p w:rsidR="00336CC8" w:rsidRDefault="00336CC8" w:rsidP="003F4ED8">
            <w:pPr>
              <w:spacing w:after="60"/>
              <w:jc w:val="center"/>
              <w:rPr>
                <w:rFonts w:ascii="Trebuchet MS" w:hAnsi="Trebuchet MS"/>
                <w:b/>
                <w:sz w:val="24"/>
                <w:szCs w:val="24"/>
              </w:rPr>
            </w:pPr>
            <w:r>
              <w:rPr>
                <w:rFonts w:ascii="Trebuchet MS" w:hAnsi="Trebuchet MS"/>
                <w:b/>
                <w:sz w:val="24"/>
                <w:szCs w:val="24"/>
              </w:rPr>
              <w:t>N/A</w:t>
            </w:r>
          </w:p>
        </w:tc>
        <w:tc>
          <w:tcPr>
            <w:tcW w:w="1371" w:type="dxa"/>
            <w:tcBorders>
              <w:bottom w:val="dashSmallGap" w:sz="4" w:space="0" w:color="auto"/>
            </w:tcBorders>
          </w:tcPr>
          <w:p w:rsidR="00336CC8" w:rsidRPr="00086F77" w:rsidRDefault="00336CC8" w:rsidP="003F4ED8">
            <w:pPr>
              <w:spacing w:after="60"/>
              <w:jc w:val="center"/>
              <w:rPr>
                <w:rFonts w:ascii="Trebuchet MS" w:hAnsi="Trebuchet MS"/>
                <w:b/>
                <w:sz w:val="24"/>
                <w:szCs w:val="24"/>
              </w:rPr>
            </w:pPr>
            <w:r>
              <w:rPr>
                <w:rFonts w:ascii="Trebuchet MS" w:hAnsi="Trebuchet MS"/>
                <w:b/>
                <w:sz w:val="24"/>
                <w:szCs w:val="24"/>
              </w:rPr>
              <w:t xml:space="preserve">Very </w:t>
            </w:r>
            <w:proofErr w:type="spellStart"/>
            <w:r>
              <w:rPr>
                <w:rFonts w:ascii="Trebuchet MS" w:hAnsi="Trebuchet MS"/>
                <w:b/>
                <w:sz w:val="24"/>
                <w:szCs w:val="24"/>
              </w:rPr>
              <w:t>dis</w:t>
            </w:r>
            <w:proofErr w:type="spellEnd"/>
            <w:r>
              <w:rPr>
                <w:rFonts w:ascii="Trebuchet MS" w:hAnsi="Trebuchet MS"/>
                <w:b/>
                <w:sz w:val="24"/>
                <w:szCs w:val="24"/>
              </w:rPr>
              <w:t>-satisfied</w:t>
            </w:r>
          </w:p>
        </w:tc>
        <w:tc>
          <w:tcPr>
            <w:tcW w:w="1371" w:type="dxa"/>
            <w:tcBorders>
              <w:bottom w:val="dashSmallGap" w:sz="4" w:space="0" w:color="auto"/>
            </w:tcBorders>
          </w:tcPr>
          <w:p w:rsidR="00336CC8" w:rsidRPr="00086F77" w:rsidRDefault="00336CC8" w:rsidP="003F4ED8">
            <w:pPr>
              <w:spacing w:after="60"/>
              <w:jc w:val="center"/>
              <w:rPr>
                <w:rFonts w:ascii="Trebuchet MS" w:hAnsi="Trebuchet MS"/>
                <w:b/>
                <w:sz w:val="24"/>
                <w:szCs w:val="24"/>
              </w:rPr>
            </w:pPr>
            <w:proofErr w:type="spellStart"/>
            <w:r>
              <w:rPr>
                <w:rFonts w:ascii="Trebuchet MS" w:hAnsi="Trebuchet MS"/>
                <w:b/>
                <w:sz w:val="24"/>
                <w:szCs w:val="24"/>
              </w:rPr>
              <w:t>Dis</w:t>
            </w:r>
            <w:proofErr w:type="spellEnd"/>
            <w:r>
              <w:rPr>
                <w:rFonts w:ascii="Trebuchet MS" w:hAnsi="Trebuchet MS"/>
                <w:b/>
                <w:sz w:val="24"/>
                <w:szCs w:val="24"/>
              </w:rPr>
              <w:t>-satisfied</w:t>
            </w:r>
          </w:p>
        </w:tc>
        <w:tc>
          <w:tcPr>
            <w:tcW w:w="1790" w:type="dxa"/>
            <w:tcBorders>
              <w:bottom w:val="dashSmallGap" w:sz="4" w:space="0" w:color="auto"/>
            </w:tcBorders>
          </w:tcPr>
          <w:p w:rsidR="00336CC8" w:rsidRPr="00086F77" w:rsidRDefault="00336CC8" w:rsidP="003F4ED8">
            <w:pPr>
              <w:spacing w:after="60"/>
              <w:jc w:val="center"/>
              <w:rPr>
                <w:rFonts w:ascii="Trebuchet MS" w:hAnsi="Trebuchet MS"/>
                <w:b/>
                <w:sz w:val="24"/>
                <w:szCs w:val="24"/>
              </w:rPr>
            </w:pPr>
            <w:r>
              <w:rPr>
                <w:rFonts w:ascii="Trebuchet MS" w:hAnsi="Trebuchet MS"/>
                <w:b/>
                <w:sz w:val="24"/>
                <w:szCs w:val="24"/>
              </w:rPr>
              <w:t xml:space="preserve">Neither </w:t>
            </w:r>
            <w:proofErr w:type="spellStart"/>
            <w:r>
              <w:rPr>
                <w:rFonts w:ascii="Trebuchet MS" w:hAnsi="Trebuchet MS"/>
                <w:b/>
                <w:sz w:val="24"/>
                <w:szCs w:val="24"/>
              </w:rPr>
              <w:t>dis</w:t>
            </w:r>
            <w:proofErr w:type="spellEnd"/>
            <w:r>
              <w:rPr>
                <w:rFonts w:ascii="Trebuchet MS" w:hAnsi="Trebuchet MS"/>
                <w:b/>
                <w:sz w:val="24"/>
                <w:szCs w:val="24"/>
              </w:rPr>
              <w:t>-satisfied nor satisfied</w:t>
            </w:r>
          </w:p>
        </w:tc>
        <w:tc>
          <w:tcPr>
            <w:tcW w:w="1371" w:type="dxa"/>
            <w:tcBorders>
              <w:bottom w:val="dashSmallGap" w:sz="4" w:space="0" w:color="auto"/>
            </w:tcBorders>
          </w:tcPr>
          <w:p w:rsidR="00336CC8" w:rsidRPr="00086F77" w:rsidRDefault="00336CC8" w:rsidP="003F4ED8">
            <w:pPr>
              <w:spacing w:after="60"/>
              <w:jc w:val="center"/>
              <w:rPr>
                <w:rFonts w:ascii="Trebuchet MS" w:hAnsi="Trebuchet MS"/>
                <w:b/>
                <w:sz w:val="24"/>
                <w:szCs w:val="24"/>
              </w:rPr>
            </w:pPr>
            <w:r>
              <w:rPr>
                <w:rFonts w:ascii="Trebuchet MS" w:hAnsi="Trebuchet MS"/>
                <w:b/>
                <w:sz w:val="24"/>
                <w:szCs w:val="24"/>
              </w:rPr>
              <w:t>Satisfied</w:t>
            </w:r>
          </w:p>
        </w:tc>
        <w:tc>
          <w:tcPr>
            <w:tcW w:w="1371" w:type="dxa"/>
            <w:tcBorders>
              <w:bottom w:val="dashSmallGap" w:sz="4" w:space="0" w:color="auto"/>
            </w:tcBorders>
          </w:tcPr>
          <w:p w:rsidR="00336CC8" w:rsidRPr="00086F77" w:rsidRDefault="00336CC8" w:rsidP="003F4ED8">
            <w:pPr>
              <w:spacing w:after="60"/>
              <w:jc w:val="center"/>
              <w:rPr>
                <w:rFonts w:ascii="Trebuchet MS" w:hAnsi="Trebuchet MS"/>
                <w:b/>
                <w:sz w:val="24"/>
                <w:szCs w:val="24"/>
              </w:rPr>
            </w:pPr>
            <w:r>
              <w:rPr>
                <w:rFonts w:ascii="Trebuchet MS" w:hAnsi="Trebuchet MS"/>
                <w:b/>
                <w:sz w:val="24"/>
                <w:szCs w:val="24"/>
              </w:rPr>
              <w:t>Very satisfied</w:t>
            </w:r>
          </w:p>
        </w:tc>
      </w:tr>
      <w:tr w:rsidR="00336CC8" w:rsidTr="00336CC8">
        <w:trPr>
          <w:trHeight w:val="222"/>
        </w:trPr>
        <w:tc>
          <w:tcPr>
            <w:tcW w:w="2217" w:type="dxa"/>
            <w:tcBorders>
              <w:top w:val="dashSmallGap" w:sz="4" w:space="0" w:color="auto"/>
              <w:bottom w:val="dashSmallGap" w:sz="4" w:space="0" w:color="auto"/>
            </w:tcBorders>
          </w:tcPr>
          <w:p w:rsidR="00336CC8" w:rsidRPr="00386301" w:rsidRDefault="00336CC8" w:rsidP="00336CC8">
            <w:pPr>
              <w:spacing w:before="60" w:after="60"/>
              <w:rPr>
                <w:rFonts w:ascii="Trebuchet MS" w:hAnsi="Trebuchet MS"/>
                <w:sz w:val="24"/>
                <w:szCs w:val="24"/>
              </w:rPr>
            </w:pPr>
            <w:r w:rsidRPr="00336CC8">
              <w:rPr>
                <w:rFonts w:ascii="Trebuchet MS" w:hAnsi="Trebuchet MS"/>
                <w:sz w:val="24"/>
                <w:szCs w:val="24"/>
              </w:rPr>
              <w:t>General visitor welcome</w:t>
            </w:r>
          </w:p>
        </w:tc>
        <w:tc>
          <w:tcPr>
            <w:tcW w:w="622"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790"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r>
      <w:tr w:rsidR="00336CC8" w:rsidTr="00336CC8">
        <w:tc>
          <w:tcPr>
            <w:tcW w:w="2217" w:type="dxa"/>
            <w:tcBorders>
              <w:top w:val="dashSmallGap" w:sz="4" w:space="0" w:color="auto"/>
              <w:bottom w:val="dashSmallGap" w:sz="4" w:space="0" w:color="auto"/>
            </w:tcBorders>
          </w:tcPr>
          <w:p w:rsidR="00336CC8" w:rsidRPr="00386301" w:rsidRDefault="00336CC8" w:rsidP="00336CC8">
            <w:pPr>
              <w:spacing w:before="60" w:after="60"/>
              <w:rPr>
                <w:rFonts w:ascii="Trebuchet MS" w:hAnsi="Trebuchet MS"/>
                <w:sz w:val="24"/>
                <w:szCs w:val="24"/>
              </w:rPr>
            </w:pPr>
            <w:r w:rsidRPr="00336CC8">
              <w:rPr>
                <w:rFonts w:ascii="Trebuchet MS" w:hAnsi="Trebuchet MS"/>
                <w:sz w:val="24"/>
                <w:szCs w:val="24"/>
              </w:rPr>
              <w:t>Quality of accommodation</w:t>
            </w:r>
          </w:p>
        </w:tc>
        <w:tc>
          <w:tcPr>
            <w:tcW w:w="622"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790"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r>
      <w:tr w:rsidR="00336CC8" w:rsidTr="00336CC8">
        <w:tc>
          <w:tcPr>
            <w:tcW w:w="2217" w:type="dxa"/>
            <w:tcBorders>
              <w:top w:val="dashSmallGap" w:sz="4" w:space="0" w:color="auto"/>
              <w:bottom w:val="dashSmallGap" w:sz="4" w:space="0" w:color="auto"/>
            </w:tcBorders>
          </w:tcPr>
          <w:p w:rsidR="00336CC8" w:rsidRPr="00336CC8" w:rsidRDefault="00336CC8" w:rsidP="00336CC8">
            <w:pPr>
              <w:spacing w:before="60" w:after="60"/>
              <w:rPr>
                <w:rFonts w:ascii="Trebuchet MS" w:hAnsi="Trebuchet MS"/>
                <w:sz w:val="24"/>
                <w:szCs w:val="24"/>
              </w:rPr>
            </w:pPr>
            <w:r w:rsidRPr="00336CC8">
              <w:rPr>
                <w:rFonts w:ascii="Trebuchet MS" w:hAnsi="Trebuchet MS"/>
                <w:sz w:val="24"/>
                <w:szCs w:val="24"/>
              </w:rPr>
              <w:t>Places to eat and drink</w:t>
            </w:r>
          </w:p>
        </w:tc>
        <w:tc>
          <w:tcPr>
            <w:tcW w:w="622"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790"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r>
      <w:tr w:rsidR="00336CC8" w:rsidTr="00336CC8">
        <w:tc>
          <w:tcPr>
            <w:tcW w:w="2217" w:type="dxa"/>
            <w:tcBorders>
              <w:top w:val="dashSmallGap" w:sz="4" w:space="0" w:color="auto"/>
              <w:bottom w:val="dashSmallGap" w:sz="4" w:space="0" w:color="auto"/>
            </w:tcBorders>
          </w:tcPr>
          <w:p w:rsidR="00336CC8" w:rsidRPr="00336CC8" w:rsidRDefault="00336CC8" w:rsidP="00336CC8">
            <w:pPr>
              <w:spacing w:before="60" w:after="60"/>
              <w:rPr>
                <w:rFonts w:ascii="Trebuchet MS" w:hAnsi="Trebuchet MS"/>
                <w:sz w:val="24"/>
                <w:szCs w:val="24"/>
              </w:rPr>
            </w:pPr>
            <w:r w:rsidRPr="00336CC8">
              <w:rPr>
                <w:rFonts w:ascii="Trebuchet MS" w:hAnsi="Trebuchet MS"/>
                <w:sz w:val="24"/>
                <w:szCs w:val="24"/>
              </w:rPr>
              <w:t>Public transport</w:t>
            </w:r>
          </w:p>
        </w:tc>
        <w:tc>
          <w:tcPr>
            <w:tcW w:w="622"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790"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r>
      <w:tr w:rsidR="00336CC8" w:rsidTr="00336CC8">
        <w:tc>
          <w:tcPr>
            <w:tcW w:w="2217" w:type="dxa"/>
            <w:tcBorders>
              <w:top w:val="dashSmallGap" w:sz="4" w:space="0" w:color="auto"/>
              <w:bottom w:val="dashSmallGap" w:sz="4" w:space="0" w:color="auto"/>
            </w:tcBorders>
          </w:tcPr>
          <w:p w:rsidR="00336CC8" w:rsidRPr="00336CC8" w:rsidRDefault="00336CC8" w:rsidP="00336CC8">
            <w:pPr>
              <w:spacing w:before="60" w:after="60"/>
              <w:rPr>
                <w:rFonts w:ascii="Trebuchet MS" w:hAnsi="Trebuchet MS"/>
                <w:sz w:val="24"/>
                <w:szCs w:val="24"/>
              </w:rPr>
            </w:pPr>
            <w:r w:rsidRPr="00336CC8">
              <w:rPr>
                <w:rFonts w:ascii="Trebuchet MS" w:hAnsi="Trebuchet MS"/>
                <w:sz w:val="24"/>
                <w:szCs w:val="24"/>
              </w:rPr>
              <w:t>Overall value for money</w:t>
            </w:r>
          </w:p>
        </w:tc>
        <w:tc>
          <w:tcPr>
            <w:tcW w:w="622"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790"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r>
      <w:tr w:rsidR="00336CC8" w:rsidTr="00336CC8">
        <w:tc>
          <w:tcPr>
            <w:tcW w:w="2217" w:type="dxa"/>
            <w:tcBorders>
              <w:top w:val="dashSmallGap" w:sz="4" w:space="0" w:color="auto"/>
              <w:bottom w:val="dashSmallGap" w:sz="4" w:space="0" w:color="auto"/>
            </w:tcBorders>
          </w:tcPr>
          <w:p w:rsidR="00336CC8" w:rsidRPr="00336CC8" w:rsidRDefault="00336CC8" w:rsidP="00336CC8">
            <w:pPr>
              <w:spacing w:before="60" w:after="60"/>
              <w:rPr>
                <w:rFonts w:ascii="Trebuchet MS" w:hAnsi="Trebuchet MS"/>
                <w:sz w:val="24"/>
                <w:szCs w:val="24"/>
              </w:rPr>
            </w:pPr>
            <w:r w:rsidRPr="00336CC8">
              <w:rPr>
                <w:rFonts w:ascii="Trebuchet MS" w:hAnsi="Trebuchet MS"/>
                <w:sz w:val="24"/>
                <w:szCs w:val="24"/>
              </w:rPr>
              <w:t>City centre signposting</w:t>
            </w:r>
          </w:p>
        </w:tc>
        <w:tc>
          <w:tcPr>
            <w:tcW w:w="622"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790"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336CC8" w:rsidRDefault="00336CC8" w:rsidP="00336CC8">
            <w:pPr>
              <w:jc w:val="center"/>
            </w:pPr>
            <w:r w:rsidRPr="001B1AC9">
              <w:rPr>
                <w:rFonts w:ascii="Trebuchet MS" w:hAnsi="Trebuchet MS"/>
                <w:sz w:val="28"/>
                <w:szCs w:val="28"/>
              </w:rPr>
              <w:sym w:font="Wingdings" w:char="F06F"/>
            </w:r>
          </w:p>
        </w:tc>
      </w:tr>
    </w:tbl>
    <w:p w:rsidR="00336CC8" w:rsidRDefault="00336CC8" w:rsidP="00336CC8">
      <w:pPr>
        <w:pStyle w:val="ListParagraph"/>
        <w:ind w:left="567"/>
        <w:rPr>
          <w:rFonts w:ascii="Trebuchet MS" w:hAnsi="Trebuchet MS"/>
          <w:b/>
          <w:sz w:val="24"/>
          <w:szCs w:val="24"/>
        </w:rPr>
      </w:pPr>
    </w:p>
    <w:p w:rsidR="00336CC8" w:rsidRPr="00A27CE9"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Did you visit just for the day, or did you stay overnight when you attended LGBT50 or Pride?</w:t>
      </w:r>
    </w:p>
    <w:tbl>
      <w:tblPr>
        <w:tblStyle w:val="TableGrid"/>
        <w:tblW w:w="117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
        <w:gridCol w:w="4128"/>
        <w:gridCol w:w="554"/>
        <w:gridCol w:w="3415"/>
        <w:gridCol w:w="3115"/>
      </w:tblGrid>
      <w:tr w:rsidR="00336CC8" w:rsidTr="4A32B4F7">
        <w:tc>
          <w:tcPr>
            <w:tcW w:w="549" w:type="dxa"/>
          </w:tcPr>
          <w:p w:rsidR="00336CC8" w:rsidRPr="002312DD" w:rsidRDefault="00336CC8" w:rsidP="00336CC8">
            <w:pPr>
              <w:ind w:right="19"/>
              <w:rPr>
                <w:rFonts w:ascii="Trebuchet MS" w:hAnsi="Trebuchet MS"/>
                <w:sz w:val="28"/>
                <w:szCs w:val="28"/>
              </w:rPr>
            </w:pPr>
            <w:r w:rsidRPr="002312DD">
              <w:rPr>
                <w:rFonts w:ascii="Trebuchet MS" w:hAnsi="Trebuchet MS"/>
                <w:sz w:val="28"/>
                <w:szCs w:val="28"/>
              </w:rPr>
              <w:sym w:font="Wingdings" w:char="F06F"/>
            </w:r>
          </w:p>
        </w:tc>
        <w:tc>
          <w:tcPr>
            <w:tcW w:w="4128" w:type="dxa"/>
          </w:tcPr>
          <w:p w:rsidR="00336CC8" w:rsidRDefault="00336CC8" w:rsidP="003F4ED8">
            <w:pPr>
              <w:rPr>
                <w:rFonts w:ascii="Trebuchet MS" w:hAnsi="Trebuchet MS"/>
                <w:sz w:val="24"/>
                <w:szCs w:val="24"/>
              </w:rPr>
            </w:pPr>
            <w:r>
              <w:rPr>
                <w:rFonts w:ascii="Trebuchet MS" w:hAnsi="Trebuchet MS"/>
                <w:sz w:val="24"/>
                <w:szCs w:val="24"/>
              </w:rPr>
              <w:t xml:space="preserve">Just for the day </w:t>
            </w:r>
            <w:r w:rsidRPr="009A6943">
              <w:rPr>
                <w:rFonts w:ascii="Trebuchet MS" w:hAnsi="Trebuchet MS"/>
                <w:b/>
                <w:sz w:val="24"/>
                <w:szCs w:val="24"/>
              </w:rPr>
              <w:t>(Go to Q</w:t>
            </w:r>
            <w:r w:rsidR="00125E21">
              <w:rPr>
                <w:rFonts w:ascii="Trebuchet MS" w:hAnsi="Trebuchet MS"/>
                <w:b/>
                <w:sz w:val="24"/>
                <w:szCs w:val="24"/>
              </w:rPr>
              <w:t>18</w:t>
            </w:r>
            <w:r w:rsidRPr="009A6943">
              <w:rPr>
                <w:rFonts w:ascii="Trebuchet MS" w:hAnsi="Trebuchet MS"/>
                <w:b/>
                <w:sz w:val="24"/>
                <w:szCs w:val="24"/>
              </w:rPr>
              <w:t>)</w:t>
            </w:r>
          </w:p>
        </w:tc>
        <w:tc>
          <w:tcPr>
            <w:tcW w:w="554" w:type="dxa"/>
          </w:tcPr>
          <w:p w:rsidR="00336CC8" w:rsidRDefault="00336CC8" w:rsidP="003F4ED8">
            <w:r w:rsidRPr="00AF014B">
              <w:rPr>
                <w:rFonts w:ascii="Trebuchet MS" w:hAnsi="Trebuchet MS"/>
                <w:sz w:val="28"/>
                <w:szCs w:val="28"/>
              </w:rPr>
              <w:sym w:font="Wingdings" w:char="F06F"/>
            </w:r>
          </w:p>
        </w:tc>
        <w:tc>
          <w:tcPr>
            <w:tcW w:w="3415" w:type="dxa"/>
          </w:tcPr>
          <w:p w:rsidR="00336CC8" w:rsidRDefault="4A32B4F7" w:rsidP="4A32B4F7">
            <w:pPr>
              <w:rPr>
                <w:rFonts w:ascii="Trebuchet MS" w:hAnsi="Trebuchet MS"/>
                <w:sz w:val="24"/>
                <w:szCs w:val="24"/>
              </w:rPr>
            </w:pPr>
            <w:r w:rsidRPr="4A32B4F7">
              <w:rPr>
                <w:rFonts w:ascii="Trebuchet MS" w:hAnsi="Trebuchet MS"/>
                <w:sz w:val="24"/>
                <w:szCs w:val="24"/>
              </w:rPr>
              <w:t xml:space="preserve">Stayed overnight </w:t>
            </w:r>
            <w:r w:rsidRPr="4A32B4F7">
              <w:rPr>
                <w:rFonts w:ascii="Trebuchet MS" w:hAnsi="Trebuchet MS"/>
                <w:b/>
                <w:bCs/>
                <w:sz w:val="24"/>
                <w:szCs w:val="24"/>
              </w:rPr>
              <w:t>(Go to Q15)</w:t>
            </w:r>
          </w:p>
        </w:tc>
        <w:tc>
          <w:tcPr>
            <w:tcW w:w="3115" w:type="dxa"/>
          </w:tcPr>
          <w:p w:rsidR="00336CC8" w:rsidRPr="00F529E9" w:rsidRDefault="00336CC8" w:rsidP="003F4ED8">
            <w:pPr>
              <w:rPr>
                <w:rFonts w:ascii="Trebuchet MS" w:hAnsi="Trebuchet MS"/>
                <w:b/>
                <w:sz w:val="24"/>
                <w:szCs w:val="24"/>
              </w:rPr>
            </w:pPr>
            <w:r>
              <w:rPr>
                <w:rFonts w:ascii="Trebuchet MS" w:hAnsi="Trebuchet MS"/>
                <w:sz w:val="24"/>
                <w:szCs w:val="24"/>
              </w:rPr>
              <w:t xml:space="preserve">  </w:t>
            </w:r>
          </w:p>
        </w:tc>
      </w:tr>
    </w:tbl>
    <w:p w:rsidR="00972A46" w:rsidRDefault="00972A46" w:rsidP="00972A46">
      <w:pPr>
        <w:pStyle w:val="ListParagraph"/>
        <w:ind w:left="567"/>
        <w:rPr>
          <w:rFonts w:ascii="Trebuchet MS" w:hAnsi="Trebuchet MS"/>
          <w:b/>
          <w:sz w:val="24"/>
          <w:szCs w:val="24"/>
        </w:rPr>
      </w:pPr>
    </w:p>
    <w:p w:rsidR="00336CC8" w:rsidRPr="00336CC8"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 xml:space="preserve">During your visit, at the time you attended LGBT50, how many nights in total did you stay in the area and how many days in total?  </w:t>
      </w:r>
    </w:p>
    <w:tbl>
      <w:tblPr>
        <w:tblStyle w:val="TableGrid"/>
        <w:tblW w:w="0" w:type="auto"/>
        <w:tblInd w:w="562" w:type="dxa"/>
        <w:tblLook w:val="04A0"/>
      </w:tblPr>
      <w:tblGrid>
        <w:gridCol w:w="2127"/>
        <w:gridCol w:w="1701"/>
        <w:gridCol w:w="567"/>
        <w:gridCol w:w="2126"/>
        <w:gridCol w:w="1701"/>
      </w:tblGrid>
      <w:tr w:rsidR="00336CC8" w:rsidTr="00336CC8">
        <w:trPr>
          <w:trHeight w:val="474"/>
        </w:trPr>
        <w:tc>
          <w:tcPr>
            <w:tcW w:w="2127" w:type="dxa"/>
            <w:tcBorders>
              <w:top w:val="nil"/>
              <w:left w:val="nil"/>
              <w:bottom w:val="nil"/>
            </w:tcBorders>
            <w:vAlign w:val="center"/>
          </w:tcPr>
          <w:p w:rsidR="00336CC8" w:rsidRDefault="00336CC8" w:rsidP="003F4ED8">
            <w:pPr>
              <w:rPr>
                <w:rFonts w:ascii="Trebuchet MS" w:hAnsi="Trebuchet MS"/>
                <w:sz w:val="24"/>
                <w:szCs w:val="24"/>
              </w:rPr>
            </w:pPr>
            <w:r>
              <w:rPr>
                <w:rFonts w:ascii="Trebuchet MS" w:hAnsi="Trebuchet MS"/>
                <w:sz w:val="24"/>
                <w:szCs w:val="24"/>
              </w:rPr>
              <w:t>Number of days</w:t>
            </w:r>
          </w:p>
        </w:tc>
        <w:tc>
          <w:tcPr>
            <w:tcW w:w="1701" w:type="dxa"/>
            <w:vAlign w:val="center"/>
          </w:tcPr>
          <w:p w:rsidR="00336CC8" w:rsidRDefault="00336CC8" w:rsidP="003F4ED8">
            <w:pPr>
              <w:rPr>
                <w:rFonts w:ascii="Trebuchet MS" w:hAnsi="Trebuchet MS"/>
                <w:sz w:val="24"/>
                <w:szCs w:val="24"/>
              </w:rPr>
            </w:pPr>
          </w:p>
        </w:tc>
        <w:tc>
          <w:tcPr>
            <w:tcW w:w="567" w:type="dxa"/>
            <w:tcBorders>
              <w:top w:val="nil"/>
              <w:bottom w:val="nil"/>
              <w:right w:val="nil"/>
            </w:tcBorders>
            <w:vAlign w:val="center"/>
          </w:tcPr>
          <w:p w:rsidR="00336CC8" w:rsidRDefault="00336CC8" w:rsidP="003F4ED8">
            <w:pPr>
              <w:rPr>
                <w:rFonts w:ascii="Trebuchet MS" w:hAnsi="Trebuchet MS"/>
                <w:sz w:val="24"/>
                <w:szCs w:val="24"/>
              </w:rPr>
            </w:pPr>
          </w:p>
        </w:tc>
        <w:tc>
          <w:tcPr>
            <w:tcW w:w="2126" w:type="dxa"/>
            <w:tcBorders>
              <w:top w:val="nil"/>
              <w:left w:val="nil"/>
              <w:bottom w:val="nil"/>
            </w:tcBorders>
            <w:vAlign w:val="center"/>
          </w:tcPr>
          <w:p w:rsidR="00336CC8" w:rsidRDefault="00336CC8" w:rsidP="003F4ED8">
            <w:pPr>
              <w:rPr>
                <w:rFonts w:ascii="Trebuchet MS" w:hAnsi="Trebuchet MS"/>
                <w:sz w:val="24"/>
                <w:szCs w:val="24"/>
              </w:rPr>
            </w:pPr>
            <w:r>
              <w:rPr>
                <w:rFonts w:ascii="Trebuchet MS" w:hAnsi="Trebuchet MS"/>
                <w:sz w:val="24"/>
                <w:szCs w:val="24"/>
              </w:rPr>
              <w:t>Number of nights</w:t>
            </w:r>
          </w:p>
        </w:tc>
        <w:tc>
          <w:tcPr>
            <w:tcW w:w="1701" w:type="dxa"/>
            <w:vAlign w:val="center"/>
          </w:tcPr>
          <w:p w:rsidR="00336CC8" w:rsidRDefault="00336CC8" w:rsidP="003F4ED8">
            <w:pPr>
              <w:rPr>
                <w:rFonts w:ascii="Trebuchet MS" w:hAnsi="Trebuchet MS"/>
                <w:sz w:val="24"/>
                <w:szCs w:val="24"/>
              </w:rPr>
            </w:pPr>
          </w:p>
        </w:tc>
      </w:tr>
    </w:tbl>
    <w:p w:rsidR="00A30A96" w:rsidRDefault="00A30A96" w:rsidP="00A30A96">
      <w:pPr>
        <w:pStyle w:val="ListParagraph"/>
        <w:ind w:left="567"/>
        <w:rPr>
          <w:rFonts w:ascii="Trebuchet MS" w:hAnsi="Trebuchet MS"/>
          <w:b/>
          <w:sz w:val="24"/>
          <w:szCs w:val="24"/>
        </w:rPr>
      </w:pPr>
    </w:p>
    <w:p w:rsidR="00A30A96" w:rsidRPr="00336CC8"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 xml:space="preserve">Would you mind telling us how much you spent personally on accommodation in Hull overall as part of your visit (to the nearest £)? </w:t>
      </w:r>
      <w:ins w:id="264" w:author="Chris Bowden" w:date="2017-07-21T16:28:00Z">
        <w:r w:rsidR="00E86FEA">
          <w:rPr>
            <w:rFonts w:ascii="Trebuchet MS" w:hAnsi="Trebuchet MS"/>
            <w:b/>
            <w:bCs/>
            <w:sz w:val="24"/>
            <w:szCs w:val="24"/>
          </w:rPr>
          <w:t xml:space="preserve"> TYPE ZERO IF THEIR ACCOMMODATION WAS FREE, BUT LEAVE BLANK IF THEY DON</w:t>
        </w:r>
      </w:ins>
      <w:ins w:id="265" w:author="Chris Bowden" w:date="2017-07-21T16:29:00Z">
        <w:r w:rsidR="00E86FEA">
          <w:rPr>
            <w:rFonts w:ascii="Trebuchet MS" w:hAnsi="Trebuchet MS"/>
            <w:b/>
            <w:bCs/>
            <w:sz w:val="24"/>
            <w:szCs w:val="24"/>
          </w:rPr>
          <w:t>’</w:t>
        </w:r>
        <w:r w:rsidR="00E86FEA">
          <w:rPr>
            <w:rFonts w:ascii="Trebuchet MS" w:hAnsi="Trebuchet MS"/>
            <w:b/>
            <w:bCs/>
            <w:sz w:val="24"/>
            <w:szCs w:val="24"/>
          </w:rPr>
          <w:t>T KNOW OR PREFER NOT TO ANSWER</w:t>
        </w:r>
      </w:ins>
      <w:del w:id="266" w:author="Chris Bowden" w:date="2017-07-21T16:29:00Z">
        <w:r w:rsidRPr="4A32B4F7" w:rsidDel="00E86FEA">
          <w:rPr>
            <w:rFonts w:ascii="Trebuchet MS" w:hAnsi="Trebuchet MS"/>
            <w:sz w:val="24"/>
            <w:szCs w:val="24"/>
          </w:rPr>
          <w:delText>(Please enter to the nearest £, or enter zero if applicable – if you don’t know or prefer not to answer please leave the box blank)</w:delText>
        </w:r>
      </w:del>
      <w:r w:rsidRPr="4A32B4F7">
        <w:rPr>
          <w:rFonts w:ascii="Trebuchet MS" w:hAnsi="Trebuchet MS"/>
          <w:b/>
          <w:bCs/>
          <w:sz w:val="24"/>
          <w:szCs w:val="24"/>
        </w:rPr>
        <w:t xml:space="preserve"> </w:t>
      </w:r>
    </w:p>
    <w:tbl>
      <w:tblPr>
        <w:tblStyle w:val="TableGrid"/>
        <w:tblW w:w="0" w:type="auto"/>
        <w:tblInd w:w="562" w:type="dxa"/>
        <w:tblLook w:val="04A0"/>
      </w:tblPr>
      <w:tblGrid>
        <w:gridCol w:w="2557"/>
        <w:gridCol w:w="2126"/>
        <w:gridCol w:w="567"/>
      </w:tblGrid>
      <w:tr w:rsidR="00A30A96" w:rsidTr="00A30A96">
        <w:trPr>
          <w:trHeight w:val="474"/>
        </w:trPr>
        <w:tc>
          <w:tcPr>
            <w:tcW w:w="2557" w:type="dxa"/>
            <w:tcBorders>
              <w:top w:val="nil"/>
              <w:left w:val="nil"/>
              <w:bottom w:val="nil"/>
            </w:tcBorders>
            <w:vAlign w:val="center"/>
          </w:tcPr>
          <w:p w:rsidR="00A30A96" w:rsidRDefault="00A30A96" w:rsidP="003F4ED8">
            <w:pPr>
              <w:rPr>
                <w:rFonts w:ascii="Trebuchet MS" w:hAnsi="Trebuchet MS"/>
                <w:sz w:val="24"/>
                <w:szCs w:val="24"/>
              </w:rPr>
            </w:pPr>
            <w:r>
              <w:rPr>
                <w:rFonts w:ascii="Trebuchet MS" w:hAnsi="Trebuchet MS"/>
                <w:sz w:val="24"/>
                <w:szCs w:val="24"/>
              </w:rPr>
              <w:t>£ (accommodation)</w:t>
            </w:r>
          </w:p>
        </w:tc>
        <w:tc>
          <w:tcPr>
            <w:tcW w:w="2126" w:type="dxa"/>
            <w:vAlign w:val="center"/>
          </w:tcPr>
          <w:p w:rsidR="00A30A96" w:rsidRDefault="00A30A96" w:rsidP="003F4ED8">
            <w:pPr>
              <w:rPr>
                <w:rFonts w:ascii="Trebuchet MS" w:hAnsi="Trebuchet MS"/>
                <w:sz w:val="24"/>
                <w:szCs w:val="24"/>
              </w:rPr>
            </w:pPr>
          </w:p>
        </w:tc>
        <w:tc>
          <w:tcPr>
            <w:tcW w:w="567" w:type="dxa"/>
            <w:tcBorders>
              <w:top w:val="nil"/>
              <w:bottom w:val="nil"/>
              <w:right w:val="nil"/>
            </w:tcBorders>
            <w:vAlign w:val="center"/>
          </w:tcPr>
          <w:p w:rsidR="00A30A96" w:rsidRDefault="00A30A96" w:rsidP="003F4ED8">
            <w:pPr>
              <w:rPr>
                <w:rFonts w:ascii="Trebuchet MS" w:hAnsi="Trebuchet MS"/>
                <w:sz w:val="24"/>
                <w:szCs w:val="24"/>
              </w:rPr>
            </w:pPr>
          </w:p>
        </w:tc>
      </w:tr>
    </w:tbl>
    <w:p w:rsidR="00A30A96" w:rsidRDefault="00A30A96" w:rsidP="00A30A96">
      <w:pPr>
        <w:pStyle w:val="ListParagraph"/>
        <w:ind w:left="567"/>
        <w:rPr>
          <w:rFonts w:ascii="Trebuchet MS" w:hAnsi="Trebuchet MS"/>
          <w:b/>
          <w:sz w:val="24"/>
          <w:szCs w:val="24"/>
        </w:rPr>
      </w:pPr>
    </w:p>
    <w:p w:rsidR="00E86FEA" w:rsidRDefault="00E86FEA">
      <w:pPr>
        <w:rPr>
          <w:ins w:id="267" w:author="Chris Bowden" w:date="2017-07-21T16:29:00Z"/>
          <w:rFonts w:ascii="Trebuchet MS" w:hAnsi="Trebuchet MS"/>
          <w:b/>
          <w:bCs/>
          <w:sz w:val="24"/>
          <w:szCs w:val="24"/>
        </w:rPr>
      </w:pPr>
      <w:ins w:id="268" w:author="Chris Bowden" w:date="2017-07-21T16:29:00Z">
        <w:r>
          <w:rPr>
            <w:rFonts w:ascii="Trebuchet MS" w:hAnsi="Trebuchet MS"/>
            <w:b/>
            <w:bCs/>
            <w:sz w:val="24"/>
            <w:szCs w:val="24"/>
          </w:rPr>
          <w:br w:type="page"/>
        </w:r>
      </w:ins>
    </w:p>
    <w:p w:rsidR="00A30A96" w:rsidRPr="00D94498" w:rsidRDefault="4A32B4F7" w:rsidP="00D94498">
      <w:pPr>
        <w:pStyle w:val="ListParagraph"/>
        <w:numPr>
          <w:ilvl w:val="0"/>
          <w:numId w:val="1"/>
        </w:numPr>
        <w:ind w:left="567" w:hanging="567"/>
        <w:rPr>
          <w:rFonts w:ascii="Trebuchet MS" w:hAnsi="Trebuchet MS"/>
          <w:sz w:val="24"/>
          <w:szCs w:val="24"/>
        </w:rPr>
      </w:pPr>
      <w:r w:rsidRPr="4A32B4F7">
        <w:rPr>
          <w:rFonts w:ascii="Trebuchet MS" w:hAnsi="Trebuchet MS"/>
          <w:b/>
          <w:bCs/>
          <w:sz w:val="24"/>
          <w:szCs w:val="24"/>
        </w:rPr>
        <w:lastRenderedPageBreak/>
        <w:t xml:space="preserve">What type of accommodation did you stay in?  </w:t>
      </w:r>
      <w:r w:rsidR="00A30A96">
        <w:br/>
      </w:r>
      <w:r w:rsidRPr="4A32B4F7">
        <w:rPr>
          <w:rFonts w:ascii="Trebuchet MS" w:hAnsi="Trebuchet MS"/>
          <w:sz w:val="24"/>
          <w:szCs w:val="24"/>
        </w:rPr>
        <w:t>(</w:t>
      </w:r>
      <w:ins w:id="269" w:author="Chris Bowden" w:date="2017-07-21T16:29:00Z">
        <w:r w:rsidR="00E86FEA">
          <w:rPr>
            <w:rFonts w:ascii="Trebuchet MS" w:hAnsi="Trebuchet MS"/>
            <w:sz w:val="24"/>
            <w:szCs w:val="24"/>
          </w:rPr>
          <w:t xml:space="preserve">READ OUT LIST IF NECESSARY.  </w:t>
        </w:r>
      </w:ins>
      <w:del w:id="270" w:author="Chris Bowden" w:date="2017-07-21T16:29:00Z">
        <w:r w:rsidRPr="4A32B4F7" w:rsidDel="00E86FEA">
          <w:rPr>
            <w:rFonts w:ascii="Trebuchet MS" w:hAnsi="Trebuchet MS"/>
            <w:sz w:val="24"/>
            <w:szCs w:val="24"/>
          </w:rPr>
          <w:delText>Please t</w:delText>
        </w:r>
      </w:del>
      <w:ins w:id="271" w:author="Chris Bowden" w:date="2017-07-21T16:29:00Z">
        <w:r w:rsidR="00E86FEA">
          <w:rPr>
            <w:rFonts w:ascii="Trebuchet MS" w:hAnsi="Trebuchet MS"/>
            <w:sz w:val="24"/>
            <w:szCs w:val="24"/>
          </w:rPr>
          <w:t>T</w:t>
        </w:r>
      </w:ins>
      <w:r w:rsidRPr="4A32B4F7">
        <w:rPr>
          <w:rFonts w:ascii="Trebuchet MS" w:hAnsi="Trebuchet MS"/>
          <w:sz w:val="24"/>
          <w:szCs w:val="24"/>
        </w:rPr>
        <w:t xml:space="preserve">ick </w:t>
      </w:r>
      <w:r w:rsidRPr="4A32B4F7">
        <w:rPr>
          <w:rFonts w:ascii="Trebuchet MS" w:hAnsi="Trebuchet MS"/>
          <w:b/>
          <w:bCs/>
          <w:sz w:val="24"/>
          <w:szCs w:val="24"/>
          <w:u w:val="single"/>
        </w:rPr>
        <w:t>all</w:t>
      </w:r>
      <w:r w:rsidRPr="4A32B4F7">
        <w:rPr>
          <w:rFonts w:ascii="Trebuchet MS" w:hAnsi="Trebuchet MS"/>
          <w:sz w:val="24"/>
          <w:szCs w:val="24"/>
        </w:rPr>
        <w:t xml:space="preserve"> that apply)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9894"/>
      </w:tblGrid>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Bed and Breakfast</w:t>
            </w:r>
          </w:p>
        </w:tc>
      </w:tr>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Guest House</w:t>
            </w:r>
          </w:p>
        </w:tc>
      </w:tr>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Hotel</w:t>
            </w:r>
          </w:p>
        </w:tc>
      </w:tr>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Self-catering</w:t>
            </w:r>
          </w:p>
        </w:tc>
      </w:tr>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Friends/family</w:t>
            </w:r>
          </w:p>
        </w:tc>
      </w:tr>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Static caravan</w:t>
            </w:r>
          </w:p>
        </w:tc>
      </w:tr>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Touring caravan</w:t>
            </w:r>
          </w:p>
        </w:tc>
      </w:tr>
      <w:tr w:rsidR="00A30A96" w:rsidRPr="00787ACD" w:rsidTr="003F4ED8">
        <w:tc>
          <w:tcPr>
            <w:tcW w:w="562" w:type="dxa"/>
          </w:tcPr>
          <w:p w:rsidR="00A30A96" w:rsidRDefault="00A30A96" w:rsidP="003F4ED8">
            <w:r w:rsidRPr="00A9229B">
              <w:rPr>
                <w:rFonts w:ascii="Trebuchet MS" w:hAnsi="Trebuchet MS"/>
                <w:sz w:val="28"/>
                <w:szCs w:val="28"/>
              </w:rPr>
              <w:sym w:font="Wingdings" w:char="F06F"/>
            </w:r>
          </w:p>
        </w:tc>
        <w:tc>
          <w:tcPr>
            <w:tcW w:w="9894" w:type="dxa"/>
          </w:tcPr>
          <w:p w:rsidR="00A30A96" w:rsidRPr="00787ACD" w:rsidRDefault="00A30A96" w:rsidP="003F4ED8">
            <w:pPr>
              <w:rPr>
                <w:rFonts w:ascii="Trebuchet MS" w:hAnsi="Trebuchet MS"/>
                <w:sz w:val="24"/>
                <w:szCs w:val="24"/>
              </w:rPr>
            </w:pPr>
            <w:r w:rsidRPr="00A30A96">
              <w:rPr>
                <w:rFonts w:ascii="Trebuchet MS" w:hAnsi="Trebuchet MS"/>
                <w:sz w:val="24"/>
                <w:szCs w:val="24"/>
              </w:rPr>
              <w:t>Camping</w:t>
            </w:r>
          </w:p>
        </w:tc>
      </w:tr>
      <w:tr w:rsidR="00A30A96" w:rsidRPr="00787ACD" w:rsidTr="00A30A96">
        <w:tc>
          <w:tcPr>
            <w:tcW w:w="562" w:type="dxa"/>
          </w:tcPr>
          <w:p w:rsidR="00A30A96" w:rsidRDefault="00A30A96" w:rsidP="00A30A96">
            <w:r w:rsidRPr="00A9229B">
              <w:rPr>
                <w:rFonts w:ascii="Trebuchet MS" w:hAnsi="Trebuchet MS"/>
                <w:sz w:val="28"/>
                <w:szCs w:val="28"/>
              </w:rPr>
              <w:sym w:font="Wingdings" w:char="F06F"/>
            </w:r>
          </w:p>
        </w:tc>
        <w:tc>
          <w:tcPr>
            <w:tcW w:w="9894" w:type="dxa"/>
            <w:tcBorders>
              <w:bottom w:val="single" w:sz="4" w:space="0" w:color="auto"/>
            </w:tcBorders>
          </w:tcPr>
          <w:p w:rsidR="00A30A96" w:rsidRPr="00086F77" w:rsidRDefault="00A30A96" w:rsidP="00A30A96">
            <w:pPr>
              <w:rPr>
                <w:rFonts w:ascii="Trebuchet MS" w:hAnsi="Trebuchet MS"/>
                <w:sz w:val="24"/>
                <w:szCs w:val="24"/>
              </w:rPr>
            </w:pPr>
            <w:r>
              <w:rPr>
                <w:rFonts w:ascii="Trebuchet MS" w:hAnsi="Trebuchet MS"/>
                <w:sz w:val="24"/>
                <w:szCs w:val="24"/>
              </w:rPr>
              <w:t>Other – please specify below:</w:t>
            </w:r>
          </w:p>
        </w:tc>
      </w:tr>
      <w:tr w:rsidR="00A30A96" w:rsidRPr="00787ACD" w:rsidTr="00A30A96">
        <w:tc>
          <w:tcPr>
            <w:tcW w:w="562" w:type="dxa"/>
            <w:tcBorders>
              <w:right w:val="single" w:sz="4" w:space="0" w:color="auto"/>
            </w:tcBorders>
          </w:tcPr>
          <w:p w:rsidR="00A30A96" w:rsidRDefault="00A30A96" w:rsidP="00A30A96"/>
        </w:tc>
        <w:tc>
          <w:tcPr>
            <w:tcW w:w="9894" w:type="dxa"/>
            <w:tcBorders>
              <w:top w:val="single" w:sz="4" w:space="0" w:color="auto"/>
              <w:left w:val="single" w:sz="4" w:space="0" w:color="auto"/>
              <w:bottom w:val="single" w:sz="4" w:space="0" w:color="auto"/>
              <w:right w:val="single" w:sz="4" w:space="0" w:color="auto"/>
            </w:tcBorders>
          </w:tcPr>
          <w:p w:rsidR="00A30A96" w:rsidRDefault="00A30A96" w:rsidP="00A30A96">
            <w:pPr>
              <w:rPr>
                <w:rFonts w:ascii="Trebuchet MS" w:hAnsi="Trebuchet MS"/>
                <w:sz w:val="24"/>
                <w:szCs w:val="24"/>
              </w:rPr>
            </w:pPr>
          </w:p>
          <w:p w:rsidR="00A30A96" w:rsidRDefault="00A30A96" w:rsidP="00A30A96">
            <w:pPr>
              <w:rPr>
                <w:rFonts w:ascii="Trebuchet MS" w:hAnsi="Trebuchet MS"/>
                <w:sz w:val="24"/>
                <w:szCs w:val="24"/>
              </w:rPr>
            </w:pPr>
          </w:p>
        </w:tc>
      </w:tr>
    </w:tbl>
    <w:p w:rsidR="00CE562E" w:rsidRDefault="00CE562E" w:rsidP="00053A4A">
      <w:pPr>
        <w:pBdr>
          <w:bottom w:val="single" w:sz="12" w:space="1" w:color="auto"/>
        </w:pBdr>
        <w:tabs>
          <w:tab w:val="left" w:pos="1440"/>
        </w:tabs>
        <w:rPr>
          <w:ins w:id="272" w:author="Chris Bowden" w:date="2017-07-21T16:46:00Z"/>
          <w:rFonts w:ascii="Trebuchet MS" w:hAnsi="Trebuchet MS"/>
          <w:b/>
          <w:sz w:val="24"/>
          <w:szCs w:val="24"/>
        </w:rPr>
      </w:pPr>
    </w:p>
    <w:p w:rsidR="00972A46" w:rsidDel="00CE562E" w:rsidRDefault="00A30A96" w:rsidP="00053A4A">
      <w:pPr>
        <w:tabs>
          <w:tab w:val="left" w:pos="1440"/>
        </w:tabs>
        <w:rPr>
          <w:del w:id="273" w:author="Chris Bowden" w:date="2017-07-21T16:46:00Z"/>
          <w:rFonts w:ascii="Trebuchet MS" w:hAnsi="Trebuchet MS"/>
          <w:b/>
          <w:sz w:val="24"/>
          <w:szCs w:val="24"/>
        </w:rPr>
      </w:pPr>
      <w:del w:id="274" w:author="Chris Bowden" w:date="2017-07-21T16:46:00Z">
        <w:r w:rsidDel="00CE562E">
          <w:rPr>
            <w:rFonts w:ascii="Trebuchet MS" w:hAnsi="Trebuchet MS"/>
            <w:b/>
            <w:sz w:val="24"/>
            <w:szCs w:val="24"/>
          </w:rPr>
          <w:tab/>
        </w:r>
      </w:del>
    </w:p>
    <w:p w:rsidR="00053A4A" w:rsidRDefault="00CE562E" w:rsidP="00CE562E">
      <w:pPr>
        <w:tabs>
          <w:tab w:val="left" w:pos="1440"/>
        </w:tabs>
        <w:rPr>
          <w:rFonts w:ascii="Trebuchet MS" w:hAnsi="Trebuchet MS"/>
          <w:b/>
          <w:sz w:val="24"/>
          <w:szCs w:val="24"/>
        </w:rPr>
        <w:pPrChange w:id="275" w:author="Chris Bowden" w:date="2017-07-21T16:46:00Z">
          <w:pPr>
            <w:pStyle w:val="ListParagraph"/>
            <w:ind w:left="567"/>
          </w:pPr>
        </w:pPrChange>
      </w:pPr>
      <w:ins w:id="276" w:author="Chris Bowden" w:date="2017-07-21T16:46:00Z">
        <w:r>
          <w:rPr>
            <w:rFonts w:ascii="Trebuchet MS" w:hAnsi="Trebuchet MS"/>
            <w:b/>
            <w:sz w:val="24"/>
            <w:szCs w:val="24"/>
          </w:rPr>
          <w:t xml:space="preserve">[ALL ASKED REMAINING QUESTIONS]  </w:t>
        </w:r>
      </w:ins>
      <w:r w:rsidR="00053A4A">
        <w:rPr>
          <w:rFonts w:ascii="Trebuchet MS" w:hAnsi="Trebuchet MS"/>
          <w:b/>
          <w:sz w:val="24"/>
          <w:szCs w:val="24"/>
        </w:rPr>
        <w:t>We are asking the</w:t>
      </w:r>
      <w:del w:id="277" w:author="Chris Bowden" w:date="2017-07-21T16:46:00Z">
        <w:r w:rsidR="00053A4A" w:rsidDel="00CE562E">
          <w:rPr>
            <w:rFonts w:ascii="Trebuchet MS" w:hAnsi="Trebuchet MS"/>
            <w:b/>
            <w:sz w:val="24"/>
            <w:szCs w:val="24"/>
          </w:rPr>
          <w:delText>s</w:delText>
        </w:r>
      </w:del>
      <w:ins w:id="278" w:author="Chris Bowden" w:date="2017-07-21T16:29:00Z">
        <w:r w:rsidR="00E86FEA">
          <w:rPr>
            <w:rFonts w:ascii="Trebuchet MS" w:hAnsi="Trebuchet MS"/>
            <w:b/>
            <w:sz w:val="24"/>
            <w:szCs w:val="24"/>
          </w:rPr>
          <w:t xml:space="preserve"> following </w:t>
        </w:r>
      </w:ins>
      <w:del w:id="279" w:author="Chris Bowden" w:date="2017-07-21T16:30:00Z">
        <w:r w:rsidR="00053A4A" w:rsidDel="00E86FEA">
          <w:rPr>
            <w:rFonts w:ascii="Trebuchet MS" w:hAnsi="Trebuchet MS"/>
            <w:b/>
            <w:sz w:val="24"/>
            <w:szCs w:val="24"/>
          </w:rPr>
          <w:delText xml:space="preserve">e </w:delText>
        </w:r>
      </w:del>
      <w:r w:rsidR="00053A4A">
        <w:rPr>
          <w:rFonts w:ascii="Trebuchet MS" w:hAnsi="Trebuchet MS"/>
          <w:b/>
          <w:sz w:val="24"/>
          <w:szCs w:val="24"/>
        </w:rPr>
        <w:t xml:space="preserve">questions to measure the impact that arts and cultural events have on the economy of </w:t>
      </w:r>
      <w:del w:id="280" w:author="Chris Bowden" w:date="2017-07-21T16:30:00Z">
        <w:r w:rsidR="00053A4A" w:rsidDel="00E86FEA">
          <w:rPr>
            <w:rFonts w:ascii="Trebuchet MS" w:hAnsi="Trebuchet MS"/>
            <w:b/>
            <w:sz w:val="24"/>
            <w:szCs w:val="24"/>
          </w:rPr>
          <w:delText>the city</w:delText>
        </w:r>
      </w:del>
      <w:ins w:id="281" w:author="Chris Bowden" w:date="2017-07-21T16:30:00Z">
        <w:r w:rsidR="00E86FEA">
          <w:rPr>
            <w:rFonts w:ascii="Trebuchet MS" w:hAnsi="Trebuchet MS"/>
            <w:b/>
            <w:sz w:val="24"/>
            <w:szCs w:val="24"/>
          </w:rPr>
          <w:t>Hull</w:t>
        </w:r>
      </w:ins>
      <w:r w:rsidR="00053A4A">
        <w:rPr>
          <w:rFonts w:ascii="Trebuchet MS" w:hAnsi="Trebuchet MS"/>
          <w:b/>
          <w:sz w:val="24"/>
          <w:szCs w:val="24"/>
        </w:rPr>
        <w:t>. We understand that this information is of a sensitive nature, but if you are willing to share it with us, it will be greatly appreciated.</w:t>
      </w:r>
    </w:p>
    <w:p w:rsidR="00053A4A" w:rsidRDefault="00053A4A" w:rsidP="00053A4A">
      <w:pPr>
        <w:pStyle w:val="ListParagraph"/>
        <w:ind w:left="567"/>
        <w:rPr>
          <w:rFonts w:ascii="Trebuchet MS" w:hAnsi="Trebuchet MS"/>
          <w:b/>
          <w:sz w:val="24"/>
          <w:szCs w:val="24"/>
        </w:rPr>
      </w:pPr>
    </w:p>
    <w:p w:rsidR="00E86FEA" w:rsidRDefault="4A32B4F7" w:rsidP="4A32B4F7">
      <w:pPr>
        <w:pStyle w:val="ListParagraph"/>
        <w:numPr>
          <w:ilvl w:val="0"/>
          <w:numId w:val="1"/>
        </w:numPr>
        <w:ind w:left="567" w:hanging="567"/>
        <w:rPr>
          <w:ins w:id="282" w:author="Chris Bowden" w:date="2017-07-21T16:31:00Z"/>
          <w:rFonts w:ascii="Trebuchet MS" w:hAnsi="Trebuchet MS"/>
          <w:b/>
          <w:bCs/>
          <w:sz w:val="24"/>
          <w:szCs w:val="24"/>
        </w:rPr>
      </w:pPr>
      <w:r w:rsidRPr="4A32B4F7">
        <w:rPr>
          <w:rFonts w:ascii="Trebuchet MS" w:hAnsi="Trebuchet MS"/>
          <w:b/>
          <w:bCs/>
          <w:sz w:val="24"/>
          <w:szCs w:val="24"/>
        </w:rPr>
        <w:t>How much do you estimate you spent on you</w:t>
      </w:r>
      <w:ins w:id="283" w:author="Chris Bowden" w:date="2017-07-21T16:30:00Z">
        <w:r w:rsidR="00E86FEA">
          <w:rPr>
            <w:rFonts w:ascii="Trebuchet MS" w:hAnsi="Trebuchet MS"/>
            <w:b/>
            <w:bCs/>
            <w:sz w:val="24"/>
            <w:szCs w:val="24"/>
          </w:rPr>
          <w:t>rself</w:t>
        </w:r>
      </w:ins>
      <w:r w:rsidRPr="4A32B4F7">
        <w:rPr>
          <w:rFonts w:ascii="Trebuchet MS" w:hAnsi="Trebuchet MS"/>
          <w:b/>
          <w:bCs/>
          <w:sz w:val="24"/>
          <w:szCs w:val="24"/>
        </w:rPr>
        <w:t xml:space="preserve"> and others with you on the following </w:t>
      </w:r>
      <w:ins w:id="284" w:author="Chris Bowden" w:date="2017-07-21T16:30:00Z">
        <w:r w:rsidR="00E86FEA">
          <w:rPr>
            <w:rFonts w:ascii="Trebuchet MS" w:hAnsi="Trebuchet MS"/>
            <w:b/>
            <w:bCs/>
            <w:sz w:val="24"/>
            <w:szCs w:val="24"/>
          </w:rPr>
          <w:t xml:space="preserve">things </w:t>
        </w:r>
      </w:ins>
      <w:r w:rsidRPr="4A32B4F7">
        <w:rPr>
          <w:rFonts w:ascii="Trebuchet MS" w:hAnsi="Trebuchet MS"/>
          <w:b/>
          <w:bCs/>
          <w:sz w:val="24"/>
          <w:szCs w:val="24"/>
        </w:rPr>
        <w:t xml:space="preserve">during your visit to Hull, when you attended LGBT50? </w:t>
      </w:r>
    </w:p>
    <w:p w:rsidR="00A30A96" w:rsidRPr="00336CC8" w:rsidRDefault="00E86FEA" w:rsidP="00E86FEA">
      <w:pPr>
        <w:pStyle w:val="ListParagraph"/>
        <w:ind w:left="567"/>
        <w:rPr>
          <w:rFonts w:ascii="Trebuchet MS" w:hAnsi="Trebuchet MS"/>
          <w:b/>
          <w:bCs/>
          <w:sz w:val="24"/>
          <w:szCs w:val="24"/>
        </w:rPr>
        <w:pPrChange w:id="285" w:author="Chris Bowden" w:date="2017-07-21T16:31:00Z">
          <w:pPr>
            <w:pStyle w:val="ListParagraph"/>
            <w:numPr>
              <w:numId w:val="1"/>
            </w:numPr>
            <w:ind w:left="567" w:hanging="567"/>
          </w:pPr>
        </w:pPrChange>
      </w:pPr>
      <w:ins w:id="286" w:author="Chris Bowden" w:date="2017-07-21T16:31:00Z">
        <w:r>
          <w:rPr>
            <w:rFonts w:ascii="Trebuchet MS" w:hAnsi="Trebuchet MS"/>
            <w:b/>
            <w:bCs/>
            <w:sz w:val="24"/>
            <w:szCs w:val="24"/>
          </w:rPr>
          <w:t>TYPE ZERO IF THEY SPENT NOTHING,</w:t>
        </w:r>
        <w:r>
          <w:rPr>
            <w:rFonts w:ascii="Trebuchet MS" w:hAnsi="Trebuchet MS"/>
            <w:b/>
            <w:bCs/>
            <w:sz w:val="24"/>
            <w:szCs w:val="24"/>
          </w:rPr>
          <w:t xml:space="preserve"> BUT LEAVE BLANK IF THEY DON’T KNOW OR PREFER NOT TO ANSWER</w:t>
        </w:r>
      </w:ins>
      <w:del w:id="287" w:author="Chris Bowden" w:date="2017-07-21T16:31:00Z">
        <w:r w:rsidR="4A32B4F7" w:rsidRPr="4A32B4F7" w:rsidDel="00E86FEA">
          <w:rPr>
            <w:rFonts w:ascii="Trebuchet MS" w:hAnsi="Trebuchet MS"/>
            <w:sz w:val="24"/>
            <w:szCs w:val="24"/>
          </w:rPr>
          <w:delText>(Please enter to the nearest £, or enter zero if applicable – if you don’t know or prefer not to answer please leave the box blank)</w:delText>
        </w:r>
      </w:del>
    </w:p>
    <w:tbl>
      <w:tblPr>
        <w:tblStyle w:val="TableGrid"/>
        <w:tblW w:w="75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gridCol w:w="2268"/>
      </w:tblGrid>
      <w:tr w:rsidR="00A30A96" w:rsidTr="00A30A96">
        <w:trPr>
          <w:trHeight w:val="290"/>
        </w:trPr>
        <w:tc>
          <w:tcPr>
            <w:tcW w:w="5244" w:type="dxa"/>
          </w:tcPr>
          <w:p w:rsidR="00A30A96" w:rsidRDefault="00A30A96" w:rsidP="003F4ED8">
            <w:pPr>
              <w:rPr>
                <w:rFonts w:ascii="Trebuchet MS" w:hAnsi="Trebuchet MS"/>
                <w:b/>
                <w:sz w:val="24"/>
                <w:szCs w:val="24"/>
              </w:rPr>
            </w:pPr>
          </w:p>
        </w:tc>
        <w:tc>
          <w:tcPr>
            <w:tcW w:w="2268" w:type="dxa"/>
            <w:tcBorders>
              <w:bottom w:val="single" w:sz="4" w:space="0" w:color="auto"/>
            </w:tcBorders>
          </w:tcPr>
          <w:p w:rsidR="00A30A96" w:rsidRDefault="00A30A96" w:rsidP="003F4ED8">
            <w:pPr>
              <w:spacing w:after="60"/>
              <w:jc w:val="center"/>
              <w:rPr>
                <w:rFonts w:ascii="Trebuchet MS" w:hAnsi="Trebuchet MS"/>
                <w:b/>
                <w:sz w:val="24"/>
                <w:szCs w:val="24"/>
              </w:rPr>
            </w:pPr>
            <w:r>
              <w:rPr>
                <w:rFonts w:ascii="Trebuchet MS" w:hAnsi="Trebuchet MS"/>
                <w:b/>
                <w:sz w:val="24"/>
                <w:szCs w:val="24"/>
              </w:rPr>
              <w:t>Spend</w:t>
            </w:r>
          </w:p>
        </w:tc>
      </w:tr>
      <w:tr w:rsidR="00A30A96" w:rsidTr="00016533">
        <w:trPr>
          <w:trHeight w:val="222"/>
        </w:trPr>
        <w:tc>
          <w:tcPr>
            <w:tcW w:w="5244" w:type="dxa"/>
            <w:tcBorders>
              <w:right w:val="single" w:sz="4" w:space="0" w:color="auto"/>
            </w:tcBorders>
          </w:tcPr>
          <w:p w:rsidR="00A30A96" w:rsidRPr="00386301" w:rsidRDefault="00A30A96" w:rsidP="003F4ED8">
            <w:pPr>
              <w:spacing w:before="60" w:after="60"/>
              <w:rPr>
                <w:rFonts w:ascii="Trebuchet MS" w:hAnsi="Trebuchet MS"/>
                <w:sz w:val="24"/>
                <w:szCs w:val="24"/>
              </w:rPr>
            </w:pPr>
            <w:r w:rsidRPr="00A30A96">
              <w:rPr>
                <w:rFonts w:ascii="Trebuchet MS" w:hAnsi="Trebuchet MS"/>
                <w:sz w:val="24"/>
                <w:szCs w:val="24"/>
              </w:rPr>
              <w:t>Food and drink</w:t>
            </w:r>
          </w:p>
        </w:tc>
        <w:tc>
          <w:tcPr>
            <w:tcW w:w="2268" w:type="dxa"/>
            <w:tcBorders>
              <w:top w:val="single" w:sz="4" w:space="0" w:color="auto"/>
              <w:left w:val="single" w:sz="4" w:space="0" w:color="auto"/>
              <w:bottom w:val="single" w:sz="4" w:space="0" w:color="auto"/>
              <w:right w:val="single" w:sz="4" w:space="0" w:color="auto"/>
            </w:tcBorders>
            <w:vAlign w:val="center"/>
          </w:tcPr>
          <w:p w:rsidR="00A30A96" w:rsidRPr="00A30A96" w:rsidRDefault="00A30A96" w:rsidP="00A30A96">
            <w:pPr>
              <w:rPr>
                <w:rFonts w:ascii="Trebuchet MS" w:hAnsi="Trebuchet MS"/>
              </w:rPr>
            </w:pPr>
            <w:r w:rsidRPr="00A30A96">
              <w:rPr>
                <w:rFonts w:ascii="Trebuchet MS" w:hAnsi="Trebuchet MS"/>
              </w:rPr>
              <w:t>£</w:t>
            </w:r>
          </w:p>
        </w:tc>
      </w:tr>
      <w:tr w:rsidR="00A30A96" w:rsidTr="00016533">
        <w:tc>
          <w:tcPr>
            <w:tcW w:w="5244" w:type="dxa"/>
            <w:tcBorders>
              <w:right w:val="single" w:sz="4" w:space="0" w:color="auto"/>
            </w:tcBorders>
          </w:tcPr>
          <w:p w:rsidR="00A30A96" w:rsidRPr="00386301" w:rsidRDefault="00A30A96" w:rsidP="00A30A96">
            <w:pPr>
              <w:spacing w:before="60" w:after="60"/>
              <w:rPr>
                <w:rFonts w:ascii="Trebuchet MS" w:hAnsi="Trebuchet MS"/>
                <w:sz w:val="24"/>
                <w:szCs w:val="24"/>
              </w:rPr>
            </w:pPr>
            <w:r>
              <w:rPr>
                <w:rFonts w:ascii="Trebuchet MS" w:hAnsi="Trebuchet MS"/>
                <w:sz w:val="24"/>
                <w:szCs w:val="24"/>
              </w:rPr>
              <w:t>Shopping</w:t>
            </w:r>
          </w:p>
        </w:tc>
        <w:tc>
          <w:tcPr>
            <w:tcW w:w="2268" w:type="dxa"/>
            <w:tcBorders>
              <w:top w:val="single" w:sz="4" w:space="0" w:color="auto"/>
              <w:left w:val="single" w:sz="4" w:space="0" w:color="auto"/>
              <w:bottom w:val="single" w:sz="4" w:space="0" w:color="auto"/>
              <w:right w:val="single" w:sz="4" w:space="0" w:color="auto"/>
            </w:tcBorders>
            <w:vAlign w:val="center"/>
          </w:tcPr>
          <w:p w:rsidR="00A30A96" w:rsidRPr="00A30A96" w:rsidRDefault="00A30A96" w:rsidP="00A30A96">
            <w:pPr>
              <w:rPr>
                <w:rFonts w:ascii="Trebuchet MS" w:hAnsi="Trebuchet MS"/>
              </w:rPr>
            </w:pPr>
            <w:r w:rsidRPr="00A30A96">
              <w:rPr>
                <w:rFonts w:ascii="Trebuchet MS" w:hAnsi="Trebuchet MS"/>
              </w:rPr>
              <w:t>£</w:t>
            </w:r>
          </w:p>
        </w:tc>
      </w:tr>
      <w:tr w:rsidR="00A30A96" w:rsidTr="00016533">
        <w:tc>
          <w:tcPr>
            <w:tcW w:w="5244" w:type="dxa"/>
            <w:tcBorders>
              <w:right w:val="single" w:sz="4" w:space="0" w:color="auto"/>
            </w:tcBorders>
          </w:tcPr>
          <w:p w:rsidR="00A30A96" w:rsidRDefault="00A30A96" w:rsidP="00A30A96">
            <w:pPr>
              <w:spacing w:before="60" w:after="60"/>
              <w:rPr>
                <w:rFonts w:ascii="Trebuchet MS" w:hAnsi="Trebuchet MS"/>
                <w:sz w:val="24"/>
                <w:szCs w:val="24"/>
              </w:rPr>
            </w:pPr>
            <w:r w:rsidRPr="00A30A96">
              <w:rPr>
                <w:rFonts w:ascii="Trebuchet MS" w:hAnsi="Trebuchet MS"/>
                <w:sz w:val="24"/>
                <w:szCs w:val="24"/>
              </w:rPr>
              <w:t>Travel and transport (including parking)</w:t>
            </w:r>
          </w:p>
        </w:tc>
        <w:tc>
          <w:tcPr>
            <w:tcW w:w="2268" w:type="dxa"/>
            <w:tcBorders>
              <w:top w:val="single" w:sz="4" w:space="0" w:color="auto"/>
              <w:left w:val="single" w:sz="4" w:space="0" w:color="auto"/>
              <w:bottom w:val="single" w:sz="4" w:space="0" w:color="auto"/>
              <w:right w:val="single" w:sz="4" w:space="0" w:color="auto"/>
            </w:tcBorders>
            <w:vAlign w:val="center"/>
          </w:tcPr>
          <w:p w:rsidR="00A30A96" w:rsidRPr="00A30A96" w:rsidRDefault="00A30A96" w:rsidP="00A30A96">
            <w:pPr>
              <w:rPr>
                <w:rFonts w:ascii="Trebuchet MS" w:hAnsi="Trebuchet MS"/>
              </w:rPr>
            </w:pPr>
            <w:r w:rsidRPr="00A30A96">
              <w:rPr>
                <w:rFonts w:ascii="Trebuchet MS" w:hAnsi="Trebuchet MS"/>
              </w:rPr>
              <w:t>£</w:t>
            </w:r>
          </w:p>
        </w:tc>
      </w:tr>
      <w:tr w:rsidR="00A30A96" w:rsidTr="00016533">
        <w:tc>
          <w:tcPr>
            <w:tcW w:w="5244" w:type="dxa"/>
            <w:tcBorders>
              <w:right w:val="single" w:sz="4" w:space="0" w:color="auto"/>
            </w:tcBorders>
          </w:tcPr>
          <w:p w:rsidR="00A30A96" w:rsidRPr="00A30A96" w:rsidRDefault="00A30A96" w:rsidP="00A30A96">
            <w:pPr>
              <w:spacing w:before="60" w:after="60"/>
              <w:rPr>
                <w:rFonts w:ascii="Trebuchet MS" w:hAnsi="Trebuchet MS"/>
                <w:sz w:val="24"/>
                <w:szCs w:val="24"/>
              </w:rPr>
            </w:pPr>
            <w:r w:rsidRPr="00A30A96">
              <w:rPr>
                <w:rFonts w:ascii="Trebuchet MS" w:hAnsi="Trebuchet MS"/>
                <w:sz w:val="24"/>
                <w:szCs w:val="24"/>
              </w:rPr>
              <w:t>Other ‘attractions’</w:t>
            </w:r>
          </w:p>
        </w:tc>
        <w:tc>
          <w:tcPr>
            <w:tcW w:w="2268" w:type="dxa"/>
            <w:tcBorders>
              <w:top w:val="single" w:sz="4" w:space="0" w:color="auto"/>
              <w:left w:val="single" w:sz="4" w:space="0" w:color="auto"/>
              <w:bottom w:val="single" w:sz="4" w:space="0" w:color="auto"/>
              <w:right w:val="single" w:sz="4" w:space="0" w:color="auto"/>
            </w:tcBorders>
            <w:vAlign w:val="center"/>
          </w:tcPr>
          <w:p w:rsidR="00A30A96" w:rsidRPr="00A30A96" w:rsidRDefault="00A30A96" w:rsidP="00A30A96">
            <w:pPr>
              <w:rPr>
                <w:rFonts w:ascii="Trebuchet MS" w:hAnsi="Trebuchet MS"/>
              </w:rPr>
            </w:pPr>
            <w:r w:rsidRPr="00A30A96">
              <w:rPr>
                <w:rFonts w:ascii="Trebuchet MS" w:hAnsi="Trebuchet MS"/>
              </w:rPr>
              <w:t>£</w:t>
            </w:r>
          </w:p>
        </w:tc>
      </w:tr>
      <w:tr w:rsidR="00A30A96" w:rsidTr="00016533">
        <w:tc>
          <w:tcPr>
            <w:tcW w:w="5244" w:type="dxa"/>
            <w:tcBorders>
              <w:right w:val="single" w:sz="4" w:space="0" w:color="auto"/>
            </w:tcBorders>
          </w:tcPr>
          <w:p w:rsidR="00A30A96" w:rsidRPr="00A30A96" w:rsidRDefault="00A30A96" w:rsidP="00A30A96">
            <w:pPr>
              <w:spacing w:before="60" w:after="60"/>
              <w:rPr>
                <w:rFonts w:ascii="Trebuchet MS" w:hAnsi="Trebuchet MS"/>
                <w:sz w:val="24"/>
                <w:szCs w:val="24"/>
              </w:rPr>
            </w:pPr>
            <w:r w:rsidRPr="00A30A96">
              <w:rPr>
                <w:rFonts w:ascii="Trebuchet MS" w:hAnsi="Trebuchet MS"/>
                <w:sz w:val="24"/>
                <w:szCs w:val="24"/>
              </w:rPr>
              <w:t>‘Spending money’ for children</w:t>
            </w:r>
          </w:p>
        </w:tc>
        <w:tc>
          <w:tcPr>
            <w:tcW w:w="2268" w:type="dxa"/>
            <w:tcBorders>
              <w:top w:val="single" w:sz="4" w:space="0" w:color="auto"/>
              <w:left w:val="single" w:sz="4" w:space="0" w:color="auto"/>
              <w:bottom w:val="single" w:sz="4" w:space="0" w:color="auto"/>
              <w:right w:val="single" w:sz="4" w:space="0" w:color="auto"/>
            </w:tcBorders>
            <w:vAlign w:val="center"/>
          </w:tcPr>
          <w:p w:rsidR="00A30A96" w:rsidRPr="00A30A96" w:rsidRDefault="00A30A96" w:rsidP="00A30A96">
            <w:pPr>
              <w:rPr>
                <w:rFonts w:ascii="Trebuchet MS" w:hAnsi="Trebuchet MS"/>
              </w:rPr>
            </w:pPr>
            <w:r w:rsidRPr="00A30A96">
              <w:rPr>
                <w:rFonts w:ascii="Trebuchet MS" w:hAnsi="Trebuchet MS"/>
              </w:rPr>
              <w:t>£</w:t>
            </w:r>
          </w:p>
        </w:tc>
      </w:tr>
      <w:tr w:rsidR="00A30A96" w:rsidTr="00016533">
        <w:tc>
          <w:tcPr>
            <w:tcW w:w="5244" w:type="dxa"/>
            <w:tcBorders>
              <w:right w:val="single" w:sz="4" w:space="0" w:color="auto"/>
            </w:tcBorders>
          </w:tcPr>
          <w:p w:rsidR="00A30A96" w:rsidRPr="00A30A96" w:rsidRDefault="00A30A96" w:rsidP="00A30A96">
            <w:pPr>
              <w:spacing w:before="60" w:after="60"/>
              <w:rPr>
                <w:rFonts w:ascii="Trebuchet MS" w:hAnsi="Trebuchet MS"/>
                <w:sz w:val="24"/>
                <w:szCs w:val="24"/>
              </w:rPr>
            </w:pPr>
            <w:r w:rsidRPr="00A30A96">
              <w:rPr>
                <w:rFonts w:ascii="Trebuchet MS" w:hAnsi="Trebuchet MS"/>
                <w:sz w:val="24"/>
                <w:szCs w:val="24"/>
              </w:rPr>
              <w:t>Hull 2017 merchandise (e.g. Mugs, t-shirts)</w:t>
            </w:r>
          </w:p>
        </w:tc>
        <w:tc>
          <w:tcPr>
            <w:tcW w:w="2268" w:type="dxa"/>
            <w:tcBorders>
              <w:top w:val="single" w:sz="4" w:space="0" w:color="auto"/>
              <w:left w:val="single" w:sz="4" w:space="0" w:color="auto"/>
              <w:bottom w:val="single" w:sz="4" w:space="0" w:color="auto"/>
              <w:right w:val="single" w:sz="4" w:space="0" w:color="auto"/>
            </w:tcBorders>
            <w:vAlign w:val="center"/>
          </w:tcPr>
          <w:p w:rsidR="00A30A96" w:rsidRPr="00A30A96" w:rsidRDefault="00A30A96" w:rsidP="00A30A96">
            <w:pPr>
              <w:rPr>
                <w:rFonts w:ascii="Trebuchet MS" w:hAnsi="Trebuchet MS"/>
              </w:rPr>
            </w:pPr>
            <w:r w:rsidRPr="00A30A96">
              <w:rPr>
                <w:rFonts w:ascii="Trebuchet MS" w:hAnsi="Trebuchet MS"/>
              </w:rPr>
              <w:t>£</w:t>
            </w:r>
          </w:p>
        </w:tc>
      </w:tr>
      <w:tr w:rsidR="00A30A96" w:rsidTr="00016533">
        <w:tc>
          <w:tcPr>
            <w:tcW w:w="5244" w:type="dxa"/>
            <w:tcBorders>
              <w:right w:val="single" w:sz="4" w:space="0" w:color="auto"/>
            </w:tcBorders>
          </w:tcPr>
          <w:p w:rsidR="00A30A96" w:rsidRPr="00A30A96" w:rsidRDefault="00A30A96" w:rsidP="00A30A96">
            <w:pPr>
              <w:spacing w:before="60" w:after="60"/>
              <w:rPr>
                <w:rFonts w:ascii="Trebuchet MS" w:hAnsi="Trebuchet MS"/>
                <w:sz w:val="24"/>
                <w:szCs w:val="24"/>
              </w:rPr>
            </w:pPr>
            <w:del w:id="288" w:author="Chris Bowden" w:date="2017-07-21T16:31:00Z">
              <w:r w:rsidRPr="00A30A96" w:rsidDel="00E86FEA">
                <w:rPr>
                  <w:rFonts w:ascii="Trebuchet MS" w:hAnsi="Trebuchet MS"/>
                  <w:sz w:val="24"/>
                  <w:szCs w:val="24"/>
                </w:rPr>
                <w:delText>Other</w:delText>
              </w:r>
            </w:del>
            <w:ins w:id="289" w:author="Chris Bowden" w:date="2017-07-21T16:31:00Z">
              <w:r w:rsidR="00E86FEA">
                <w:rPr>
                  <w:rFonts w:ascii="Trebuchet MS" w:hAnsi="Trebuchet MS"/>
                  <w:sz w:val="24"/>
                  <w:szCs w:val="24"/>
                </w:rPr>
                <w:t>Anything else</w:t>
              </w:r>
            </w:ins>
          </w:p>
        </w:tc>
        <w:tc>
          <w:tcPr>
            <w:tcW w:w="2268" w:type="dxa"/>
            <w:tcBorders>
              <w:top w:val="single" w:sz="4" w:space="0" w:color="auto"/>
              <w:left w:val="single" w:sz="4" w:space="0" w:color="auto"/>
              <w:bottom w:val="single" w:sz="4" w:space="0" w:color="auto"/>
              <w:right w:val="single" w:sz="4" w:space="0" w:color="auto"/>
            </w:tcBorders>
            <w:vAlign w:val="center"/>
          </w:tcPr>
          <w:p w:rsidR="00A30A96" w:rsidRPr="00A30A96" w:rsidRDefault="00A30A96" w:rsidP="00A30A96">
            <w:pPr>
              <w:rPr>
                <w:rFonts w:ascii="Trebuchet MS" w:hAnsi="Trebuchet MS"/>
              </w:rPr>
            </w:pPr>
            <w:r w:rsidRPr="00A30A96">
              <w:rPr>
                <w:rFonts w:ascii="Trebuchet MS" w:hAnsi="Trebuchet MS"/>
              </w:rPr>
              <w:t>£</w:t>
            </w:r>
          </w:p>
        </w:tc>
      </w:tr>
    </w:tbl>
    <w:p w:rsidR="00972A46" w:rsidRPr="00972A46" w:rsidRDefault="00972A46" w:rsidP="00972A46">
      <w:pPr>
        <w:pStyle w:val="ListParagraph"/>
        <w:ind w:left="567"/>
        <w:rPr>
          <w:rFonts w:ascii="Trebuchet MS" w:hAnsi="Trebuchet MS"/>
          <w:sz w:val="24"/>
          <w:szCs w:val="24"/>
        </w:rPr>
      </w:pPr>
    </w:p>
    <w:p w:rsidR="00787ACD" w:rsidRPr="00787ACD" w:rsidRDefault="00A30A96" w:rsidP="002312DD">
      <w:pPr>
        <w:rPr>
          <w:rFonts w:ascii="Trebuchet MS" w:hAnsi="Trebuchet MS"/>
          <w:b/>
          <w:sz w:val="24"/>
          <w:szCs w:val="24"/>
        </w:rPr>
      </w:pPr>
      <w:r>
        <w:rPr>
          <w:rFonts w:ascii="Trebuchet MS" w:hAnsi="Trebuchet MS"/>
          <w:b/>
          <w:sz w:val="24"/>
          <w:szCs w:val="24"/>
        </w:rPr>
        <w:t>A</w:t>
      </w:r>
      <w:r w:rsidR="00787ACD" w:rsidRPr="00787ACD">
        <w:rPr>
          <w:rFonts w:ascii="Trebuchet MS" w:hAnsi="Trebuchet MS"/>
          <w:b/>
          <w:sz w:val="24"/>
          <w:szCs w:val="24"/>
        </w:rPr>
        <w:t>BOUT YOU</w:t>
      </w:r>
    </w:p>
    <w:p w:rsidR="008D2A3B" w:rsidRPr="008D2A3B" w:rsidRDefault="008D2A3B" w:rsidP="002312DD">
      <w:pPr>
        <w:rPr>
          <w:rFonts w:ascii="Trebuchet MS" w:hAnsi="Trebuchet MS"/>
        </w:rPr>
      </w:pPr>
      <w:r w:rsidRPr="008D2A3B">
        <w:rPr>
          <w:rFonts w:ascii="Trebuchet MS" w:hAnsi="Trebuchet MS"/>
        </w:rPr>
        <w:t xml:space="preserve">The final questions are just to collect a little bit of information about </w:t>
      </w:r>
      <w:proofErr w:type="gramStart"/>
      <w:r w:rsidRPr="008D2A3B">
        <w:rPr>
          <w:rFonts w:ascii="Trebuchet MS" w:hAnsi="Trebuchet MS"/>
        </w:rPr>
        <w:t>yourself</w:t>
      </w:r>
      <w:proofErr w:type="gramEnd"/>
      <w:r w:rsidRPr="008D2A3B">
        <w:rPr>
          <w:rFonts w:ascii="Trebuchet MS" w:hAnsi="Trebuchet MS"/>
        </w:rPr>
        <w:t xml:space="preserve">. This helps </w:t>
      </w:r>
      <w:del w:id="290" w:author="Chris Bowden" w:date="2017-07-21T16:32:00Z">
        <w:r w:rsidRPr="008D2A3B" w:rsidDel="00E86FEA">
          <w:rPr>
            <w:rFonts w:ascii="Trebuchet MS" w:hAnsi="Trebuchet MS"/>
          </w:rPr>
          <w:delText xml:space="preserve">us </w:delText>
        </w:r>
      </w:del>
      <w:ins w:id="291" w:author="Chris Bowden" w:date="2017-07-21T16:32:00Z">
        <w:r w:rsidR="00E86FEA">
          <w:rPr>
            <w:rFonts w:ascii="Trebuchet MS" w:hAnsi="Trebuchet MS"/>
          </w:rPr>
          <w:t>Hull 2017</w:t>
        </w:r>
        <w:r w:rsidR="00E86FEA" w:rsidRPr="008D2A3B">
          <w:rPr>
            <w:rFonts w:ascii="Trebuchet MS" w:hAnsi="Trebuchet MS"/>
          </w:rPr>
          <w:t xml:space="preserve"> </w:t>
        </w:r>
      </w:ins>
      <w:r w:rsidRPr="008D2A3B">
        <w:rPr>
          <w:rFonts w:ascii="Trebuchet MS" w:hAnsi="Trebuchet MS"/>
        </w:rPr>
        <w:t xml:space="preserve">confirm that </w:t>
      </w:r>
      <w:ins w:id="292" w:author="Chris Bowden" w:date="2017-07-21T16:32:00Z">
        <w:r w:rsidR="00E86FEA">
          <w:rPr>
            <w:rFonts w:ascii="Trebuchet MS" w:hAnsi="Trebuchet MS"/>
          </w:rPr>
          <w:t>they</w:t>
        </w:r>
      </w:ins>
      <w:del w:id="293" w:author="Chris Bowden" w:date="2017-07-21T16:32:00Z">
        <w:r w:rsidRPr="008D2A3B" w:rsidDel="00E86FEA">
          <w:rPr>
            <w:rFonts w:ascii="Trebuchet MS" w:hAnsi="Trebuchet MS"/>
          </w:rPr>
          <w:delText>we</w:delText>
        </w:r>
      </w:del>
      <w:ins w:id="294" w:author="Chris Bowden" w:date="2017-07-21T16:32:00Z">
        <w:r w:rsidR="00E86FEA">
          <w:rPr>
            <w:rFonts w:ascii="Trebuchet MS" w:hAnsi="Trebuchet MS"/>
          </w:rPr>
          <w:t xml:space="preserve"> a</w:t>
        </w:r>
      </w:ins>
      <w:del w:id="295" w:author="Chris Bowden" w:date="2017-07-21T16:32:00Z">
        <w:r w:rsidRPr="008D2A3B" w:rsidDel="00E86FEA">
          <w:rPr>
            <w:rFonts w:ascii="Trebuchet MS" w:hAnsi="Trebuchet MS"/>
          </w:rPr>
          <w:delText>’</w:delText>
        </w:r>
      </w:del>
      <w:r w:rsidRPr="008D2A3B">
        <w:rPr>
          <w:rFonts w:ascii="Trebuchet MS" w:hAnsi="Trebuchet MS"/>
        </w:rPr>
        <w:t>re representing the views of all of the different types of people who attended the event</w:t>
      </w:r>
      <w:ins w:id="296" w:author="Chris Bowden" w:date="2017-07-21T16:32:00Z">
        <w:r w:rsidR="00E86FEA">
          <w:rPr>
            <w:rFonts w:ascii="Trebuchet MS" w:hAnsi="Trebuchet MS"/>
          </w:rPr>
          <w:t>s</w:t>
        </w:r>
      </w:ins>
      <w:r w:rsidRPr="008D2A3B">
        <w:rPr>
          <w:rFonts w:ascii="Trebuchet MS" w:hAnsi="Trebuchet MS"/>
        </w:rPr>
        <w:t xml:space="preserve">, to let </w:t>
      </w:r>
      <w:ins w:id="297" w:author="Chris Bowden" w:date="2017-07-21T16:32:00Z">
        <w:r w:rsidR="00E86FEA">
          <w:rPr>
            <w:rFonts w:ascii="Trebuchet MS" w:hAnsi="Trebuchet MS"/>
          </w:rPr>
          <w:t>them</w:t>
        </w:r>
      </w:ins>
      <w:del w:id="298" w:author="Chris Bowden" w:date="2017-07-21T16:32:00Z">
        <w:r w:rsidRPr="008D2A3B" w:rsidDel="00E86FEA">
          <w:rPr>
            <w:rFonts w:ascii="Trebuchet MS" w:hAnsi="Trebuchet MS"/>
          </w:rPr>
          <w:delText>us</w:delText>
        </w:r>
      </w:del>
      <w:r w:rsidRPr="008D2A3B">
        <w:rPr>
          <w:rFonts w:ascii="Trebuchet MS" w:hAnsi="Trebuchet MS"/>
        </w:rPr>
        <w:t xml:space="preserve"> see whether different types of people have different opinions, and to demonstrate to </w:t>
      </w:r>
      <w:del w:id="299" w:author="Chris Bowden" w:date="2017-07-21T16:32:00Z">
        <w:r w:rsidRPr="008D2A3B" w:rsidDel="00E86FEA">
          <w:rPr>
            <w:rFonts w:ascii="Trebuchet MS" w:hAnsi="Trebuchet MS"/>
          </w:rPr>
          <w:delText>o</w:delText>
        </w:r>
      </w:del>
      <w:ins w:id="300" w:author="Chris Bowden" w:date="2017-07-21T16:32:00Z">
        <w:r w:rsidR="00E86FEA">
          <w:rPr>
            <w:rFonts w:ascii="Trebuchet MS" w:hAnsi="Trebuchet MS"/>
          </w:rPr>
          <w:t>thei</w:t>
        </w:r>
      </w:ins>
      <w:del w:id="301" w:author="Chris Bowden" w:date="2017-07-21T16:32:00Z">
        <w:r w:rsidRPr="008D2A3B" w:rsidDel="00E86FEA">
          <w:rPr>
            <w:rFonts w:ascii="Trebuchet MS" w:hAnsi="Trebuchet MS"/>
          </w:rPr>
          <w:delText>u</w:delText>
        </w:r>
      </w:del>
      <w:r w:rsidRPr="008D2A3B">
        <w:rPr>
          <w:rFonts w:ascii="Trebuchet MS" w:hAnsi="Trebuchet MS"/>
        </w:rPr>
        <w:t xml:space="preserve">r funders whether </w:t>
      </w:r>
      <w:ins w:id="302" w:author="Chris Bowden" w:date="2017-07-21T16:32:00Z">
        <w:r w:rsidR="00E86FEA">
          <w:rPr>
            <w:rFonts w:ascii="Trebuchet MS" w:hAnsi="Trebuchet MS"/>
          </w:rPr>
          <w:t>they</w:t>
        </w:r>
      </w:ins>
      <w:del w:id="303" w:author="Chris Bowden" w:date="2017-07-21T16:32:00Z">
        <w:r w:rsidRPr="008D2A3B" w:rsidDel="00E86FEA">
          <w:rPr>
            <w:rFonts w:ascii="Trebuchet MS" w:hAnsi="Trebuchet MS"/>
          </w:rPr>
          <w:delText>we</w:delText>
        </w:r>
      </w:del>
      <w:r w:rsidRPr="008D2A3B">
        <w:rPr>
          <w:rFonts w:ascii="Trebuchet MS" w:hAnsi="Trebuchet MS"/>
        </w:rPr>
        <w:t xml:space="preserve"> are meeting </w:t>
      </w:r>
      <w:del w:id="304" w:author="Chris Bowden" w:date="2017-07-21T16:32:00Z">
        <w:r w:rsidRPr="008D2A3B" w:rsidDel="00E86FEA">
          <w:rPr>
            <w:rFonts w:ascii="Trebuchet MS" w:hAnsi="Trebuchet MS"/>
          </w:rPr>
          <w:delText>ou</w:delText>
        </w:r>
      </w:del>
      <w:ins w:id="305" w:author="Chris Bowden" w:date="2017-07-21T16:32:00Z">
        <w:r w:rsidR="00E86FEA">
          <w:rPr>
            <w:rFonts w:ascii="Trebuchet MS" w:hAnsi="Trebuchet MS"/>
          </w:rPr>
          <w:t>thei</w:t>
        </w:r>
      </w:ins>
      <w:r w:rsidRPr="008D2A3B">
        <w:rPr>
          <w:rFonts w:ascii="Trebuchet MS" w:hAnsi="Trebuchet MS"/>
        </w:rPr>
        <w:t>r promise to programme events that appeal to a broad range of people. You don’t have to answer all of these questions, and pleased be assured that your answers will not be linked to any personal information when we analyse the data.</w:t>
      </w:r>
    </w:p>
    <w:p w:rsidR="00DF7629" w:rsidRPr="00082298" w:rsidRDefault="4A32B4F7" w:rsidP="00A27CE9">
      <w:pPr>
        <w:pStyle w:val="ListParagraph"/>
        <w:numPr>
          <w:ilvl w:val="0"/>
          <w:numId w:val="1"/>
        </w:numPr>
        <w:ind w:left="567" w:hanging="567"/>
        <w:rPr>
          <w:rFonts w:ascii="Trebuchet MS" w:hAnsi="Trebuchet MS"/>
          <w:sz w:val="24"/>
          <w:szCs w:val="24"/>
        </w:rPr>
      </w:pPr>
      <w:r w:rsidRPr="4A32B4F7">
        <w:rPr>
          <w:rFonts w:ascii="Trebuchet MS" w:hAnsi="Trebuchet MS"/>
          <w:b/>
          <w:bCs/>
          <w:sz w:val="24"/>
          <w:szCs w:val="24"/>
        </w:rPr>
        <w:t xml:space="preserve">What is your post code? (If </w:t>
      </w:r>
      <w:del w:id="306" w:author="Chris Bowden" w:date="2017-07-21T16:33:00Z">
        <w:r w:rsidRPr="4A32B4F7" w:rsidDel="00E86FEA">
          <w:rPr>
            <w:rFonts w:ascii="Trebuchet MS" w:hAnsi="Trebuchet MS"/>
            <w:b/>
            <w:bCs/>
            <w:sz w:val="24"/>
            <w:szCs w:val="24"/>
          </w:rPr>
          <w:delText xml:space="preserve">you </w:delText>
        </w:r>
      </w:del>
      <w:ins w:id="307" w:author="Chris Bowden" w:date="2017-07-21T16:33:00Z">
        <w:r w:rsidR="00E86FEA">
          <w:rPr>
            <w:rFonts w:ascii="Trebuchet MS" w:hAnsi="Trebuchet MS"/>
            <w:b/>
            <w:bCs/>
            <w:sz w:val="24"/>
            <w:szCs w:val="24"/>
          </w:rPr>
          <w:t>they</w:t>
        </w:r>
        <w:r w:rsidR="00E86FEA" w:rsidRPr="4A32B4F7">
          <w:rPr>
            <w:rFonts w:ascii="Trebuchet MS" w:hAnsi="Trebuchet MS"/>
            <w:b/>
            <w:bCs/>
            <w:sz w:val="24"/>
            <w:szCs w:val="24"/>
          </w:rPr>
          <w:t xml:space="preserve"> </w:t>
        </w:r>
      </w:ins>
      <w:r w:rsidRPr="4A32B4F7">
        <w:rPr>
          <w:rFonts w:ascii="Trebuchet MS" w:hAnsi="Trebuchet MS"/>
          <w:b/>
          <w:bCs/>
          <w:sz w:val="24"/>
          <w:szCs w:val="24"/>
        </w:rPr>
        <w:t xml:space="preserve">live outside the UK, please </w:t>
      </w:r>
      <w:del w:id="308" w:author="Chris Bowden" w:date="2017-07-21T16:33:00Z">
        <w:r w:rsidRPr="4A32B4F7" w:rsidDel="00E86FEA">
          <w:rPr>
            <w:rFonts w:ascii="Trebuchet MS" w:hAnsi="Trebuchet MS"/>
            <w:b/>
            <w:bCs/>
            <w:sz w:val="24"/>
            <w:szCs w:val="24"/>
          </w:rPr>
          <w:delText xml:space="preserve">enter </w:delText>
        </w:r>
      </w:del>
      <w:ins w:id="309" w:author="Chris Bowden" w:date="2017-07-21T16:33:00Z">
        <w:r w:rsidR="00E86FEA">
          <w:rPr>
            <w:rFonts w:ascii="Trebuchet MS" w:hAnsi="Trebuchet MS"/>
            <w:b/>
            <w:bCs/>
            <w:sz w:val="24"/>
            <w:szCs w:val="24"/>
          </w:rPr>
          <w:t>ask for their</w:t>
        </w:r>
        <w:r w:rsidR="00E86FEA" w:rsidRPr="4A32B4F7">
          <w:rPr>
            <w:rFonts w:ascii="Trebuchet MS" w:hAnsi="Trebuchet MS"/>
            <w:b/>
            <w:bCs/>
            <w:sz w:val="24"/>
            <w:szCs w:val="24"/>
          </w:rPr>
          <w:t xml:space="preserve"> </w:t>
        </w:r>
      </w:ins>
      <w:r w:rsidRPr="4A32B4F7">
        <w:rPr>
          <w:rFonts w:ascii="Trebuchet MS" w:hAnsi="Trebuchet MS"/>
          <w:b/>
          <w:bCs/>
          <w:sz w:val="24"/>
          <w:szCs w:val="24"/>
        </w:rPr>
        <w:t>country of residence)</w:t>
      </w:r>
      <w:r w:rsidR="00DF7629">
        <w:br/>
      </w:r>
      <w:r w:rsidRPr="4A32B4F7">
        <w:rPr>
          <w:rFonts w:ascii="Trebuchet MS" w:hAnsi="Trebuchet MS"/>
          <w:sz w:val="24"/>
          <w:szCs w:val="24"/>
        </w:rPr>
        <w:t>(</w:t>
      </w:r>
      <w:ins w:id="310" w:author="Chris Bowden" w:date="2017-07-21T16:33:00Z">
        <w:r w:rsidR="00E86FEA">
          <w:rPr>
            <w:rFonts w:ascii="Trebuchet MS" w:hAnsi="Trebuchet MS"/>
            <w:sz w:val="24"/>
            <w:szCs w:val="24"/>
          </w:rPr>
          <w:t xml:space="preserve">IF THEY ASK, SAY: </w:t>
        </w:r>
      </w:ins>
      <w:r w:rsidRPr="4A32B4F7">
        <w:rPr>
          <w:rFonts w:ascii="Trebuchet MS" w:hAnsi="Trebuchet MS"/>
          <w:sz w:val="24"/>
          <w:szCs w:val="24"/>
        </w:rPr>
        <w:t xml:space="preserve">This will be used for evaluation purposes only, to map audiences for </w:t>
      </w:r>
      <w:del w:id="311" w:author="Chris Bowden" w:date="2017-07-21T16:33:00Z">
        <w:r w:rsidRPr="4A32B4F7" w:rsidDel="00E86FEA">
          <w:rPr>
            <w:rFonts w:ascii="Trebuchet MS" w:hAnsi="Trebuchet MS"/>
            <w:sz w:val="24"/>
            <w:szCs w:val="24"/>
          </w:rPr>
          <w:delText xml:space="preserve">our </w:delText>
        </w:r>
      </w:del>
      <w:ins w:id="312" w:author="Chris Bowden" w:date="2017-07-21T16:33:00Z">
        <w:r w:rsidR="00E86FEA">
          <w:rPr>
            <w:rFonts w:ascii="Trebuchet MS" w:hAnsi="Trebuchet MS"/>
            <w:sz w:val="24"/>
            <w:szCs w:val="24"/>
          </w:rPr>
          <w:t>this</w:t>
        </w:r>
        <w:r w:rsidR="00E86FEA" w:rsidRPr="4A32B4F7">
          <w:rPr>
            <w:rFonts w:ascii="Trebuchet MS" w:hAnsi="Trebuchet MS"/>
            <w:sz w:val="24"/>
            <w:szCs w:val="24"/>
          </w:rPr>
          <w:t xml:space="preserve"> </w:t>
        </w:r>
      </w:ins>
      <w:r w:rsidRPr="4A32B4F7">
        <w:rPr>
          <w:rFonts w:ascii="Trebuchet MS" w:hAnsi="Trebuchet MS"/>
          <w:sz w:val="24"/>
          <w:szCs w:val="24"/>
        </w:rPr>
        <w:t>project)</w:t>
      </w:r>
    </w:p>
    <w:tbl>
      <w:tblPr>
        <w:tblStyle w:val="TableGrid"/>
        <w:tblW w:w="0" w:type="auto"/>
        <w:tblInd w:w="562" w:type="dxa"/>
        <w:tblBorders>
          <w:top w:val="none" w:sz="0" w:space="0" w:color="auto"/>
          <w:bottom w:val="none" w:sz="0" w:space="0" w:color="auto"/>
        </w:tblBorders>
        <w:tblLook w:val="04A0"/>
        <w:tblPrChange w:id="313" w:author="Chris Bowden" w:date="2017-07-21T16:33:00Z">
          <w:tblPr>
            <w:tblStyle w:val="TableGrid"/>
            <w:tblW w:w="0" w:type="auto"/>
            <w:tblInd w:w="421" w:type="dxa"/>
            <w:tblBorders>
              <w:top w:val="none" w:sz="0" w:space="0" w:color="auto"/>
              <w:bottom w:val="none" w:sz="0" w:space="0" w:color="auto"/>
            </w:tblBorders>
            <w:tblLook w:val="04A0"/>
          </w:tblPr>
        </w:tblPrChange>
      </w:tblPr>
      <w:tblGrid>
        <w:gridCol w:w="5"/>
        <w:gridCol w:w="549"/>
        <w:gridCol w:w="2428"/>
        <w:gridCol w:w="1185"/>
        <w:gridCol w:w="3115"/>
        <w:tblGridChange w:id="314">
          <w:tblGrid>
            <w:gridCol w:w="141"/>
            <w:gridCol w:w="408"/>
            <w:gridCol w:w="2569"/>
            <w:gridCol w:w="1044"/>
            <w:gridCol w:w="3115"/>
          </w:tblGrid>
        </w:tblGridChange>
      </w:tblGrid>
      <w:tr w:rsidR="008D2A3B" w:rsidTr="00E86FEA">
        <w:trPr>
          <w:gridBefore w:val="1"/>
          <w:gridAfter w:val="2"/>
          <w:trHeight w:val="474"/>
          <w:trPrChange w:id="315" w:author="Chris Bowden" w:date="2017-07-21T16:33:00Z">
            <w:trPr>
              <w:gridBefore w:val="1"/>
              <w:gridAfter w:val="2"/>
              <w:wBefore w:w="141" w:type="dxa"/>
              <w:wAfter w:w="4159" w:type="dxa"/>
              <w:trHeight w:val="474"/>
            </w:trPr>
          </w:trPrChange>
        </w:trPr>
        <w:tc>
          <w:tcPr>
            <w:tcW w:w="2977" w:type="dxa"/>
            <w:gridSpan w:val="2"/>
            <w:tcBorders>
              <w:top w:val="single" w:sz="4" w:space="0" w:color="auto"/>
              <w:bottom w:val="single" w:sz="4" w:space="0" w:color="auto"/>
            </w:tcBorders>
            <w:tcPrChange w:id="316" w:author="Chris Bowden" w:date="2017-07-21T16:33:00Z">
              <w:tcPr>
                <w:tcW w:w="2977" w:type="dxa"/>
                <w:gridSpan w:val="2"/>
                <w:tcBorders>
                  <w:top w:val="single" w:sz="4" w:space="0" w:color="auto"/>
                  <w:bottom w:val="single" w:sz="4" w:space="0" w:color="auto"/>
                </w:tcBorders>
              </w:tcPr>
            </w:tcPrChange>
          </w:tcPr>
          <w:p w:rsidR="008D2A3B" w:rsidRDefault="008D2A3B">
            <w:pPr>
              <w:rPr>
                <w:rFonts w:ascii="Trebuchet MS" w:hAnsi="Trebuchet MS"/>
                <w:sz w:val="24"/>
                <w:szCs w:val="24"/>
              </w:rPr>
            </w:pPr>
          </w:p>
        </w:tc>
      </w:tr>
      <w:tr w:rsidR="008D2A3B" w:rsidDel="00E86FEA" w:rsidTr="00E86FEA">
        <w:tblPrEx>
          <w:tblBorders>
            <w:left w:val="none" w:sz="0" w:space="0" w:color="auto"/>
            <w:right w:val="none" w:sz="0" w:space="0" w:color="auto"/>
            <w:insideH w:val="none" w:sz="0" w:space="0" w:color="auto"/>
            <w:insideV w:val="none" w:sz="0" w:space="0" w:color="auto"/>
          </w:tblBorders>
          <w:tblPrExChange w:id="317" w:author="Chris Bowden" w:date="2017-07-21T16:33:00Z">
            <w:tblPrEx>
              <w:tblBorders>
                <w:left w:val="none" w:sz="0" w:space="0" w:color="auto"/>
                <w:right w:val="none" w:sz="0" w:space="0" w:color="auto"/>
                <w:insideH w:val="none" w:sz="0" w:space="0" w:color="auto"/>
                <w:insideV w:val="none" w:sz="0" w:space="0" w:color="auto"/>
              </w:tblBorders>
            </w:tblPrEx>
          </w:tblPrExChange>
        </w:tblPrEx>
        <w:trPr>
          <w:del w:id="318" w:author="Chris Bowden" w:date="2017-07-21T16:33:00Z"/>
        </w:trPr>
        <w:tc>
          <w:tcPr>
            <w:tcW w:w="549" w:type="dxa"/>
            <w:gridSpan w:val="2"/>
            <w:tcPrChange w:id="319" w:author="Chris Bowden" w:date="2017-07-21T16:33:00Z">
              <w:tcPr>
                <w:tcW w:w="549" w:type="dxa"/>
                <w:gridSpan w:val="2"/>
              </w:tcPr>
            </w:tcPrChange>
          </w:tcPr>
          <w:p w:rsidR="008D2A3B" w:rsidRPr="002312DD" w:rsidDel="00E86FEA" w:rsidRDefault="008D2A3B" w:rsidP="003E413A">
            <w:pPr>
              <w:rPr>
                <w:del w:id="320" w:author="Chris Bowden" w:date="2017-07-21T16:33:00Z"/>
                <w:rFonts w:ascii="Trebuchet MS" w:hAnsi="Trebuchet MS"/>
                <w:sz w:val="28"/>
                <w:szCs w:val="28"/>
              </w:rPr>
            </w:pPr>
          </w:p>
        </w:tc>
        <w:tc>
          <w:tcPr>
            <w:tcW w:w="3613" w:type="dxa"/>
            <w:gridSpan w:val="2"/>
            <w:tcPrChange w:id="321" w:author="Chris Bowden" w:date="2017-07-21T16:33:00Z">
              <w:tcPr>
                <w:tcW w:w="3613" w:type="dxa"/>
                <w:gridSpan w:val="2"/>
              </w:tcPr>
            </w:tcPrChange>
          </w:tcPr>
          <w:p w:rsidR="008D2A3B" w:rsidDel="00E86FEA" w:rsidRDefault="008D2A3B" w:rsidP="002A0E0E">
            <w:pPr>
              <w:rPr>
                <w:del w:id="322" w:author="Chris Bowden" w:date="2017-07-21T16:33:00Z"/>
                <w:rFonts w:ascii="Trebuchet MS" w:hAnsi="Trebuchet MS"/>
                <w:sz w:val="24"/>
                <w:szCs w:val="24"/>
              </w:rPr>
            </w:pPr>
          </w:p>
        </w:tc>
        <w:tc>
          <w:tcPr>
            <w:tcW w:w="3115" w:type="dxa"/>
            <w:tcPrChange w:id="323" w:author="Chris Bowden" w:date="2017-07-21T16:33:00Z">
              <w:tcPr>
                <w:tcW w:w="3115" w:type="dxa"/>
              </w:tcPr>
            </w:tcPrChange>
          </w:tcPr>
          <w:p w:rsidR="008D2A3B" w:rsidDel="00E86FEA" w:rsidRDefault="008D2A3B" w:rsidP="002A0E0E">
            <w:pPr>
              <w:rPr>
                <w:del w:id="324" w:author="Chris Bowden" w:date="2017-07-21T16:33:00Z"/>
                <w:rFonts w:ascii="Trebuchet MS" w:hAnsi="Trebuchet MS"/>
                <w:sz w:val="24"/>
                <w:szCs w:val="24"/>
              </w:rPr>
            </w:pPr>
          </w:p>
        </w:tc>
      </w:tr>
    </w:tbl>
    <w:p w:rsidR="00640CAE" w:rsidRPr="00640CAE" w:rsidRDefault="00640CAE" w:rsidP="00640CAE">
      <w:pPr>
        <w:pStyle w:val="ListParagraph"/>
        <w:ind w:left="567"/>
        <w:rPr>
          <w:rFonts w:ascii="Trebuchet MS" w:hAnsi="Trebuchet MS"/>
          <w:sz w:val="24"/>
          <w:szCs w:val="24"/>
        </w:rPr>
      </w:pPr>
    </w:p>
    <w:p w:rsidR="002312DD" w:rsidRPr="00A27CE9" w:rsidRDefault="4A32B4F7" w:rsidP="00A27CE9">
      <w:pPr>
        <w:pStyle w:val="ListParagraph"/>
        <w:numPr>
          <w:ilvl w:val="0"/>
          <w:numId w:val="1"/>
        </w:numPr>
        <w:ind w:left="567" w:hanging="567"/>
        <w:rPr>
          <w:rFonts w:ascii="Trebuchet MS" w:hAnsi="Trebuchet MS"/>
          <w:sz w:val="24"/>
          <w:szCs w:val="24"/>
        </w:rPr>
      </w:pPr>
      <w:r w:rsidRPr="4A32B4F7">
        <w:rPr>
          <w:rFonts w:ascii="Trebuchet MS" w:hAnsi="Trebuchet MS"/>
          <w:b/>
          <w:bCs/>
          <w:sz w:val="24"/>
          <w:szCs w:val="24"/>
        </w:rPr>
        <w:t>Which of the following best describes your employment status?</w:t>
      </w:r>
      <w:r w:rsidRPr="4A32B4F7">
        <w:rPr>
          <w:rFonts w:ascii="Trebuchet MS" w:hAnsi="Trebuchet MS"/>
          <w:sz w:val="24"/>
          <w:szCs w:val="24"/>
        </w:rPr>
        <w:t xml:space="preserve"> </w:t>
      </w:r>
      <w:r w:rsidR="002312DD">
        <w:br/>
      </w:r>
      <w:r w:rsidRPr="4A32B4F7">
        <w:rPr>
          <w:rFonts w:ascii="Trebuchet MS" w:hAnsi="Trebuchet MS"/>
          <w:sz w:val="24"/>
          <w:szCs w:val="24"/>
        </w:rPr>
        <w:t xml:space="preserve">(Please select </w:t>
      </w:r>
      <w:r w:rsidRPr="4A32B4F7">
        <w:rPr>
          <w:rFonts w:ascii="Trebuchet MS" w:hAnsi="Trebuchet MS"/>
          <w:b/>
          <w:bCs/>
          <w:sz w:val="24"/>
          <w:szCs w:val="24"/>
          <w:u w:val="single"/>
        </w:rPr>
        <w:t>one</w:t>
      </w:r>
      <w:r w:rsidRPr="4A32B4F7">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5816"/>
        <w:gridCol w:w="567"/>
        <w:gridCol w:w="2552"/>
      </w:tblGrid>
      <w:tr w:rsidR="002312DD" w:rsidTr="00A27CE9">
        <w:tc>
          <w:tcPr>
            <w:tcW w:w="562" w:type="dxa"/>
          </w:tcPr>
          <w:p w:rsidR="002312DD" w:rsidRPr="002312DD" w:rsidRDefault="002312DD" w:rsidP="002312DD">
            <w:pPr>
              <w:rPr>
                <w:rFonts w:ascii="Trebuchet MS" w:hAnsi="Trebuchet MS"/>
                <w:sz w:val="28"/>
                <w:szCs w:val="28"/>
              </w:rPr>
            </w:pPr>
            <w:r w:rsidRPr="002312DD">
              <w:rPr>
                <w:rFonts w:ascii="Trebuchet MS" w:hAnsi="Trebuchet MS"/>
                <w:sz w:val="28"/>
                <w:szCs w:val="28"/>
              </w:rPr>
              <w:sym w:font="Wingdings" w:char="F06F"/>
            </w:r>
          </w:p>
        </w:tc>
        <w:tc>
          <w:tcPr>
            <w:tcW w:w="5816" w:type="dxa"/>
          </w:tcPr>
          <w:p w:rsidR="002312DD" w:rsidRDefault="002312DD" w:rsidP="002312DD">
            <w:pPr>
              <w:rPr>
                <w:rFonts w:ascii="Trebuchet MS" w:hAnsi="Trebuchet MS"/>
                <w:sz w:val="24"/>
                <w:szCs w:val="24"/>
              </w:rPr>
            </w:pPr>
            <w:r w:rsidRPr="002312DD">
              <w:rPr>
                <w:rFonts w:ascii="Trebuchet MS" w:hAnsi="Trebuchet MS"/>
                <w:sz w:val="24"/>
                <w:szCs w:val="24"/>
              </w:rPr>
              <w:t>Employed / working full or part time</w:t>
            </w:r>
          </w:p>
        </w:tc>
        <w:tc>
          <w:tcPr>
            <w:tcW w:w="567" w:type="dxa"/>
          </w:tcPr>
          <w:p w:rsidR="002312DD" w:rsidRDefault="002312DD" w:rsidP="002312DD">
            <w:r w:rsidRPr="00AF014B">
              <w:rPr>
                <w:rFonts w:ascii="Trebuchet MS" w:hAnsi="Trebuchet MS"/>
                <w:sz w:val="28"/>
                <w:szCs w:val="28"/>
              </w:rPr>
              <w:sym w:font="Wingdings" w:char="F06F"/>
            </w:r>
          </w:p>
        </w:tc>
        <w:tc>
          <w:tcPr>
            <w:tcW w:w="2552" w:type="dxa"/>
          </w:tcPr>
          <w:p w:rsidR="002312DD" w:rsidRDefault="002312DD" w:rsidP="002312DD">
            <w:pPr>
              <w:rPr>
                <w:rFonts w:ascii="Trebuchet MS" w:hAnsi="Trebuchet MS"/>
                <w:sz w:val="24"/>
                <w:szCs w:val="24"/>
              </w:rPr>
            </w:pPr>
            <w:r w:rsidRPr="002312DD">
              <w:rPr>
                <w:rFonts w:ascii="Trebuchet MS" w:hAnsi="Trebuchet MS"/>
                <w:sz w:val="24"/>
                <w:szCs w:val="24"/>
              </w:rPr>
              <w:t>Unable to work</w:t>
            </w:r>
          </w:p>
        </w:tc>
      </w:tr>
      <w:tr w:rsidR="002312DD" w:rsidTr="00A27CE9">
        <w:tc>
          <w:tcPr>
            <w:tcW w:w="562" w:type="dxa"/>
          </w:tcPr>
          <w:p w:rsidR="002312DD" w:rsidRDefault="002312DD" w:rsidP="002312DD">
            <w:r w:rsidRPr="00D538FD">
              <w:rPr>
                <w:rFonts w:ascii="Trebuchet MS" w:hAnsi="Trebuchet MS"/>
                <w:sz w:val="28"/>
                <w:szCs w:val="28"/>
              </w:rPr>
              <w:sym w:font="Wingdings" w:char="F06F"/>
            </w:r>
          </w:p>
        </w:tc>
        <w:tc>
          <w:tcPr>
            <w:tcW w:w="5816" w:type="dxa"/>
          </w:tcPr>
          <w:p w:rsidR="002312DD" w:rsidRDefault="002312DD" w:rsidP="002312DD">
            <w:pPr>
              <w:rPr>
                <w:rFonts w:ascii="Trebuchet MS" w:hAnsi="Trebuchet MS"/>
                <w:sz w:val="24"/>
                <w:szCs w:val="24"/>
              </w:rPr>
            </w:pPr>
            <w:r w:rsidRPr="002312DD">
              <w:rPr>
                <w:rFonts w:ascii="Trebuchet MS" w:hAnsi="Trebuchet MS"/>
                <w:sz w:val="24"/>
                <w:szCs w:val="24"/>
              </w:rPr>
              <w:t>Self-employed</w:t>
            </w:r>
          </w:p>
        </w:tc>
        <w:tc>
          <w:tcPr>
            <w:tcW w:w="567" w:type="dxa"/>
          </w:tcPr>
          <w:p w:rsidR="002312DD" w:rsidRDefault="002312DD" w:rsidP="002312DD">
            <w:r w:rsidRPr="00AF014B">
              <w:rPr>
                <w:rFonts w:ascii="Trebuchet MS" w:hAnsi="Trebuchet MS"/>
                <w:sz w:val="28"/>
                <w:szCs w:val="28"/>
              </w:rPr>
              <w:sym w:font="Wingdings" w:char="F06F"/>
            </w:r>
          </w:p>
        </w:tc>
        <w:tc>
          <w:tcPr>
            <w:tcW w:w="2552" w:type="dxa"/>
          </w:tcPr>
          <w:p w:rsidR="002312DD" w:rsidRDefault="002312DD" w:rsidP="002312DD">
            <w:pPr>
              <w:rPr>
                <w:rFonts w:ascii="Trebuchet MS" w:hAnsi="Trebuchet MS"/>
                <w:sz w:val="24"/>
                <w:szCs w:val="24"/>
              </w:rPr>
            </w:pPr>
            <w:r w:rsidRPr="002312DD">
              <w:rPr>
                <w:rFonts w:ascii="Trebuchet MS" w:hAnsi="Trebuchet MS"/>
                <w:sz w:val="24"/>
                <w:szCs w:val="24"/>
              </w:rPr>
              <w:t>Retired</w:t>
            </w:r>
          </w:p>
        </w:tc>
      </w:tr>
      <w:tr w:rsidR="002312DD" w:rsidTr="00A27CE9">
        <w:tc>
          <w:tcPr>
            <w:tcW w:w="562" w:type="dxa"/>
          </w:tcPr>
          <w:p w:rsidR="002312DD" w:rsidRDefault="002312DD" w:rsidP="002312DD">
            <w:r w:rsidRPr="00D538FD">
              <w:rPr>
                <w:rFonts w:ascii="Trebuchet MS" w:hAnsi="Trebuchet MS"/>
                <w:sz w:val="28"/>
                <w:szCs w:val="28"/>
              </w:rPr>
              <w:sym w:font="Wingdings" w:char="F06F"/>
            </w:r>
          </w:p>
        </w:tc>
        <w:tc>
          <w:tcPr>
            <w:tcW w:w="5816" w:type="dxa"/>
          </w:tcPr>
          <w:p w:rsidR="002312DD" w:rsidRDefault="002312DD" w:rsidP="002312DD">
            <w:pPr>
              <w:rPr>
                <w:rFonts w:ascii="Trebuchet MS" w:hAnsi="Trebuchet MS"/>
                <w:sz w:val="24"/>
                <w:szCs w:val="24"/>
              </w:rPr>
            </w:pPr>
            <w:r w:rsidRPr="002312DD">
              <w:rPr>
                <w:rFonts w:ascii="Trebuchet MS" w:hAnsi="Trebuchet MS"/>
                <w:sz w:val="24"/>
                <w:szCs w:val="24"/>
              </w:rPr>
              <w:t>Unemployed</w:t>
            </w:r>
          </w:p>
        </w:tc>
        <w:tc>
          <w:tcPr>
            <w:tcW w:w="567" w:type="dxa"/>
          </w:tcPr>
          <w:p w:rsidR="002312DD" w:rsidRDefault="002312DD" w:rsidP="002312DD">
            <w:r w:rsidRPr="00AF014B">
              <w:rPr>
                <w:rFonts w:ascii="Trebuchet MS" w:hAnsi="Trebuchet MS"/>
                <w:sz w:val="28"/>
                <w:szCs w:val="28"/>
              </w:rPr>
              <w:sym w:font="Wingdings" w:char="F06F"/>
            </w:r>
          </w:p>
        </w:tc>
        <w:tc>
          <w:tcPr>
            <w:tcW w:w="2552" w:type="dxa"/>
          </w:tcPr>
          <w:p w:rsidR="002312DD" w:rsidRDefault="002312DD" w:rsidP="002312DD">
            <w:pPr>
              <w:rPr>
                <w:rFonts w:ascii="Trebuchet MS" w:hAnsi="Trebuchet MS"/>
                <w:sz w:val="24"/>
                <w:szCs w:val="24"/>
              </w:rPr>
            </w:pPr>
            <w:r w:rsidRPr="002312DD">
              <w:rPr>
                <w:rFonts w:ascii="Trebuchet MS" w:hAnsi="Trebuchet MS"/>
                <w:sz w:val="24"/>
                <w:szCs w:val="24"/>
              </w:rPr>
              <w:t>Student</w:t>
            </w:r>
          </w:p>
        </w:tc>
      </w:tr>
      <w:tr w:rsidR="002312DD" w:rsidTr="00A27CE9">
        <w:tc>
          <w:tcPr>
            <w:tcW w:w="562" w:type="dxa"/>
          </w:tcPr>
          <w:p w:rsidR="002312DD" w:rsidRDefault="002312DD" w:rsidP="002312DD">
            <w:r w:rsidRPr="00D538FD">
              <w:rPr>
                <w:rFonts w:ascii="Trebuchet MS" w:hAnsi="Trebuchet MS"/>
                <w:sz w:val="28"/>
                <w:szCs w:val="28"/>
              </w:rPr>
              <w:sym w:font="Wingdings" w:char="F06F"/>
            </w:r>
          </w:p>
        </w:tc>
        <w:tc>
          <w:tcPr>
            <w:tcW w:w="5816" w:type="dxa"/>
          </w:tcPr>
          <w:p w:rsidR="002312DD" w:rsidRDefault="002312DD" w:rsidP="002312DD">
            <w:pPr>
              <w:rPr>
                <w:rFonts w:ascii="Trebuchet MS" w:hAnsi="Trebuchet MS"/>
                <w:sz w:val="24"/>
                <w:szCs w:val="24"/>
              </w:rPr>
            </w:pPr>
            <w:r w:rsidRPr="002312DD">
              <w:rPr>
                <w:rFonts w:ascii="Trebuchet MS" w:hAnsi="Trebuchet MS"/>
                <w:sz w:val="24"/>
                <w:szCs w:val="24"/>
              </w:rPr>
              <w:t>On a government scheme for employment training</w:t>
            </w:r>
          </w:p>
        </w:tc>
        <w:tc>
          <w:tcPr>
            <w:tcW w:w="567" w:type="dxa"/>
          </w:tcPr>
          <w:p w:rsidR="002312DD" w:rsidRDefault="002312DD" w:rsidP="002312DD">
            <w:r w:rsidRPr="00AF014B">
              <w:rPr>
                <w:rFonts w:ascii="Trebuchet MS" w:hAnsi="Trebuchet MS"/>
                <w:sz w:val="28"/>
                <w:szCs w:val="28"/>
              </w:rPr>
              <w:sym w:font="Wingdings" w:char="F06F"/>
            </w:r>
          </w:p>
        </w:tc>
        <w:tc>
          <w:tcPr>
            <w:tcW w:w="2552" w:type="dxa"/>
          </w:tcPr>
          <w:p w:rsidR="002312DD" w:rsidRDefault="002312DD" w:rsidP="002312DD">
            <w:pPr>
              <w:rPr>
                <w:rFonts w:ascii="Trebuchet MS" w:hAnsi="Trebuchet MS"/>
                <w:sz w:val="24"/>
                <w:szCs w:val="24"/>
              </w:rPr>
            </w:pPr>
            <w:r w:rsidRPr="002312DD">
              <w:rPr>
                <w:rFonts w:ascii="Trebuchet MS" w:hAnsi="Trebuchet MS"/>
                <w:sz w:val="24"/>
                <w:szCs w:val="24"/>
              </w:rPr>
              <w:t>Prefer not to say</w:t>
            </w:r>
          </w:p>
        </w:tc>
      </w:tr>
      <w:tr w:rsidR="00E86FEA" w:rsidTr="00A27CE9">
        <w:trPr>
          <w:gridAfter w:val="2"/>
          <w:wAfter w:w="3119" w:type="dxa"/>
        </w:trPr>
        <w:tc>
          <w:tcPr>
            <w:tcW w:w="562" w:type="dxa"/>
          </w:tcPr>
          <w:p w:rsidR="00E86FEA" w:rsidRDefault="00E86FEA" w:rsidP="002312DD">
            <w:r w:rsidRPr="00D538FD">
              <w:rPr>
                <w:rFonts w:ascii="Trebuchet MS" w:hAnsi="Trebuchet MS"/>
                <w:sz w:val="28"/>
                <w:szCs w:val="28"/>
              </w:rPr>
              <w:sym w:font="Wingdings" w:char="F06F"/>
            </w:r>
          </w:p>
        </w:tc>
        <w:tc>
          <w:tcPr>
            <w:tcW w:w="5816" w:type="dxa"/>
          </w:tcPr>
          <w:p w:rsidR="00E86FEA" w:rsidRDefault="00E86FEA" w:rsidP="002312DD">
            <w:pPr>
              <w:rPr>
                <w:rFonts w:ascii="Trebuchet MS" w:hAnsi="Trebuchet MS"/>
                <w:sz w:val="24"/>
                <w:szCs w:val="24"/>
              </w:rPr>
            </w:pPr>
            <w:r w:rsidRPr="002312DD">
              <w:rPr>
                <w:rFonts w:ascii="Trebuchet MS" w:hAnsi="Trebuchet MS"/>
                <w:sz w:val="24"/>
                <w:szCs w:val="24"/>
              </w:rPr>
              <w:t>Looking after family / home</w:t>
            </w:r>
          </w:p>
        </w:tc>
      </w:tr>
    </w:tbl>
    <w:p w:rsidR="00A27CE9" w:rsidRPr="00A27CE9" w:rsidRDefault="00A27CE9" w:rsidP="00A27CE9">
      <w:pPr>
        <w:pStyle w:val="ListParagraph"/>
        <w:ind w:left="360"/>
        <w:rPr>
          <w:rFonts w:ascii="Trebuchet MS" w:hAnsi="Trebuchet MS"/>
          <w:b/>
          <w:sz w:val="12"/>
          <w:szCs w:val="12"/>
        </w:rPr>
      </w:pPr>
    </w:p>
    <w:p w:rsidR="00640CAE" w:rsidRDefault="00640CAE" w:rsidP="00640CAE">
      <w:pPr>
        <w:pStyle w:val="ListParagraph"/>
        <w:ind w:left="567"/>
        <w:rPr>
          <w:rFonts w:ascii="Trebuchet MS" w:hAnsi="Trebuchet MS"/>
          <w:b/>
          <w:bCs/>
          <w:sz w:val="24"/>
          <w:szCs w:val="24"/>
        </w:rPr>
      </w:pPr>
    </w:p>
    <w:p w:rsidR="002312DD" w:rsidRPr="00A27CE9"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How would you define your gender?</w:t>
      </w:r>
      <w:r w:rsidR="002312DD">
        <w:br/>
      </w:r>
      <w:r w:rsidRPr="4A32B4F7">
        <w:rPr>
          <w:rFonts w:ascii="Trebuchet MS" w:hAnsi="Trebuchet MS"/>
          <w:sz w:val="24"/>
          <w:szCs w:val="24"/>
        </w:rPr>
        <w:t xml:space="preserve">(Please select </w:t>
      </w:r>
      <w:r w:rsidRPr="4A32B4F7">
        <w:rPr>
          <w:rFonts w:ascii="Trebuchet MS" w:hAnsi="Trebuchet MS"/>
          <w:b/>
          <w:bCs/>
          <w:sz w:val="24"/>
          <w:szCs w:val="24"/>
          <w:u w:val="single"/>
        </w:rPr>
        <w:t>one</w:t>
      </w:r>
      <w:r w:rsidRPr="4A32B4F7">
        <w:rPr>
          <w:rFonts w:ascii="Trebuchet MS" w:hAnsi="Trebuchet MS"/>
          <w:sz w:val="24"/>
          <w:szCs w:val="24"/>
        </w:rPr>
        <w:t xml:space="preserve"> answer only)</w:t>
      </w:r>
    </w:p>
    <w:tbl>
      <w:tblPr>
        <w:tblStyle w:val="TableGrid"/>
        <w:tblW w:w="91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325" w:author="Chris Bowden" w:date="2017-07-21T16:34:00Z">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526"/>
        <w:gridCol w:w="2451"/>
        <w:gridCol w:w="527"/>
        <w:gridCol w:w="3266"/>
        <w:gridCol w:w="567"/>
        <w:gridCol w:w="1843"/>
        <w:tblGridChange w:id="326">
          <w:tblGrid>
            <w:gridCol w:w="526"/>
            <w:gridCol w:w="2451"/>
            <w:gridCol w:w="527"/>
            <w:gridCol w:w="3867"/>
            <w:gridCol w:w="545"/>
            <w:gridCol w:w="2245"/>
          </w:tblGrid>
        </w:tblGridChange>
      </w:tblGrid>
      <w:tr w:rsidR="00E86FEA" w:rsidTr="00E86FEA">
        <w:tc>
          <w:tcPr>
            <w:tcW w:w="526" w:type="dxa"/>
            <w:tcPrChange w:id="327" w:author="Chris Bowden" w:date="2017-07-21T16:34:00Z">
              <w:tcPr>
                <w:tcW w:w="526" w:type="dxa"/>
              </w:tcPr>
            </w:tcPrChange>
          </w:tcPr>
          <w:p w:rsidR="00E86FEA" w:rsidRPr="002312DD" w:rsidRDefault="00E86FEA" w:rsidP="00A27CE9">
            <w:pPr>
              <w:rPr>
                <w:rFonts w:ascii="Trebuchet MS" w:hAnsi="Trebuchet MS"/>
                <w:sz w:val="28"/>
                <w:szCs w:val="28"/>
              </w:rPr>
            </w:pPr>
            <w:r w:rsidRPr="002312DD">
              <w:rPr>
                <w:rFonts w:ascii="Trebuchet MS" w:hAnsi="Trebuchet MS"/>
                <w:sz w:val="28"/>
                <w:szCs w:val="28"/>
              </w:rPr>
              <w:sym w:font="Wingdings" w:char="F06F"/>
            </w:r>
          </w:p>
        </w:tc>
        <w:tc>
          <w:tcPr>
            <w:tcW w:w="2451" w:type="dxa"/>
            <w:tcPrChange w:id="328" w:author="Chris Bowden" w:date="2017-07-21T16:34:00Z">
              <w:tcPr>
                <w:tcW w:w="2451" w:type="dxa"/>
              </w:tcPr>
            </w:tcPrChange>
          </w:tcPr>
          <w:p w:rsidR="00E86FEA" w:rsidRDefault="00E86FEA" w:rsidP="00A27CE9">
            <w:pPr>
              <w:rPr>
                <w:rFonts w:ascii="Trebuchet MS" w:hAnsi="Trebuchet MS"/>
                <w:sz w:val="24"/>
                <w:szCs w:val="24"/>
              </w:rPr>
            </w:pPr>
            <w:r>
              <w:rPr>
                <w:rFonts w:ascii="Trebuchet MS" w:hAnsi="Trebuchet MS"/>
                <w:sz w:val="24"/>
                <w:szCs w:val="24"/>
              </w:rPr>
              <w:t>Male</w:t>
            </w:r>
          </w:p>
        </w:tc>
        <w:tc>
          <w:tcPr>
            <w:tcW w:w="527" w:type="dxa"/>
            <w:tcPrChange w:id="329" w:author="Chris Bowden" w:date="2017-07-21T16:34:00Z">
              <w:tcPr>
                <w:tcW w:w="527" w:type="dxa"/>
              </w:tcPr>
            </w:tcPrChange>
          </w:tcPr>
          <w:p w:rsidR="00E86FEA" w:rsidRDefault="00E86FEA" w:rsidP="00A27CE9">
            <w:r w:rsidRPr="00AF014B">
              <w:rPr>
                <w:rFonts w:ascii="Trebuchet MS" w:hAnsi="Trebuchet MS"/>
                <w:sz w:val="28"/>
                <w:szCs w:val="28"/>
              </w:rPr>
              <w:sym w:font="Wingdings" w:char="F06F"/>
            </w:r>
          </w:p>
        </w:tc>
        <w:tc>
          <w:tcPr>
            <w:tcW w:w="3266" w:type="dxa"/>
            <w:tcPrChange w:id="330" w:author="Chris Bowden" w:date="2017-07-21T16:34:00Z">
              <w:tcPr>
                <w:tcW w:w="3867" w:type="dxa"/>
              </w:tcPr>
            </w:tcPrChange>
          </w:tcPr>
          <w:p w:rsidR="00E86FEA" w:rsidRDefault="00E86FEA" w:rsidP="00A27CE9">
            <w:pPr>
              <w:rPr>
                <w:rFonts w:ascii="Trebuchet MS" w:hAnsi="Trebuchet MS"/>
                <w:sz w:val="24"/>
                <w:szCs w:val="24"/>
              </w:rPr>
            </w:pPr>
            <w:r>
              <w:rPr>
                <w:rFonts w:ascii="Trebuchet MS" w:hAnsi="Trebuchet MS"/>
                <w:sz w:val="24"/>
                <w:szCs w:val="24"/>
              </w:rPr>
              <w:t>Gender non-conforming</w:t>
            </w:r>
          </w:p>
        </w:tc>
        <w:tc>
          <w:tcPr>
            <w:tcW w:w="567" w:type="dxa"/>
            <w:tcPrChange w:id="331" w:author="Chris Bowden" w:date="2017-07-21T16:34:00Z">
              <w:tcPr>
                <w:tcW w:w="545" w:type="dxa"/>
              </w:tcPr>
            </w:tcPrChange>
          </w:tcPr>
          <w:p w:rsidR="00E86FEA" w:rsidRDefault="00E86FEA" w:rsidP="00A27CE9">
            <w:pPr>
              <w:rPr>
                <w:rFonts w:ascii="Trebuchet MS" w:hAnsi="Trebuchet MS"/>
                <w:sz w:val="24"/>
                <w:szCs w:val="24"/>
              </w:rPr>
            </w:pPr>
            <w:r w:rsidRPr="00D538FD">
              <w:rPr>
                <w:rFonts w:ascii="Trebuchet MS" w:hAnsi="Trebuchet MS"/>
                <w:sz w:val="28"/>
                <w:szCs w:val="28"/>
              </w:rPr>
              <w:sym w:font="Wingdings" w:char="F06F"/>
            </w:r>
          </w:p>
        </w:tc>
        <w:tc>
          <w:tcPr>
            <w:tcW w:w="1843" w:type="dxa"/>
            <w:tcPrChange w:id="332" w:author="Chris Bowden" w:date="2017-07-21T16:34:00Z">
              <w:tcPr>
                <w:tcW w:w="2245" w:type="dxa"/>
              </w:tcPr>
            </w:tcPrChange>
          </w:tcPr>
          <w:p w:rsidR="00E86FEA" w:rsidRDefault="00E86FEA" w:rsidP="00A27CE9">
            <w:r>
              <w:rPr>
                <w:rFonts w:ascii="Trebuchet MS" w:hAnsi="Trebuchet MS"/>
                <w:sz w:val="24"/>
                <w:szCs w:val="24"/>
              </w:rPr>
              <w:t>Transgender</w:t>
            </w:r>
          </w:p>
        </w:tc>
      </w:tr>
      <w:tr w:rsidR="00E86FEA" w:rsidTr="00E86FEA">
        <w:tblPrEx>
          <w:tblPrExChange w:id="333" w:author="Chris Bowden" w:date="2017-07-21T16:34:00Z">
            <w:tblPrEx>
              <w:tblW w:w="10161" w:type="dxa"/>
            </w:tblPrEx>
          </w:tblPrExChange>
        </w:tblPrEx>
        <w:trPr>
          <w:gridAfter w:val="2"/>
          <w:wAfter w:w="2410" w:type="dxa"/>
          <w:trPrChange w:id="334" w:author="Chris Bowden" w:date="2017-07-21T16:34:00Z">
            <w:trPr>
              <w:gridAfter w:val="2"/>
              <w:wAfter w:w="2790" w:type="dxa"/>
            </w:trPr>
          </w:trPrChange>
        </w:trPr>
        <w:tc>
          <w:tcPr>
            <w:tcW w:w="526" w:type="dxa"/>
            <w:tcPrChange w:id="335" w:author="Chris Bowden" w:date="2017-07-21T16:34:00Z">
              <w:tcPr>
                <w:tcW w:w="526" w:type="dxa"/>
              </w:tcPr>
            </w:tcPrChange>
          </w:tcPr>
          <w:p w:rsidR="00E86FEA" w:rsidRDefault="00E86FEA" w:rsidP="00A27CE9">
            <w:r w:rsidRPr="00D538FD">
              <w:rPr>
                <w:rFonts w:ascii="Trebuchet MS" w:hAnsi="Trebuchet MS"/>
                <w:sz w:val="28"/>
                <w:szCs w:val="28"/>
              </w:rPr>
              <w:sym w:font="Wingdings" w:char="F06F"/>
            </w:r>
          </w:p>
        </w:tc>
        <w:tc>
          <w:tcPr>
            <w:tcW w:w="2451" w:type="dxa"/>
            <w:tcPrChange w:id="336" w:author="Chris Bowden" w:date="2017-07-21T16:34:00Z">
              <w:tcPr>
                <w:tcW w:w="2451" w:type="dxa"/>
              </w:tcPr>
            </w:tcPrChange>
          </w:tcPr>
          <w:p w:rsidR="00E86FEA" w:rsidRDefault="00E86FEA" w:rsidP="00A27CE9">
            <w:pPr>
              <w:rPr>
                <w:rFonts w:ascii="Trebuchet MS" w:hAnsi="Trebuchet MS"/>
                <w:sz w:val="24"/>
                <w:szCs w:val="24"/>
              </w:rPr>
            </w:pPr>
            <w:r>
              <w:rPr>
                <w:rFonts w:ascii="Trebuchet MS" w:hAnsi="Trebuchet MS"/>
                <w:sz w:val="24"/>
                <w:szCs w:val="24"/>
              </w:rPr>
              <w:t>Female</w:t>
            </w:r>
          </w:p>
        </w:tc>
        <w:tc>
          <w:tcPr>
            <w:tcW w:w="527" w:type="dxa"/>
            <w:tcPrChange w:id="337" w:author="Chris Bowden" w:date="2017-07-21T16:34:00Z">
              <w:tcPr>
                <w:tcW w:w="527" w:type="dxa"/>
              </w:tcPr>
            </w:tcPrChange>
          </w:tcPr>
          <w:p w:rsidR="00E86FEA" w:rsidRDefault="00E86FEA" w:rsidP="00A27CE9">
            <w:r w:rsidRPr="00AF014B">
              <w:rPr>
                <w:rFonts w:ascii="Trebuchet MS" w:hAnsi="Trebuchet MS"/>
                <w:sz w:val="28"/>
                <w:szCs w:val="28"/>
              </w:rPr>
              <w:sym w:font="Wingdings" w:char="F06F"/>
            </w:r>
          </w:p>
        </w:tc>
        <w:tc>
          <w:tcPr>
            <w:tcW w:w="3266" w:type="dxa"/>
            <w:tcPrChange w:id="338" w:author="Chris Bowden" w:date="2017-07-21T16:34:00Z">
              <w:tcPr>
                <w:tcW w:w="3867" w:type="dxa"/>
              </w:tcPr>
            </w:tcPrChange>
          </w:tcPr>
          <w:p w:rsidR="00E86FEA" w:rsidRDefault="00E86FEA" w:rsidP="00A27CE9">
            <w:pPr>
              <w:rPr>
                <w:rFonts w:ascii="Trebuchet MS" w:hAnsi="Trebuchet MS"/>
                <w:sz w:val="24"/>
                <w:szCs w:val="24"/>
              </w:rPr>
            </w:pPr>
            <w:r w:rsidRPr="002312DD">
              <w:rPr>
                <w:rFonts w:ascii="Trebuchet MS" w:hAnsi="Trebuchet MS"/>
                <w:sz w:val="24"/>
                <w:szCs w:val="24"/>
              </w:rPr>
              <w:t xml:space="preserve">Prefer not to say </w:t>
            </w:r>
          </w:p>
        </w:tc>
      </w:tr>
    </w:tbl>
    <w:p w:rsidR="00640CAE" w:rsidRDefault="4A32B4F7" w:rsidP="00640CAE">
      <w:pPr>
        <w:pStyle w:val="ListParagraph"/>
        <w:spacing w:line="256" w:lineRule="auto"/>
        <w:ind w:left="360"/>
        <w:rPr>
          <w:rFonts w:ascii="Trebuchet MS" w:hAnsi="Trebuchet MS"/>
          <w:b/>
          <w:bCs/>
        </w:rPr>
      </w:pPr>
      <w:r w:rsidRPr="4A32B4F7">
        <w:rPr>
          <w:rFonts w:ascii="Trebuchet MS" w:hAnsi="Trebuchet MS"/>
          <w:b/>
          <w:bCs/>
        </w:rPr>
        <w:t xml:space="preserve">  </w:t>
      </w:r>
    </w:p>
    <w:p w:rsidR="00B43F2F" w:rsidRPr="00B43F2F" w:rsidRDefault="4A32B4F7" w:rsidP="00B43F2F">
      <w:pPr>
        <w:pStyle w:val="ListParagraph"/>
        <w:numPr>
          <w:ilvl w:val="0"/>
          <w:numId w:val="1"/>
        </w:numPr>
        <w:spacing w:line="256" w:lineRule="auto"/>
        <w:rPr>
          <w:rFonts w:ascii="Trebuchet MS" w:hAnsi="Trebuchet MS"/>
          <w:b/>
          <w:bCs/>
        </w:rPr>
      </w:pPr>
      <w:r w:rsidRPr="4A32B4F7">
        <w:rPr>
          <w:rFonts w:ascii="Trebuchet MS" w:hAnsi="Trebuchet MS"/>
          <w:b/>
          <w:bCs/>
        </w:rPr>
        <w:t>Do you identify as a member of the LGBT+ community</w:t>
      </w:r>
      <w:r w:rsidRPr="4A32B4F7">
        <w:rPr>
          <w:rFonts w:ascii="Trebuchet MS" w:hAnsi="Trebuchet MS"/>
        </w:rPr>
        <w:t xml:space="preserve">?    </w:t>
      </w:r>
    </w:p>
    <w:p w:rsidR="00B43F2F" w:rsidRDefault="00B43F2F" w:rsidP="00B43F2F">
      <w:pPr>
        <w:spacing w:after="0"/>
        <w:ind w:firstLine="567"/>
        <w:rPr>
          <w:rFonts w:ascii="Trebuchet MS" w:hAnsi="Trebuchet MS"/>
          <w:b/>
          <w:bCs/>
        </w:rPr>
      </w:pPr>
      <w:r>
        <w:sym w:font="Wingdings" w:char="F06F"/>
      </w:r>
      <w:r>
        <w:rPr>
          <w:rFonts w:ascii="Trebuchet MS" w:hAnsi="Trebuchet MS"/>
        </w:rPr>
        <w:t xml:space="preserve"> </w:t>
      </w:r>
      <w:r>
        <w:rPr>
          <w:rFonts w:ascii="Trebuchet MS" w:hAnsi="Trebuchet MS"/>
          <w:bCs/>
        </w:rPr>
        <w:t xml:space="preserve">Yes </w:t>
      </w:r>
      <w:ins w:id="339" w:author="Chris Bowden" w:date="2017-07-21T16:35:00Z">
        <w:r w:rsidR="00E86FEA">
          <w:rPr>
            <w:rFonts w:ascii="Trebuchet MS" w:hAnsi="Trebuchet MS"/>
            <w:bCs/>
          </w:rPr>
          <w:t xml:space="preserve">            </w:t>
        </w:r>
      </w:ins>
      <w:del w:id="340" w:author="Chris Bowden" w:date="2017-07-21T16:34:00Z">
        <w:r w:rsidDel="00E86FEA">
          <w:rPr>
            <w:rFonts w:ascii="Trebuchet MS" w:hAnsi="Trebuchet MS"/>
            <w:bCs/>
          </w:rPr>
          <w:delText>/</w:delText>
        </w:r>
      </w:del>
      <w:ins w:id="341" w:author="Chris Bowden" w:date="2017-07-21T16:34:00Z">
        <w:r w:rsidR="00E86FEA">
          <w:rPr>
            <w:rFonts w:ascii="Trebuchet MS" w:hAnsi="Trebuchet MS"/>
            <w:bCs/>
          </w:rPr>
          <w:t xml:space="preserve">     </w:t>
        </w:r>
      </w:ins>
      <w:r>
        <w:rPr>
          <w:rFonts w:ascii="Trebuchet MS" w:hAnsi="Trebuchet MS"/>
          <w:bCs/>
        </w:rPr>
        <w:t xml:space="preserve"> </w:t>
      </w:r>
      <w:r>
        <w:sym w:font="Wingdings" w:char="F06F"/>
      </w:r>
      <w:r>
        <w:rPr>
          <w:rFonts w:ascii="Trebuchet MS" w:hAnsi="Trebuchet MS"/>
        </w:rPr>
        <w:t xml:space="preserve"> </w:t>
      </w:r>
      <w:r>
        <w:rPr>
          <w:rFonts w:ascii="Trebuchet MS" w:hAnsi="Trebuchet MS"/>
          <w:bCs/>
        </w:rPr>
        <w:t xml:space="preserve">No </w:t>
      </w:r>
      <w:del w:id="342" w:author="Chris Bowden" w:date="2017-07-21T16:35:00Z">
        <w:r w:rsidDel="00E86FEA">
          <w:rPr>
            <w:rFonts w:ascii="Trebuchet MS" w:hAnsi="Trebuchet MS"/>
            <w:bCs/>
          </w:rPr>
          <w:delText>/</w:delText>
        </w:r>
      </w:del>
      <w:ins w:id="343" w:author="Chris Bowden" w:date="2017-07-21T16:35:00Z">
        <w:r w:rsidR="00E86FEA">
          <w:rPr>
            <w:rFonts w:ascii="Trebuchet MS" w:hAnsi="Trebuchet MS"/>
            <w:bCs/>
          </w:rPr>
          <w:t xml:space="preserve">                </w:t>
        </w:r>
      </w:ins>
      <w:r>
        <w:rPr>
          <w:rFonts w:ascii="Trebuchet MS" w:hAnsi="Trebuchet MS"/>
          <w:bCs/>
        </w:rPr>
        <w:t xml:space="preserve"> </w:t>
      </w:r>
      <w:r>
        <w:sym w:font="Wingdings" w:char="F06F"/>
      </w:r>
      <w:r>
        <w:rPr>
          <w:rFonts w:ascii="Trebuchet MS" w:hAnsi="Trebuchet MS"/>
        </w:rPr>
        <w:t xml:space="preserve"> </w:t>
      </w:r>
      <w:r>
        <w:rPr>
          <w:rFonts w:ascii="Trebuchet MS" w:hAnsi="Trebuchet MS"/>
          <w:bCs/>
        </w:rPr>
        <w:t xml:space="preserve">Sometimes </w:t>
      </w:r>
      <w:del w:id="344" w:author="Chris Bowden" w:date="2017-07-21T16:35:00Z">
        <w:r w:rsidDel="00E86FEA">
          <w:rPr>
            <w:rFonts w:ascii="Trebuchet MS" w:hAnsi="Trebuchet MS"/>
            <w:bCs/>
          </w:rPr>
          <w:delText>/</w:delText>
        </w:r>
      </w:del>
      <w:ins w:id="345" w:author="Chris Bowden" w:date="2017-07-21T16:35:00Z">
        <w:r w:rsidR="00E86FEA">
          <w:rPr>
            <w:rFonts w:ascii="Trebuchet MS" w:hAnsi="Trebuchet MS"/>
            <w:bCs/>
          </w:rPr>
          <w:t xml:space="preserve">            </w:t>
        </w:r>
      </w:ins>
      <w:r>
        <w:rPr>
          <w:rFonts w:ascii="Trebuchet MS" w:hAnsi="Trebuchet MS"/>
          <w:bCs/>
        </w:rPr>
        <w:t xml:space="preserve"> </w:t>
      </w:r>
      <w:r>
        <w:sym w:font="Wingdings" w:char="F06F"/>
      </w:r>
      <w:r>
        <w:rPr>
          <w:rFonts w:ascii="Trebuchet MS" w:hAnsi="Trebuchet MS"/>
        </w:rPr>
        <w:t xml:space="preserve"> Prefer not to say</w:t>
      </w:r>
    </w:p>
    <w:p w:rsidR="00640CAE" w:rsidRDefault="00640CAE" w:rsidP="00640CAE">
      <w:pPr>
        <w:pStyle w:val="ListParagraph"/>
        <w:ind w:left="567"/>
        <w:rPr>
          <w:rFonts w:ascii="Trebuchet MS" w:hAnsi="Trebuchet MS"/>
          <w:b/>
          <w:bCs/>
          <w:sz w:val="24"/>
          <w:szCs w:val="24"/>
        </w:rPr>
      </w:pPr>
    </w:p>
    <w:p w:rsidR="002312DD" w:rsidRPr="00B43F2F"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How would you define your ethnic background?</w:t>
      </w:r>
      <w:r w:rsidR="002312DD">
        <w:br/>
      </w:r>
      <w:r w:rsidRPr="4A32B4F7">
        <w:rPr>
          <w:rFonts w:ascii="Trebuchet MS" w:hAnsi="Trebuchet MS"/>
          <w:sz w:val="24"/>
          <w:szCs w:val="24"/>
        </w:rPr>
        <w:t xml:space="preserve">(Please select </w:t>
      </w:r>
      <w:r w:rsidRPr="4A32B4F7">
        <w:rPr>
          <w:rFonts w:ascii="Trebuchet MS" w:hAnsi="Trebuchet MS"/>
          <w:b/>
          <w:bCs/>
          <w:sz w:val="24"/>
          <w:szCs w:val="24"/>
          <w:u w:val="single"/>
        </w:rPr>
        <w:t>one</w:t>
      </w:r>
      <w:r w:rsidRPr="4A32B4F7">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9649"/>
      </w:tblGrid>
      <w:tr w:rsidR="002312DD" w:rsidTr="00A27CE9">
        <w:tc>
          <w:tcPr>
            <w:tcW w:w="562" w:type="dxa"/>
          </w:tcPr>
          <w:p w:rsidR="002312DD" w:rsidRPr="002312DD" w:rsidRDefault="002312DD" w:rsidP="002A0E0E">
            <w:pPr>
              <w:rPr>
                <w:rFonts w:ascii="Trebuchet MS" w:hAnsi="Trebuchet MS"/>
                <w:sz w:val="28"/>
                <w:szCs w:val="28"/>
              </w:rPr>
            </w:pPr>
            <w:r w:rsidRPr="002312DD">
              <w:rPr>
                <w:rFonts w:ascii="Trebuchet MS" w:hAnsi="Trebuchet MS"/>
                <w:sz w:val="28"/>
                <w:szCs w:val="28"/>
              </w:rPr>
              <w:sym w:font="Wingdings" w:char="F06F"/>
            </w:r>
          </w:p>
        </w:tc>
        <w:tc>
          <w:tcPr>
            <w:tcW w:w="9649" w:type="dxa"/>
          </w:tcPr>
          <w:p w:rsidR="002312DD" w:rsidRPr="002312DD" w:rsidRDefault="002312DD" w:rsidP="002A0E0E">
            <w:pPr>
              <w:rPr>
                <w:rFonts w:ascii="Trebuchet MS" w:hAnsi="Trebuchet MS"/>
                <w:sz w:val="24"/>
                <w:szCs w:val="24"/>
              </w:rPr>
            </w:pPr>
            <w:r>
              <w:rPr>
                <w:rFonts w:ascii="Trebuchet MS" w:hAnsi="Trebuchet MS"/>
                <w:sz w:val="24"/>
                <w:szCs w:val="24"/>
              </w:rPr>
              <w:t>White: English / Welsh / Scottish / Northern Irish</w:t>
            </w:r>
          </w:p>
        </w:tc>
      </w:tr>
      <w:tr w:rsidR="002312DD" w:rsidTr="00A27CE9">
        <w:tc>
          <w:tcPr>
            <w:tcW w:w="562" w:type="dxa"/>
          </w:tcPr>
          <w:p w:rsidR="002312DD" w:rsidRDefault="002312DD" w:rsidP="002A0E0E">
            <w:r w:rsidRPr="00D538FD">
              <w:rPr>
                <w:rFonts w:ascii="Trebuchet MS" w:hAnsi="Trebuchet MS"/>
                <w:sz w:val="28"/>
                <w:szCs w:val="28"/>
              </w:rPr>
              <w:sym w:font="Wingdings" w:char="F06F"/>
            </w:r>
          </w:p>
        </w:tc>
        <w:tc>
          <w:tcPr>
            <w:tcW w:w="9649" w:type="dxa"/>
          </w:tcPr>
          <w:p w:rsidR="002312DD" w:rsidRDefault="002312DD" w:rsidP="002A0E0E">
            <w:pPr>
              <w:rPr>
                <w:rFonts w:ascii="Trebuchet MS" w:hAnsi="Trebuchet MS"/>
                <w:sz w:val="24"/>
                <w:szCs w:val="24"/>
              </w:rPr>
            </w:pPr>
            <w:r>
              <w:rPr>
                <w:rFonts w:ascii="Trebuchet MS" w:hAnsi="Trebuchet MS"/>
                <w:sz w:val="24"/>
                <w:szCs w:val="24"/>
              </w:rPr>
              <w:t>White: Irish</w:t>
            </w:r>
          </w:p>
        </w:tc>
      </w:tr>
      <w:tr w:rsidR="002312DD" w:rsidTr="00A27CE9">
        <w:tc>
          <w:tcPr>
            <w:tcW w:w="562" w:type="dxa"/>
          </w:tcPr>
          <w:p w:rsidR="002312DD" w:rsidRDefault="002312DD" w:rsidP="002A0E0E">
            <w:r w:rsidRPr="00D538FD">
              <w:rPr>
                <w:rFonts w:ascii="Trebuchet MS" w:hAnsi="Trebuchet MS"/>
                <w:sz w:val="28"/>
                <w:szCs w:val="28"/>
              </w:rPr>
              <w:sym w:font="Wingdings" w:char="F06F"/>
            </w:r>
          </w:p>
        </w:tc>
        <w:tc>
          <w:tcPr>
            <w:tcW w:w="9649" w:type="dxa"/>
          </w:tcPr>
          <w:p w:rsidR="002312DD" w:rsidRDefault="002312DD" w:rsidP="002A0E0E">
            <w:pPr>
              <w:rPr>
                <w:rFonts w:ascii="Trebuchet MS" w:hAnsi="Trebuchet MS"/>
                <w:sz w:val="24"/>
                <w:szCs w:val="24"/>
              </w:rPr>
            </w:pPr>
            <w:r>
              <w:rPr>
                <w:rFonts w:ascii="Trebuchet MS" w:hAnsi="Trebuchet MS"/>
                <w:sz w:val="24"/>
                <w:szCs w:val="24"/>
              </w:rPr>
              <w:t>White: Polish</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Default="00EE3376" w:rsidP="00EE3376">
            <w:pPr>
              <w:rPr>
                <w:rFonts w:ascii="Trebuchet MS" w:hAnsi="Trebuchet MS"/>
                <w:sz w:val="24"/>
                <w:szCs w:val="24"/>
              </w:rPr>
            </w:pPr>
            <w:r>
              <w:rPr>
                <w:rFonts w:ascii="Trebuchet MS" w:hAnsi="Trebuchet MS"/>
                <w:sz w:val="24"/>
                <w:szCs w:val="24"/>
              </w:rPr>
              <w:t xml:space="preserve">White: any other white background </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Caribbean</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African</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Asian</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 xml:space="preserve">Mixed/multiple ethnic groups: Any other Mixed/multiple ethnic background </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Bangladeshi</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Indian</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Pakistani</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Chinese</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Any other Asian background</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African</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Caribbean</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Any other Black/Afric</w:t>
            </w:r>
            <w:r>
              <w:rPr>
                <w:rFonts w:ascii="Trebuchet MS" w:hAnsi="Trebuchet MS"/>
                <w:sz w:val="24"/>
                <w:szCs w:val="24"/>
              </w:rPr>
              <w:t>an/Caribbean background</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Other: Arab</w:t>
            </w:r>
          </w:p>
        </w:tc>
      </w:tr>
      <w:tr w:rsidR="00EE3376" w:rsidTr="00A27CE9">
        <w:tc>
          <w:tcPr>
            <w:tcW w:w="562" w:type="dxa"/>
          </w:tcPr>
          <w:p w:rsidR="00EE3376" w:rsidRDefault="00EE3376" w:rsidP="00EE3376">
            <w:r w:rsidRPr="00902AF5">
              <w:rPr>
                <w:rFonts w:ascii="Trebuchet MS" w:hAnsi="Trebuchet MS"/>
                <w:sz w:val="28"/>
                <w:szCs w:val="28"/>
              </w:rPr>
              <w:sym w:font="Wingdings" w:char="F06F"/>
            </w:r>
          </w:p>
        </w:tc>
        <w:tc>
          <w:tcPr>
            <w:tcW w:w="9649" w:type="dxa"/>
          </w:tcPr>
          <w:p w:rsidR="00EE3376" w:rsidRPr="00EE3376" w:rsidRDefault="00EE3376" w:rsidP="00EE3376">
            <w:pPr>
              <w:rPr>
                <w:rFonts w:ascii="Trebuchet MS" w:hAnsi="Trebuchet MS"/>
                <w:sz w:val="24"/>
                <w:szCs w:val="24"/>
              </w:rPr>
            </w:pPr>
            <w:r w:rsidRPr="00EE3376">
              <w:rPr>
                <w:rFonts w:ascii="Trebuchet MS" w:hAnsi="Trebuchet MS"/>
                <w:sz w:val="24"/>
                <w:szCs w:val="24"/>
              </w:rPr>
              <w:t>Other: Any other ethnic background</w:t>
            </w:r>
          </w:p>
        </w:tc>
      </w:tr>
      <w:tr w:rsidR="008D2A3B" w:rsidTr="00A27CE9">
        <w:tc>
          <w:tcPr>
            <w:tcW w:w="562" w:type="dxa"/>
          </w:tcPr>
          <w:p w:rsidR="008D2A3B" w:rsidRPr="00902AF5" w:rsidRDefault="008D2A3B" w:rsidP="008D2A3B">
            <w:pPr>
              <w:rPr>
                <w:rFonts w:ascii="Trebuchet MS" w:hAnsi="Trebuchet MS"/>
                <w:sz w:val="28"/>
                <w:szCs w:val="28"/>
              </w:rPr>
            </w:pPr>
            <w:r w:rsidRPr="00902AF5">
              <w:rPr>
                <w:rFonts w:ascii="Trebuchet MS" w:hAnsi="Trebuchet MS"/>
                <w:sz w:val="28"/>
                <w:szCs w:val="28"/>
              </w:rPr>
              <w:sym w:font="Wingdings" w:char="F06F"/>
            </w:r>
          </w:p>
        </w:tc>
        <w:tc>
          <w:tcPr>
            <w:tcW w:w="9649" w:type="dxa"/>
          </w:tcPr>
          <w:p w:rsidR="008D2A3B" w:rsidRPr="00EE3376" w:rsidRDefault="008D2A3B" w:rsidP="008D2A3B">
            <w:pPr>
              <w:rPr>
                <w:rFonts w:ascii="Trebuchet MS" w:hAnsi="Trebuchet MS"/>
                <w:sz w:val="24"/>
                <w:szCs w:val="24"/>
              </w:rPr>
            </w:pPr>
            <w:r>
              <w:rPr>
                <w:rFonts w:ascii="Trebuchet MS" w:hAnsi="Trebuchet MS"/>
                <w:sz w:val="24"/>
                <w:szCs w:val="24"/>
              </w:rPr>
              <w:t>Prefer not to say</w:t>
            </w:r>
          </w:p>
        </w:tc>
      </w:tr>
      <w:tr w:rsidR="008D2A3B" w:rsidTr="00A27CE9">
        <w:tc>
          <w:tcPr>
            <w:tcW w:w="562" w:type="dxa"/>
          </w:tcPr>
          <w:p w:rsidR="008D2A3B" w:rsidRPr="00D538FD" w:rsidRDefault="008D2A3B" w:rsidP="008D2A3B">
            <w:pPr>
              <w:rPr>
                <w:rFonts w:ascii="Trebuchet MS" w:hAnsi="Trebuchet MS"/>
                <w:sz w:val="28"/>
                <w:szCs w:val="28"/>
              </w:rPr>
            </w:pPr>
          </w:p>
        </w:tc>
        <w:tc>
          <w:tcPr>
            <w:tcW w:w="9649" w:type="dxa"/>
            <w:tcBorders>
              <w:bottom w:val="single" w:sz="4" w:space="0" w:color="auto"/>
            </w:tcBorders>
          </w:tcPr>
          <w:p w:rsidR="008D2A3B" w:rsidRPr="00EE3376" w:rsidRDefault="008D2A3B" w:rsidP="008D2A3B">
            <w:pPr>
              <w:rPr>
                <w:rFonts w:ascii="Trebuchet MS" w:hAnsi="Trebuchet MS"/>
                <w:i/>
                <w:sz w:val="24"/>
                <w:szCs w:val="24"/>
              </w:rPr>
            </w:pPr>
            <w:r>
              <w:rPr>
                <w:rFonts w:ascii="Trebuchet MS" w:hAnsi="Trebuchet MS"/>
                <w:i/>
                <w:sz w:val="24"/>
                <w:szCs w:val="24"/>
              </w:rPr>
              <w:t>Please specify your ethnic background in the box below if you wish:</w:t>
            </w:r>
          </w:p>
        </w:tc>
      </w:tr>
      <w:tr w:rsidR="008D2A3B" w:rsidTr="00A27CE9">
        <w:tc>
          <w:tcPr>
            <w:tcW w:w="562" w:type="dxa"/>
            <w:tcBorders>
              <w:right w:val="single" w:sz="4" w:space="0" w:color="auto"/>
            </w:tcBorders>
          </w:tcPr>
          <w:p w:rsidR="008D2A3B" w:rsidRPr="00D538FD" w:rsidRDefault="008D2A3B" w:rsidP="008D2A3B">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rsidR="008D2A3B" w:rsidRDefault="008D2A3B" w:rsidP="008D2A3B">
            <w:pPr>
              <w:rPr>
                <w:rFonts w:ascii="Trebuchet MS" w:hAnsi="Trebuchet MS"/>
                <w:i/>
                <w:sz w:val="24"/>
                <w:szCs w:val="24"/>
              </w:rPr>
            </w:pPr>
          </w:p>
        </w:tc>
      </w:tr>
    </w:tbl>
    <w:p w:rsidR="00A27CE9" w:rsidRPr="00A27CE9" w:rsidRDefault="00A27CE9" w:rsidP="00A27CE9">
      <w:pPr>
        <w:pStyle w:val="ListParagraph"/>
        <w:ind w:left="360" w:firstLine="720"/>
        <w:rPr>
          <w:rFonts w:ascii="Trebuchet MS" w:hAnsi="Trebuchet MS"/>
          <w:b/>
          <w:sz w:val="12"/>
          <w:szCs w:val="12"/>
        </w:rPr>
      </w:pPr>
    </w:p>
    <w:p w:rsidR="00640CAE" w:rsidRDefault="00640CAE" w:rsidP="00640CAE">
      <w:pPr>
        <w:pStyle w:val="ListParagraph"/>
        <w:ind w:left="360"/>
        <w:rPr>
          <w:rFonts w:ascii="Trebuchet MS" w:hAnsi="Trebuchet MS"/>
          <w:b/>
          <w:bCs/>
          <w:sz w:val="24"/>
          <w:szCs w:val="24"/>
        </w:rPr>
      </w:pPr>
    </w:p>
    <w:p w:rsidR="00E86FEA" w:rsidRDefault="00E86FEA">
      <w:pPr>
        <w:rPr>
          <w:ins w:id="346" w:author="Chris Bowden" w:date="2017-07-21T16:35:00Z"/>
          <w:rFonts w:ascii="Trebuchet MS" w:hAnsi="Trebuchet MS"/>
          <w:b/>
          <w:bCs/>
          <w:sz w:val="24"/>
          <w:szCs w:val="24"/>
        </w:rPr>
      </w:pPr>
      <w:ins w:id="347" w:author="Chris Bowden" w:date="2017-07-21T16:35:00Z">
        <w:r>
          <w:rPr>
            <w:rFonts w:ascii="Trebuchet MS" w:hAnsi="Trebuchet MS"/>
            <w:b/>
            <w:bCs/>
            <w:sz w:val="24"/>
            <w:szCs w:val="24"/>
          </w:rPr>
          <w:br w:type="page"/>
        </w:r>
      </w:ins>
    </w:p>
    <w:p w:rsidR="00EE3376" w:rsidRPr="00125E21" w:rsidRDefault="4A32B4F7" w:rsidP="4A32B4F7">
      <w:pPr>
        <w:pStyle w:val="ListParagraph"/>
        <w:numPr>
          <w:ilvl w:val="0"/>
          <w:numId w:val="1"/>
        </w:numPr>
        <w:rPr>
          <w:rFonts w:ascii="Trebuchet MS" w:hAnsi="Trebuchet MS"/>
          <w:b/>
          <w:bCs/>
          <w:sz w:val="24"/>
          <w:szCs w:val="24"/>
        </w:rPr>
      </w:pPr>
      <w:r w:rsidRPr="4A32B4F7">
        <w:rPr>
          <w:rFonts w:ascii="Trebuchet MS" w:hAnsi="Trebuchet MS"/>
          <w:b/>
          <w:bCs/>
          <w:sz w:val="24"/>
          <w:szCs w:val="24"/>
        </w:rPr>
        <w:lastRenderedPageBreak/>
        <w:t>Which of the following age groups do you fall into?</w:t>
      </w:r>
      <w:r w:rsidR="00EE3376">
        <w:br/>
      </w:r>
      <w:r w:rsidRPr="4A32B4F7">
        <w:rPr>
          <w:rFonts w:ascii="Trebuchet MS" w:hAnsi="Trebuchet MS"/>
          <w:sz w:val="24"/>
          <w:szCs w:val="24"/>
        </w:rPr>
        <w:t xml:space="preserve">(Please select </w:t>
      </w:r>
      <w:r w:rsidRPr="4A32B4F7">
        <w:rPr>
          <w:rFonts w:ascii="Trebuchet MS" w:hAnsi="Trebuchet MS"/>
          <w:b/>
          <w:bCs/>
          <w:sz w:val="24"/>
          <w:szCs w:val="24"/>
          <w:u w:val="single"/>
        </w:rPr>
        <w:t>one</w:t>
      </w:r>
      <w:r w:rsidRPr="4A32B4F7">
        <w:rPr>
          <w:rFonts w:ascii="Trebuchet MS" w:hAnsi="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
        <w:gridCol w:w="2478"/>
        <w:gridCol w:w="559"/>
        <w:gridCol w:w="2414"/>
        <w:gridCol w:w="466"/>
        <w:gridCol w:w="1892"/>
        <w:gridCol w:w="850"/>
      </w:tblGrid>
      <w:tr w:rsidR="008D2A3B" w:rsidTr="00A27CE9">
        <w:trPr>
          <w:gridAfter w:val="1"/>
          <w:wAfter w:w="850" w:type="dxa"/>
        </w:trPr>
        <w:tc>
          <w:tcPr>
            <w:tcW w:w="555" w:type="dxa"/>
          </w:tcPr>
          <w:p w:rsidR="008D2A3B" w:rsidRPr="002312DD" w:rsidRDefault="008D2A3B" w:rsidP="008D2A3B">
            <w:pPr>
              <w:rPr>
                <w:rFonts w:ascii="Trebuchet MS" w:hAnsi="Trebuchet MS"/>
                <w:sz w:val="28"/>
                <w:szCs w:val="28"/>
              </w:rPr>
            </w:pPr>
            <w:r w:rsidRPr="002312DD">
              <w:rPr>
                <w:rFonts w:ascii="Trebuchet MS" w:hAnsi="Trebuchet MS"/>
                <w:sz w:val="28"/>
                <w:szCs w:val="28"/>
              </w:rPr>
              <w:sym w:font="Wingdings" w:char="F06F"/>
            </w:r>
          </w:p>
        </w:tc>
        <w:tc>
          <w:tcPr>
            <w:tcW w:w="2478" w:type="dxa"/>
          </w:tcPr>
          <w:p w:rsidR="008D2A3B" w:rsidRDefault="008D2A3B" w:rsidP="008D2A3B">
            <w:pPr>
              <w:rPr>
                <w:rFonts w:ascii="Trebuchet MS" w:hAnsi="Trebuchet MS"/>
                <w:sz w:val="24"/>
                <w:szCs w:val="24"/>
              </w:rPr>
            </w:pPr>
            <w:r>
              <w:rPr>
                <w:rFonts w:ascii="Trebuchet MS" w:hAnsi="Trebuchet MS"/>
                <w:sz w:val="24"/>
                <w:szCs w:val="24"/>
              </w:rPr>
              <w:t>Under 6 years</w:t>
            </w:r>
          </w:p>
        </w:tc>
        <w:tc>
          <w:tcPr>
            <w:tcW w:w="559" w:type="dxa"/>
          </w:tcPr>
          <w:p w:rsidR="008D2A3B" w:rsidRPr="00AF014B" w:rsidRDefault="008D2A3B" w:rsidP="008D2A3B">
            <w:pPr>
              <w:rPr>
                <w:rFonts w:ascii="Trebuchet MS" w:hAnsi="Trebuchet MS"/>
                <w:sz w:val="28"/>
                <w:szCs w:val="28"/>
              </w:rPr>
            </w:pPr>
            <w:r w:rsidRPr="00AF014B">
              <w:rPr>
                <w:rFonts w:ascii="Trebuchet MS" w:hAnsi="Trebuchet MS"/>
                <w:sz w:val="28"/>
                <w:szCs w:val="28"/>
              </w:rPr>
              <w:sym w:font="Wingdings" w:char="F06F"/>
            </w:r>
          </w:p>
        </w:tc>
        <w:tc>
          <w:tcPr>
            <w:tcW w:w="2414" w:type="dxa"/>
          </w:tcPr>
          <w:p w:rsidR="008D2A3B" w:rsidRDefault="008D2A3B" w:rsidP="008D2A3B">
            <w:pPr>
              <w:rPr>
                <w:rFonts w:ascii="Trebuchet MS" w:hAnsi="Trebuchet MS"/>
                <w:sz w:val="24"/>
                <w:szCs w:val="24"/>
              </w:rPr>
            </w:pPr>
            <w:r>
              <w:rPr>
                <w:rFonts w:ascii="Trebuchet MS" w:hAnsi="Trebuchet MS"/>
                <w:sz w:val="24"/>
                <w:szCs w:val="24"/>
              </w:rPr>
              <w:t>6-10 years</w:t>
            </w:r>
          </w:p>
        </w:tc>
        <w:tc>
          <w:tcPr>
            <w:tcW w:w="466" w:type="dxa"/>
          </w:tcPr>
          <w:p w:rsidR="008D2A3B" w:rsidRPr="00AF014B" w:rsidRDefault="008D2A3B" w:rsidP="008D2A3B">
            <w:pPr>
              <w:rPr>
                <w:rFonts w:ascii="Trebuchet MS" w:hAnsi="Trebuchet MS"/>
                <w:sz w:val="28"/>
                <w:szCs w:val="28"/>
              </w:rPr>
            </w:pPr>
            <w:r w:rsidRPr="00AF014B">
              <w:rPr>
                <w:rFonts w:ascii="Trebuchet MS" w:hAnsi="Trebuchet MS"/>
                <w:sz w:val="28"/>
                <w:szCs w:val="28"/>
              </w:rPr>
              <w:sym w:font="Wingdings" w:char="F06F"/>
            </w:r>
          </w:p>
        </w:tc>
        <w:tc>
          <w:tcPr>
            <w:tcW w:w="1892" w:type="dxa"/>
          </w:tcPr>
          <w:p w:rsidR="008D2A3B" w:rsidRDefault="008D2A3B" w:rsidP="008D2A3B">
            <w:pPr>
              <w:rPr>
                <w:rFonts w:ascii="Trebuchet MS" w:hAnsi="Trebuchet MS"/>
                <w:sz w:val="24"/>
                <w:szCs w:val="24"/>
              </w:rPr>
            </w:pPr>
            <w:r>
              <w:rPr>
                <w:rFonts w:ascii="Trebuchet MS" w:hAnsi="Trebuchet MS"/>
                <w:sz w:val="24"/>
                <w:szCs w:val="24"/>
              </w:rPr>
              <w:t>11-15 years</w:t>
            </w:r>
          </w:p>
        </w:tc>
      </w:tr>
      <w:tr w:rsidR="008D2A3B" w:rsidTr="00A27CE9">
        <w:trPr>
          <w:gridAfter w:val="1"/>
          <w:wAfter w:w="850" w:type="dxa"/>
        </w:trPr>
        <w:tc>
          <w:tcPr>
            <w:tcW w:w="555" w:type="dxa"/>
          </w:tcPr>
          <w:p w:rsidR="008D2A3B" w:rsidRPr="002312DD" w:rsidRDefault="008D2A3B" w:rsidP="008D2A3B">
            <w:pPr>
              <w:rPr>
                <w:rFonts w:ascii="Trebuchet MS" w:hAnsi="Trebuchet MS"/>
                <w:sz w:val="28"/>
                <w:szCs w:val="28"/>
              </w:rPr>
            </w:pPr>
            <w:r w:rsidRPr="002312DD">
              <w:rPr>
                <w:rFonts w:ascii="Trebuchet MS" w:hAnsi="Trebuchet MS"/>
                <w:sz w:val="28"/>
                <w:szCs w:val="28"/>
              </w:rPr>
              <w:sym w:font="Wingdings" w:char="F06F"/>
            </w:r>
          </w:p>
        </w:tc>
        <w:tc>
          <w:tcPr>
            <w:tcW w:w="2478" w:type="dxa"/>
          </w:tcPr>
          <w:p w:rsidR="008D2A3B" w:rsidRDefault="008D2A3B" w:rsidP="008D2A3B">
            <w:pPr>
              <w:rPr>
                <w:rFonts w:ascii="Trebuchet MS" w:hAnsi="Trebuchet MS"/>
                <w:sz w:val="24"/>
                <w:szCs w:val="24"/>
              </w:rPr>
            </w:pPr>
            <w:r>
              <w:rPr>
                <w:rFonts w:ascii="Trebuchet MS" w:hAnsi="Trebuchet MS"/>
                <w:sz w:val="24"/>
                <w:szCs w:val="24"/>
              </w:rPr>
              <w:t>16-17 years</w:t>
            </w:r>
          </w:p>
        </w:tc>
        <w:tc>
          <w:tcPr>
            <w:tcW w:w="559" w:type="dxa"/>
          </w:tcPr>
          <w:p w:rsidR="008D2A3B" w:rsidRDefault="008D2A3B" w:rsidP="008D2A3B">
            <w:r w:rsidRPr="00AF014B">
              <w:rPr>
                <w:rFonts w:ascii="Trebuchet MS" w:hAnsi="Trebuchet MS"/>
                <w:sz w:val="28"/>
                <w:szCs w:val="28"/>
              </w:rPr>
              <w:sym w:font="Wingdings" w:char="F06F"/>
            </w:r>
          </w:p>
        </w:tc>
        <w:tc>
          <w:tcPr>
            <w:tcW w:w="2414" w:type="dxa"/>
          </w:tcPr>
          <w:p w:rsidR="008D2A3B" w:rsidRDefault="008D2A3B" w:rsidP="008D2A3B">
            <w:pPr>
              <w:rPr>
                <w:rFonts w:ascii="Trebuchet MS" w:hAnsi="Trebuchet MS"/>
                <w:sz w:val="24"/>
                <w:szCs w:val="24"/>
              </w:rPr>
            </w:pPr>
            <w:r>
              <w:rPr>
                <w:rFonts w:ascii="Trebuchet MS" w:hAnsi="Trebuchet MS"/>
                <w:sz w:val="24"/>
                <w:szCs w:val="24"/>
              </w:rPr>
              <w:t>18-19 years</w:t>
            </w:r>
          </w:p>
        </w:tc>
        <w:tc>
          <w:tcPr>
            <w:tcW w:w="466" w:type="dxa"/>
          </w:tcPr>
          <w:p w:rsidR="008D2A3B" w:rsidRDefault="008D2A3B" w:rsidP="008D2A3B">
            <w:r w:rsidRPr="00AF014B">
              <w:rPr>
                <w:rFonts w:ascii="Trebuchet MS" w:hAnsi="Trebuchet MS"/>
                <w:sz w:val="28"/>
                <w:szCs w:val="28"/>
              </w:rPr>
              <w:sym w:font="Wingdings" w:char="F06F"/>
            </w:r>
          </w:p>
        </w:tc>
        <w:tc>
          <w:tcPr>
            <w:tcW w:w="1892" w:type="dxa"/>
          </w:tcPr>
          <w:p w:rsidR="008D2A3B" w:rsidRDefault="008D2A3B" w:rsidP="008D2A3B">
            <w:pPr>
              <w:rPr>
                <w:rFonts w:ascii="Trebuchet MS" w:hAnsi="Trebuchet MS"/>
                <w:sz w:val="24"/>
                <w:szCs w:val="24"/>
              </w:rPr>
            </w:pPr>
            <w:r>
              <w:rPr>
                <w:rFonts w:ascii="Trebuchet MS" w:hAnsi="Trebuchet MS"/>
                <w:sz w:val="24"/>
                <w:szCs w:val="24"/>
              </w:rPr>
              <w:t>20-24 years</w:t>
            </w:r>
          </w:p>
        </w:tc>
      </w:tr>
      <w:tr w:rsidR="008D2A3B" w:rsidTr="00A27CE9">
        <w:tc>
          <w:tcPr>
            <w:tcW w:w="555" w:type="dxa"/>
          </w:tcPr>
          <w:p w:rsidR="008D2A3B" w:rsidRDefault="008D2A3B" w:rsidP="008D2A3B">
            <w:r w:rsidRPr="00D538FD">
              <w:rPr>
                <w:rFonts w:ascii="Trebuchet MS" w:hAnsi="Trebuchet MS"/>
                <w:sz w:val="28"/>
                <w:szCs w:val="28"/>
              </w:rPr>
              <w:sym w:font="Wingdings" w:char="F06F"/>
            </w:r>
          </w:p>
        </w:tc>
        <w:tc>
          <w:tcPr>
            <w:tcW w:w="2478" w:type="dxa"/>
          </w:tcPr>
          <w:p w:rsidR="008D2A3B" w:rsidRDefault="008D2A3B" w:rsidP="008D2A3B">
            <w:pPr>
              <w:rPr>
                <w:rFonts w:ascii="Trebuchet MS" w:hAnsi="Trebuchet MS"/>
                <w:sz w:val="24"/>
                <w:szCs w:val="24"/>
              </w:rPr>
            </w:pPr>
            <w:r>
              <w:rPr>
                <w:rFonts w:ascii="Trebuchet MS" w:hAnsi="Trebuchet MS"/>
                <w:sz w:val="24"/>
                <w:szCs w:val="24"/>
              </w:rPr>
              <w:t>25-29 years</w:t>
            </w:r>
          </w:p>
        </w:tc>
        <w:tc>
          <w:tcPr>
            <w:tcW w:w="559" w:type="dxa"/>
          </w:tcPr>
          <w:p w:rsidR="008D2A3B" w:rsidRDefault="008D2A3B" w:rsidP="008D2A3B">
            <w:r w:rsidRPr="00AF014B">
              <w:rPr>
                <w:rFonts w:ascii="Trebuchet MS" w:hAnsi="Trebuchet MS"/>
                <w:sz w:val="28"/>
                <w:szCs w:val="28"/>
              </w:rPr>
              <w:sym w:font="Wingdings" w:char="F06F"/>
            </w:r>
          </w:p>
        </w:tc>
        <w:tc>
          <w:tcPr>
            <w:tcW w:w="2414" w:type="dxa"/>
          </w:tcPr>
          <w:p w:rsidR="008D2A3B" w:rsidRDefault="008D2A3B" w:rsidP="008D2A3B">
            <w:pPr>
              <w:rPr>
                <w:rFonts w:ascii="Trebuchet MS" w:hAnsi="Trebuchet MS"/>
                <w:sz w:val="24"/>
                <w:szCs w:val="24"/>
              </w:rPr>
            </w:pPr>
            <w:r>
              <w:rPr>
                <w:rFonts w:ascii="Trebuchet MS" w:hAnsi="Trebuchet MS"/>
                <w:sz w:val="24"/>
                <w:szCs w:val="24"/>
              </w:rPr>
              <w:t>30-34 years</w:t>
            </w:r>
          </w:p>
        </w:tc>
        <w:tc>
          <w:tcPr>
            <w:tcW w:w="466" w:type="dxa"/>
          </w:tcPr>
          <w:p w:rsidR="008D2A3B" w:rsidRDefault="008D2A3B" w:rsidP="008D2A3B">
            <w:r w:rsidRPr="004667D6">
              <w:rPr>
                <w:rFonts w:ascii="Trebuchet MS" w:hAnsi="Trebuchet MS"/>
                <w:sz w:val="28"/>
                <w:szCs w:val="28"/>
              </w:rPr>
              <w:sym w:font="Wingdings" w:char="F06F"/>
            </w:r>
          </w:p>
        </w:tc>
        <w:tc>
          <w:tcPr>
            <w:tcW w:w="2742" w:type="dxa"/>
            <w:gridSpan w:val="2"/>
          </w:tcPr>
          <w:p w:rsidR="008D2A3B" w:rsidRDefault="008D2A3B" w:rsidP="008D2A3B">
            <w:pPr>
              <w:rPr>
                <w:rFonts w:ascii="Trebuchet MS" w:hAnsi="Trebuchet MS"/>
                <w:sz w:val="24"/>
                <w:szCs w:val="24"/>
              </w:rPr>
            </w:pPr>
            <w:r>
              <w:rPr>
                <w:rFonts w:ascii="Trebuchet MS" w:hAnsi="Trebuchet MS"/>
                <w:sz w:val="24"/>
                <w:szCs w:val="24"/>
              </w:rPr>
              <w:t>35-39 years</w:t>
            </w:r>
          </w:p>
        </w:tc>
      </w:tr>
      <w:tr w:rsidR="008D2A3B" w:rsidTr="00A27CE9">
        <w:tc>
          <w:tcPr>
            <w:tcW w:w="555" w:type="dxa"/>
          </w:tcPr>
          <w:p w:rsidR="008D2A3B" w:rsidRDefault="008D2A3B" w:rsidP="008D2A3B">
            <w:r w:rsidRPr="00D538FD">
              <w:rPr>
                <w:rFonts w:ascii="Trebuchet MS" w:hAnsi="Trebuchet MS"/>
                <w:sz w:val="28"/>
                <w:szCs w:val="28"/>
              </w:rPr>
              <w:sym w:font="Wingdings" w:char="F06F"/>
            </w:r>
          </w:p>
        </w:tc>
        <w:tc>
          <w:tcPr>
            <w:tcW w:w="2478" w:type="dxa"/>
          </w:tcPr>
          <w:p w:rsidR="008D2A3B" w:rsidRDefault="008D2A3B" w:rsidP="008D2A3B">
            <w:pPr>
              <w:rPr>
                <w:rFonts w:ascii="Trebuchet MS" w:hAnsi="Trebuchet MS"/>
                <w:sz w:val="24"/>
                <w:szCs w:val="24"/>
              </w:rPr>
            </w:pPr>
            <w:r>
              <w:rPr>
                <w:rFonts w:ascii="Trebuchet MS" w:hAnsi="Trebuchet MS"/>
                <w:sz w:val="24"/>
                <w:szCs w:val="24"/>
              </w:rPr>
              <w:t>40-44 years</w:t>
            </w:r>
          </w:p>
        </w:tc>
        <w:tc>
          <w:tcPr>
            <w:tcW w:w="559" w:type="dxa"/>
          </w:tcPr>
          <w:p w:rsidR="008D2A3B" w:rsidRDefault="008D2A3B" w:rsidP="008D2A3B">
            <w:r w:rsidRPr="000E4D15">
              <w:rPr>
                <w:rFonts w:ascii="Trebuchet MS" w:hAnsi="Trebuchet MS"/>
                <w:sz w:val="28"/>
                <w:szCs w:val="28"/>
              </w:rPr>
              <w:sym w:font="Wingdings" w:char="F06F"/>
            </w:r>
          </w:p>
        </w:tc>
        <w:tc>
          <w:tcPr>
            <w:tcW w:w="2414" w:type="dxa"/>
          </w:tcPr>
          <w:p w:rsidR="008D2A3B" w:rsidRDefault="008D2A3B" w:rsidP="008D2A3B">
            <w:pPr>
              <w:rPr>
                <w:rFonts w:ascii="Trebuchet MS" w:hAnsi="Trebuchet MS"/>
                <w:sz w:val="24"/>
                <w:szCs w:val="24"/>
              </w:rPr>
            </w:pPr>
            <w:r>
              <w:rPr>
                <w:rFonts w:ascii="Trebuchet MS" w:hAnsi="Trebuchet MS"/>
                <w:sz w:val="24"/>
                <w:szCs w:val="24"/>
              </w:rPr>
              <w:t>45-49 years</w:t>
            </w:r>
          </w:p>
        </w:tc>
        <w:tc>
          <w:tcPr>
            <w:tcW w:w="466" w:type="dxa"/>
          </w:tcPr>
          <w:p w:rsidR="008D2A3B" w:rsidRDefault="008D2A3B" w:rsidP="008D2A3B">
            <w:r w:rsidRPr="004667D6">
              <w:rPr>
                <w:rFonts w:ascii="Trebuchet MS" w:hAnsi="Trebuchet MS"/>
                <w:sz w:val="28"/>
                <w:szCs w:val="28"/>
              </w:rPr>
              <w:sym w:font="Wingdings" w:char="F06F"/>
            </w:r>
          </w:p>
        </w:tc>
        <w:tc>
          <w:tcPr>
            <w:tcW w:w="2742" w:type="dxa"/>
            <w:gridSpan w:val="2"/>
          </w:tcPr>
          <w:p w:rsidR="008D2A3B" w:rsidRDefault="008D2A3B" w:rsidP="008D2A3B">
            <w:pPr>
              <w:rPr>
                <w:rFonts w:ascii="Trebuchet MS" w:hAnsi="Trebuchet MS"/>
                <w:sz w:val="24"/>
                <w:szCs w:val="24"/>
              </w:rPr>
            </w:pPr>
            <w:r>
              <w:rPr>
                <w:rFonts w:ascii="Trebuchet MS" w:hAnsi="Trebuchet MS"/>
                <w:sz w:val="24"/>
                <w:szCs w:val="24"/>
              </w:rPr>
              <w:t>50-54 years</w:t>
            </w:r>
          </w:p>
        </w:tc>
      </w:tr>
      <w:tr w:rsidR="008D2A3B" w:rsidTr="00A27CE9">
        <w:tc>
          <w:tcPr>
            <w:tcW w:w="555" w:type="dxa"/>
          </w:tcPr>
          <w:p w:rsidR="008D2A3B" w:rsidRPr="00D538FD" w:rsidRDefault="008D2A3B" w:rsidP="008D2A3B">
            <w:pPr>
              <w:rPr>
                <w:rFonts w:ascii="Trebuchet MS" w:hAnsi="Trebuchet MS"/>
                <w:sz w:val="28"/>
                <w:szCs w:val="28"/>
              </w:rPr>
            </w:pPr>
            <w:r w:rsidRPr="00AF014B">
              <w:rPr>
                <w:rFonts w:ascii="Trebuchet MS" w:hAnsi="Trebuchet MS"/>
                <w:sz w:val="28"/>
                <w:szCs w:val="28"/>
              </w:rPr>
              <w:sym w:font="Wingdings" w:char="F06F"/>
            </w:r>
          </w:p>
        </w:tc>
        <w:tc>
          <w:tcPr>
            <w:tcW w:w="2478" w:type="dxa"/>
          </w:tcPr>
          <w:p w:rsidR="008D2A3B" w:rsidRDefault="008D2A3B" w:rsidP="008D2A3B">
            <w:pPr>
              <w:rPr>
                <w:rFonts w:ascii="Trebuchet MS" w:hAnsi="Trebuchet MS"/>
                <w:sz w:val="24"/>
                <w:szCs w:val="24"/>
              </w:rPr>
            </w:pPr>
            <w:r>
              <w:rPr>
                <w:rFonts w:ascii="Trebuchet MS" w:hAnsi="Trebuchet MS"/>
                <w:sz w:val="24"/>
                <w:szCs w:val="24"/>
              </w:rPr>
              <w:t>55-59 years</w:t>
            </w:r>
          </w:p>
        </w:tc>
        <w:tc>
          <w:tcPr>
            <w:tcW w:w="559" w:type="dxa"/>
          </w:tcPr>
          <w:p w:rsidR="008D2A3B" w:rsidRDefault="008D2A3B" w:rsidP="008D2A3B">
            <w:r w:rsidRPr="000E4D15">
              <w:rPr>
                <w:rFonts w:ascii="Trebuchet MS" w:hAnsi="Trebuchet MS"/>
                <w:sz w:val="28"/>
                <w:szCs w:val="28"/>
              </w:rPr>
              <w:sym w:font="Wingdings" w:char="F06F"/>
            </w:r>
          </w:p>
        </w:tc>
        <w:tc>
          <w:tcPr>
            <w:tcW w:w="2414" w:type="dxa"/>
          </w:tcPr>
          <w:p w:rsidR="008D2A3B" w:rsidRDefault="008D2A3B" w:rsidP="008D2A3B">
            <w:pPr>
              <w:rPr>
                <w:rFonts w:ascii="Trebuchet MS" w:hAnsi="Trebuchet MS"/>
                <w:sz w:val="24"/>
                <w:szCs w:val="24"/>
              </w:rPr>
            </w:pPr>
            <w:r>
              <w:rPr>
                <w:rFonts w:ascii="Trebuchet MS" w:hAnsi="Trebuchet MS"/>
                <w:sz w:val="24"/>
                <w:szCs w:val="24"/>
              </w:rPr>
              <w:t>60-64 years</w:t>
            </w:r>
          </w:p>
        </w:tc>
        <w:tc>
          <w:tcPr>
            <w:tcW w:w="466" w:type="dxa"/>
          </w:tcPr>
          <w:p w:rsidR="008D2A3B" w:rsidRDefault="008D2A3B" w:rsidP="008D2A3B">
            <w:r w:rsidRPr="004667D6">
              <w:rPr>
                <w:rFonts w:ascii="Trebuchet MS" w:hAnsi="Trebuchet MS"/>
                <w:sz w:val="28"/>
                <w:szCs w:val="28"/>
              </w:rPr>
              <w:sym w:font="Wingdings" w:char="F06F"/>
            </w:r>
          </w:p>
        </w:tc>
        <w:tc>
          <w:tcPr>
            <w:tcW w:w="2742" w:type="dxa"/>
            <w:gridSpan w:val="2"/>
          </w:tcPr>
          <w:p w:rsidR="008D2A3B" w:rsidRDefault="008D2A3B" w:rsidP="008D2A3B">
            <w:pPr>
              <w:rPr>
                <w:rFonts w:ascii="Trebuchet MS" w:hAnsi="Trebuchet MS"/>
                <w:sz w:val="24"/>
                <w:szCs w:val="24"/>
              </w:rPr>
            </w:pPr>
            <w:r>
              <w:rPr>
                <w:rFonts w:ascii="Trebuchet MS" w:hAnsi="Trebuchet MS"/>
                <w:sz w:val="24"/>
                <w:szCs w:val="24"/>
              </w:rPr>
              <w:t>65-69 years</w:t>
            </w:r>
          </w:p>
        </w:tc>
      </w:tr>
      <w:tr w:rsidR="008D2A3B" w:rsidTr="00A27CE9">
        <w:tc>
          <w:tcPr>
            <w:tcW w:w="555" w:type="dxa"/>
          </w:tcPr>
          <w:p w:rsidR="008D2A3B" w:rsidRPr="00D538FD" w:rsidRDefault="008D2A3B" w:rsidP="008D2A3B">
            <w:pPr>
              <w:rPr>
                <w:rFonts w:ascii="Trebuchet MS" w:hAnsi="Trebuchet MS"/>
                <w:sz w:val="28"/>
                <w:szCs w:val="28"/>
              </w:rPr>
            </w:pPr>
            <w:r w:rsidRPr="00AF014B">
              <w:rPr>
                <w:rFonts w:ascii="Trebuchet MS" w:hAnsi="Trebuchet MS"/>
                <w:sz w:val="28"/>
                <w:szCs w:val="28"/>
              </w:rPr>
              <w:sym w:font="Wingdings" w:char="F06F"/>
            </w:r>
          </w:p>
        </w:tc>
        <w:tc>
          <w:tcPr>
            <w:tcW w:w="2478" w:type="dxa"/>
          </w:tcPr>
          <w:p w:rsidR="008D2A3B" w:rsidRDefault="008D2A3B" w:rsidP="008D2A3B">
            <w:pPr>
              <w:rPr>
                <w:rFonts w:ascii="Trebuchet MS" w:hAnsi="Trebuchet MS"/>
                <w:sz w:val="24"/>
                <w:szCs w:val="24"/>
              </w:rPr>
            </w:pPr>
            <w:r>
              <w:rPr>
                <w:rFonts w:ascii="Trebuchet MS" w:hAnsi="Trebuchet MS"/>
                <w:sz w:val="24"/>
                <w:szCs w:val="24"/>
              </w:rPr>
              <w:t>70-74 years</w:t>
            </w:r>
          </w:p>
        </w:tc>
        <w:tc>
          <w:tcPr>
            <w:tcW w:w="559" w:type="dxa"/>
          </w:tcPr>
          <w:p w:rsidR="008D2A3B" w:rsidRDefault="008D2A3B" w:rsidP="008D2A3B">
            <w:r w:rsidRPr="00AF014B">
              <w:rPr>
                <w:rFonts w:ascii="Trebuchet MS" w:hAnsi="Trebuchet MS"/>
                <w:sz w:val="28"/>
                <w:szCs w:val="28"/>
              </w:rPr>
              <w:sym w:font="Wingdings" w:char="F06F"/>
            </w:r>
          </w:p>
        </w:tc>
        <w:tc>
          <w:tcPr>
            <w:tcW w:w="2414" w:type="dxa"/>
          </w:tcPr>
          <w:p w:rsidR="008D2A3B" w:rsidRDefault="008D2A3B" w:rsidP="008D2A3B">
            <w:pPr>
              <w:rPr>
                <w:rFonts w:ascii="Trebuchet MS" w:hAnsi="Trebuchet MS"/>
                <w:sz w:val="24"/>
                <w:szCs w:val="24"/>
              </w:rPr>
            </w:pPr>
            <w:r>
              <w:rPr>
                <w:rFonts w:ascii="Trebuchet MS" w:hAnsi="Trebuchet MS"/>
                <w:sz w:val="24"/>
                <w:szCs w:val="24"/>
              </w:rPr>
              <w:t>75+ years</w:t>
            </w:r>
          </w:p>
        </w:tc>
        <w:tc>
          <w:tcPr>
            <w:tcW w:w="466" w:type="dxa"/>
          </w:tcPr>
          <w:p w:rsidR="008D2A3B" w:rsidRDefault="008D2A3B" w:rsidP="008D2A3B">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rsidR="008D2A3B" w:rsidRDefault="008D2A3B" w:rsidP="008D2A3B">
            <w:pPr>
              <w:rPr>
                <w:rFonts w:ascii="Trebuchet MS" w:hAnsi="Trebuchet MS"/>
                <w:sz w:val="24"/>
                <w:szCs w:val="24"/>
              </w:rPr>
            </w:pPr>
            <w:r>
              <w:rPr>
                <w:rFonts w:ascii="Trebuchet MS" w:hAnsi="Trebuchet MS"/>
                <w:sz w:val="24"/>
                <w:szCs w:val="24"/>
              </w:rPr>
              <w:t>Prefer not to say</w:t>
            </w:r>
          </w:p>
        </w:tc>
      </w:tr>
    </w:tbl>
    <w:p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rsidR="00640CAE" w:rsidRDefault="00640CAE" w:rsidP="00640CAE">
      <w:pPr>
        <w:pStyle w:val="ListParagraph"/>
        <w:ind w:left="567"/>
        <w:rPr>
          <w:rFonts w:ascii="Trebuchet MS" w:hAnsi="Trebuchet MS"/>
          <w:b/>
          <w:bCs/>
          <w:sz w:val="24"/>
          <w:szCs w:val="24"/>
        </w:rPr>
      </w:pPr>
    </w:p>
    <w:p w:rsidR="00787ACD" w:rsidRPr="00A27CE9"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Are your day-to-day activities limited because of a health problem or disability which has lasted, or is expected to last, at least 12 months?</w:t>
      </w:r>
      <w:r w:rsidR="00787ACD">
        <w:br/>
      </w:r>
      <w:r w:rsidRPr="4A32B4F7">
        <w:rPr>
          <w:rFonts w:ascii="Trebuchet MS" w:hAnsi="Trebuchet MS"/>
          <w:sz w:val="24"/>
          <w:szCs w:val="24"/>
        </w:rPr>
        <w:t xml:space="preserve">(Please select </w:t>
      </w:r>
      <w:r w:rsidRPr="4A32B4F7">
        <w:rPr>
          <w:rFonts w:ascii="Trebuchet MS" w:hAnsi="Trebuchet MS"/>
          <w:b/>
          <w:bCs/>
          <w:sz w:val="24"/>
          <w:szCs w:val="24"/>
          <w:u w:val="single"/>
        </w:rPr>
        <w:t>one</w:t>
      </w:r>
      <w:r w:rsidRPr="4A32B4F7">
        <w:rPr>
          <w:rFonts w:ascii="Trebuchet MS" w:hAnsi="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974"/>
        <w:gridCol w:w="567"/>
        <w:gridCol w:w="3544"/>
      </w:tblGrid>
      <w:tr w:rsidR="00787ACD" w:rsidTr="00A27CE9">
        <w:tc>
          <w:tcPr>
            <w:tcW w:w="562" w:type="dxa"/>
          </w:tcPr>
          <w:p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rsidR="00787ACD" w:rsidRDefault="00787ACD" w:rsidP="002A0E0E">
            <w:pPr>
              <w:rPr>
                <w:rFonts w:ascii="Trebuchet MS" w:hAnsi="Trebuchet MS"/>
                <w:sz w:val="24"/>
                <w:szCs w:val="24"/>
              </w:rPr>
            </w:pPr>
            <w:r>
              <w:rPr>
                <w:rFonts w:ascii="Trebuchet MS" w:hAnsi="Trebuchet MS"/>
                <w:sz w:val="24"/>
                <w:szCs w:val="24"/>
              </w:rPr>
              <w:t>Yes – limited a lot</w:t>
            </w:r>
          </w:p>
        </w:tc>
        <w:tc>
          <w:tcPr>
            <w:tcW w:w="567" w:type="dxa"/>
          </w:tcPr>
          <w:p w:rsidR="00787ACD" w:rsidRDefault="00787ACD" w:rsidP="002A0E0E">
            <w:r w:rsidRPr="00AF014B">
              <w:rPr>
                <w:rFonts w:ascii="Trebuchet MS" w:hAnsi="Trebuchet MS"/>
                <w:sz w:val="28"/>
                <w:szCs w:val="28"/>
              </w:rPr>
              <w:sym w:font="Wingdings" w:char="F06F"/>
            </w:r>
          </w:p>
        </w:tc>
        <w:tc>
          <w:tcPr>
            <w:tcW w:w="3544" w:type="dxa"/>
          </w:tcPr>
          <w:p w:rsidR="00787ACD" w:rsidRDefault="00787ACD" w:rsidP="002A0E0E">
            <w:pPr>
              <w:rPr>
                <w:rFonts w:ascii="Trebuchet MS" w:hAnsi="Trebuchet MS"/>
                <w:sz w:val="24"/>
                <w:szCs w:val="24"/>
              </w:rPr>
            </w:pPr>
            <w:r>
              <w:rPr>
                <w:rFonts w:ascii="Trebuchet MS" w:hAnsi="Trebuchet MS"/>
                <w:sz w:val="24"/>
                <w:szCs w:val="24"/>
              </w:rPr>
              <w:t>Yes – limited a little</w:t>
            </w:r>
          </w:p>
        </w:tc>
      </w:tr>
      <w:tr w:rsidR="00787ACD" w:rsidTr="00A27CE9">
        <w:tc>
          <w:tcPr>
            <w:tcW w:w="562" w:type="dxa"/>
          </w:tcPr>
          <w:p w:rsidR="00787ACD" w:rsidRDefault="00787ACD" w:rsidP="002A0E0E">
            <w:r w:rsidRPr="00D538FD">
              <w:rPr>
                <w:rFonts w:ascii="Trebuchet MS" w:hAnsi="Trebuchet MS"/>
                <w:sz w:val="28"/>
                <w:szCs w:val="28"/>
              </w:rPr>
              <w:sym w:font="Wingdings" w:char="F06F"/>
            </w:r>
          </w:p>
        </w:tc>
        <w:tc>
          <w:tcPr>
            <w:tcW w:w="3974" w:type="dxa"/>
          </w:tcPr>
          <w:p w:rsidR="00787ACD" w:rsidRDefault="00787ACD" w:rsidP="002A0E0E">
            <w:pPr>
              <w:rPr>
                <w:rFonts w:ascii="Trebuchet MS" w:hAnsi="Trebuchet MS"/>
                <w:sz w:val="24"/>
                <w:szCs w:val="24"/>
              </w:rPr>
            </w:pPr>
            <w:r>
              <w:rPr>
                <w:rFonts w:ascii="Trebuchet MS" w:hAnsi="Trebuchet MS"/>
                <w:sz w:val="24"/>
                <w:szCs w:val="24"/>
              </w:rPr>
              <w:t>No</w:t>
            </w:r>
          </w:p>
        </w:tc>
        <w:tc>
          <w:tcPr>
            <w:tcW w:w="567" w:type="dxa"/>
          </w:tcPr>
          <w:p w:rsidR="00787ACD" w:rsidRDefault="00787ACD" w:rsidP="002A0E0E">
            <w:r w:rsidRPr="00AF014B">
              <w:rPr>
                <w:rFonts w:ascii="Trebuchet MS" w:hAnsi="Trebuchet MS"/>
                <w:sz w:val="28"/>
                <w:szCs w:val="28"/>
              </w:rPr>
              <w:sym w:font="Wingdings" w:char="F06F"/>
            </w:r>
          </w:p>
        </w:tc>
        <w:tc>
          <w:tcPr>
            <w:tcW w:w="3544" w:type="dxa"/>
          </w:tcPr>
          <w:p w:rsidR="00787ACD" w:rsidRDefault="00787ACD" w:rsidP="002A0E0E">
            <w:pPr>
              <w:rPr>
                <w:rFonts w:ascii="Trebuchet MS" w:hAnsi="Trebuchet MS"/>
                <w:sz w:val="24"/>
                <w:szCs w:val="24"/>
              </w:rPr>
            </w:pPr>
            <w:r w:rsidRPr="002312DD">
              <w:rPr>
                <w:rFonts w:ascii="Trebuchet MS" w:hAnsi="Trebuchet MS"/>
                <w:sz w:val="24"/>
                <w:szCs w:val="24"/>
              </w:rPr>
              <w:t xml:space="preserve">Prefer not to say </w:t>
            </w:r>
          </w:p>
        </w:tc>
      </w:tr>
    </w:tbl>
    <w:p w:rsidR="00A27CE9" w:rsidRPr="00A27CE9" w:rsidRDefault="00A27CE9" w:rsidP="00A27CE9">
      <w:pPr>
        <w:pStyle w:val="ListParagraph"/>
        <w:ind w:left="360"/>
        <w:rPr>
          <w:rFonts w:ascii="Trebuchet MS" w:hAnsi="Trebuchet MS"/>
          <w:b/>
          <w:sz w:val="12"/>
          <w:szCs w:val="12"/>
        </w:rPr>
      </w:pPr>
    </w:p>
    <w:p w:rsidR="00640CAE" w:rsidRDefault="00640CAE" w:rsidP="00640CAE">
      <w:pPr>
        <w:pStyle w:val="ListParagraph"/>
        <w:ind w:left="567"/>
        <w:rPr>
          <w:rFonts w:ascii="Trebuchet MS" w:hAnsi="Trebuchet MS"/>
          <w:b/>
          <w:bCs/>
          <w:sz w:val="24"/>
          <w:szCs w:val="24"/>
        </w:rPr>
      </w:pPr>
    </w:p>
    <w:p w:rsidR="00787ACD"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How many people, including yourself, were in your group?</w:t>
      </w:r>
    </w:p>
    <w:p w:rsidR="008D2A3B" w:rsidRPr="008D2A3B" w:rsidRDefault="008D2A3B" w:rsidP="008D2A3B">
      <w:pPr>
        <w:pStyle w:val="ListParagraph"/>
        <w:ind w:left="567"/>
        <w:rPr>
          <w:rFonts w:ascii="Trebuchet MS" w:hAnsi="Trebuchet MS"/>
          <w:sz w:val="24"/>
          <w:szCs w:val="24"/>
        </w:rPr>
      </w:pPr>
      <w:r>
        <w:rPr>
          <w:rFonts w:ascii="Trebuchet MS" w:hAnsi="Trebuchet MS"/>
          <w:sz w:val="24"/>
          <w:szCs w:val="24"/>
        </w:rPr>
        <w:t>(Please enter in a numerical format, i.e. ‘2’ as opposed to text format ‘two’)</w:t>
      </w:r>
    </w:p>
    <w:tbl>
      <w:tblPr>
        <w:tblStyle w:val="TableGrid"/>
        <w:tblW w:w="0" w:type="auto"/>
        <w:tblInd w:w="562" w:type="dxa"/>
        <w:tblLook w:val="04A0"/>
      </w:tblPr>
      <w:tblGrid>
        <w:gridCol w:w="2552"/>
      </w:tblGrid>
      <w:tr w:rsidR="00787ACD" w:rsidTr="007D0F2F">
        <w:trPr>
          <w:trHeight w:val="490"/>
        </w:trPr>
        <w:tc>
          <w:tcPr>
            <w:tcW w:w="2552" w:type="dxa"/>
          </w:tcPr>
          <w:p w:rsidR="00787ACD" w:rsidRDefault="00787ACD" w:rsidP="002312DD">
            <w:pPr>
              <w:rPr>
                <w:rFonts w:ascii="Trebuchet MS" w:hAnsi="Trebuchet MS"/>
                <w:b/>
                <w:sz w:val="24"/>
                <w:szCs w:val="24"/>
              </w:rPr>
            </w:pPr>
          </w:p>
        </w:tc>
      </w:tr>
    </w:tbl>
    <w:p w:rsidR="00972A46" w:rsidRPr="006E4609" w:rsidRDefault="00972A46" w:rsidP="00972A46">
      <w:pPr>
        <w:pStyle w:val="ListParagraph"/>
        <w:ind w:left="567"/>
        <w:rPr>
          <w:rFonts w:ascii="Trebuchet MS" w:hAnsi="Trebuchet MS"/>
          <w:b/>
          <w:sz w:val="12"/>
          <w:szCs w:val="12"/>
        </w:rPr>
      </w:pPr>
    </w:p>
    <w:p w:rsidR="00640CAE" w:rsidRDefault="00640CAE" w:rsidP="00640CAE">
      <w:pPr>
        <w:pStyle w:val="ListParagraph"/>
        <w:ind w:left="567"/>
        <w:rPr>
          <w:rFonts w:ascii="Trebuchet MS" w:hAnsi="Trebuchet MS"/>
          <w:b/>
          <w:bCs/>
          <w:sz w:val="24"/>
          <w:szCs w:val="24"/>
        </w:rPr>
      </w:pPr>
    </w:p>
    <w:p w:rsidR="00972A46" w:rsidRPr="00972A46" w:rsidRDefault="4A32B4F7" w:rsidP="4A32B4F7">
      <w:pPr>
        <w:pStyle w:val="ListParagraph"/>
        <w:numPr>
          <w:ilvl w:val="0"/>
          <w:numId w:val="1"/>
        </w:numPr>
        <w:ind w:left="567" w:hanging="567"/>
        <w:rPr>
          <w:rFonts w:ascii="Trebuchet MS" w:hAnsi="Trebuchet MS"/>
          <w:b/>
          <w:bCs/>
          <w:sz w:val="24"/>
          <w:szCs w:val="24"/>
        </w:rPr>
      </w:pPr>
      <w:r w:rsidRPr="00E86FEA">
        <w:rPr>
          <w:rFonts w:ascii="Trebuchet MS" w:hAnsi="Trebuchet MS"/>
          <w:b/>
          <w:bCs/>
          <w:sz w:val="24"/>
          <w:szCs w:val="24"/>
          <w:u w:val="single"/>
          <w:rPrChange w:id="348" w:author="Chris Bowden" w:date="2017-07-21T16:35:00Z">
            <w:rPr>
              <w:rFonts w:ascii="Trebuchet MS" w:hAnsi="Trebuchet MS"/>
              <w:b/>
              <w:bCs/>
              <w:sz w:val="24"/>
              <w:szCs w:val="24"/>
            </w:rPr>
          </w:rPrChange>
        </w:rPr>
        <w:t xml:space="preserve">Including </w:t>
      </w:r>
      <w:proofErr w:type="gramStart"/>
      <w:r w:rsidRPr="00E86FEA">
        <w:rPr>
          <w:rFonts w:ascii="Trebuchet MS" w:hAnsi="Trebuchet MS"/>
          <w:b/>
          <w:bCs/>
          <w:sz w:val="24"/>
          <w:szCs w:val="24"/>
          <w:u w:val="single"/>
          <w:rPrChange w:id="349" w:author="Chris Bowden" w:date="2017-07-21T16:35:00Z">
            <w:rPr>
              <w:rFonts w:ascii="Trebuchet MS" w:hAnsi="Trebuchet MS"/>
              <w:b/>
              <w:bCs/>
              <w:sz w:val="24"/>
              <w:szCs w:val="24"/>
            </w:rPr>
          </w:rPrChange>
        </w:rPr>
        <w:t>yourself</w:t>
      </w:r>
      <w:proofErr w:type="gramEnd"/>
      <w:r w:rsidRPr="4A32B4F7">
        <w:rPr>
          <w:rFonts w:ascii="Trebuchet MS" w:hAnsi="Trebuchet MS"/>
          <w:b/>
          <w:bCs/>
          <w:sz w:val="24"/>
          <w:szCs w:val="24"/>
        </w:rPr>
        <w:t xml:space="preserve">, how many people were there in the group in each of the following age categories? </w:t>
      </w:r>
      <w:r w:rsidR="00972A46">
        <w:br/>
      </w:r>
      <w:r w:rsidRPr="4A32B4F7">
        <w:rPr>
          <w:rFonts w:ascii="Trebuchet MS" w:hAnsi="Trebuchet MS"/>
          <w:sz w:val="24"/>
          <w:szCs w:val="24"/>
        </w:rPr>
        <w:t>(Write the number of people in each box)</w:t>
      </w:r>
    </w:p>
    <w:tbl>
      <w:tblPr>
        <w:tblStyle w:val="TableGrid"/>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9"/>
        <w:gridCol w:w="1134"/>
        <w:gridCol w:w="1843"/>
        <w:gridCol w:w="1134"/>
        <w:gridCol w:w="1701"/>
        <w:gridCol w:w="1134"/>
      </w:tblGrid>
      <w:tr w:rsidR="007D0F2F" w:rsidTr="007D0F2F">
        <w:trPr>
          <w:trHeight w:val="222"/>
        </w:trPr>
        <w:tc>
          <w:tcPr>
            <w:tcW w:w="1559" w:type="dxa"/>
            <w:tcBorders>
              <w:right w:val="single" w:sz="4" w:space="0" w:color="auto"/>
            </w:tcBorders>
          </w:tcPr>
          <w:p w:rsidR="007D0F2F" w:rsidRPr="00386301" w:rsidRDefault="007D0F2F" w:rsidP="007D0F2F">
            <w:pPr>
              <w:spacing w:before="60" w:after="60"/>
              <w:rPr>
                <w:rFonts w:ascii="Trebuchet MS" w:hAnsi="Trebuchet MS"/>
                <w:sz w:val="24"/>
                <w:szCs w:val="24"/>
              </w:rPr>
            </w:pPr>
            <w:r>
              <w:rPr>
                <w:rFonts w:ascii="Trebuchet MS" w:hAnsi="Trebuchet MS"/>
                <w:sz w:val="24"/>
                <w:szCs w:val="24"/>
              </w:rPr>
              <w:t>0-2 years</w:t>
            </w:r>
          </w:p>
        </w:tc>
        <w:tc>
          <w:tcPr>
            <w:tcW w:w="1134" w:type="dxa"/>
            <w:tcBorders>
              <w:top w:val="single" w:sz="4" w:space="0" w:color="auto"/>
              <w:left w:val="single" w:sz="4" w:space="0" w:color="auto"/>
              <w:bottom w:val="single" w:sz="4" w:space="0" w:color="auto"/>
              <w:right w:val="single" w:sz="4" w:space="0" w:color="auto"/>
            </w:tcBorders>
            <w:vAlign w:val="center"/>
          </w:tcPr>
          <w:p w:rsidR="007D0F2F" w:rsidRPr="00A30A96" w:rsidRDefault="007D0F2F" w:rsidP="007D0F2F">
            <w:pPr>
              <w:rPr>
                <w:rFonts w:ascii="Trebuchet MS" w:hAnsi="Trebuchet MS"/>
              </w:rPr>
            </w:pPr>
          </w:p>
        </w:tc>
        <w:tc>
          <w:tcPr>
            <w:tcW w:w="1843" w:type="dxa"/>
            <w:tcBorders>
              <w:left w:val="single" w:sz="4" w:space="0" w:color="auto"/>
              <w:right w:val="single" w:sz="4" w:space="0" w:color="auto"/>
            </w:tcBorders>
          </w:tcPr>
          <w:p w:rsidR="007D0F2F" w:rsidRPr="00A30A96" w:rsidRDefault="007D0F2F" w:rsidP="007D0F2F">
            <w:pPr>
              <w:ind w:firstLine="177"/>
              <w:jc w:val="right"/>
              <w:rPr>
                <w:rFonts w:ascii="Trebuchet MS" w:hAnsi="Trebuchet MS"/>
              </w:rPr>
            </w:pPr>
            <w:r>
              <w:rPr>
                <w:rFonts w:ascii="Trebuchet MS" w:hAnsi="Trebuchet MS"/>
              </w:rPr>
              <w:t>20-24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c>
          <w:tcPr>
            <w:tcW w:w="1701" w:type="dxa"/>
            <w:tcBorders>
              <w:left w:val="single" w:sz="4" w:space="0" w:color="auto"/>
              <w:right w:val="single" w:sz="4" w:space="0" w:color="auto"/>
            </w:tcBorders>
          </w:tcPr>
          <w:p w:rsidR="007D0F2F" w:rsidRPr="00A30A96" w:rsidRDefault="007D0F2F" w:rsidP="007D0F2F">
            <w:pPr>
              <w:jc w:val="right"/>
              <w:rPr>
                <w:rFonts w:ascii="Trebuchet MS" w:hAnsi="Trebuchet MS"/>
              </w:rPr>
            </w:pPr>
            <w:r>
              <w:rPr>
                <w:rFonts w:ascii="Trebuchet MS" w:hAnsi="Trebuchet MS"/>
              </w:rPr>
              <w:t>50-54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r>
      <w:tr w:rsidR="007D0F2F" w:rsidTr="007D0F2F">
        <w:tc>
          <w:tcPr>
            <w:tcW w:w="1559" w:type="dxa"/>
            <w:tcBorders>
              <w:right w:val="single" w:sz="4" w:space="0" w:color="auto"/>
            </w:tcBorders>
          </w:tcPr>
          <w:p w:rsidR="007D0F2F" w:rsidRPr="00386301" w:rsidRDefault="007D0F2F" w:rsidP="007D0F2F">
            <w:pPr>
              <w:spacing w:before="60" w:after="60"/>
              <w:rPr>
                <w:rFonts w:ascii="Trebuchet MS" w:hAnsi="Trebuchet MS"/>
                <w:sz w:val="24"/>
                <w:szCs w:val="24"/>
              </w:rPr>
            </w:pPr>
            <w:r>
              <w:rPr>
                <w:rFonts w:ascii="Trebuchet MS" w:hAnsi="Trebuchet MS"/>
                <w:sz w:val="24"/>
                <w:szCs w:val="24"/>
              </w:rPr>
              <w:t>3-5 years</w:t>
            </w:r>
          </w:p>
        </w:tc>
        <w:tc>
          <w:tcPr>
            <w:tcW w:w="1134" w:type="dxa"/>
            <w:tcBorders>
              <w:top w:val="single" w:sz="4" w:space="0" w:color="auto"/>
              <w:left w:val="single" w:sz="4" w:space="0" w:color="auto"/>
              <w:bottom w:val="single" w:sz="4" w:space="0" w:color="auto"/>
              <w:right w:val="single" w:sz="4" w:space="0" w:color="auto"/>
            </w:tcBorders>
            <w:vAlign w:val="center"/>
          </w:tcPr>
          <w:p w:rsidR="007D0F2F" w:rsidRPr="00A30A96" w:rsidRDefault="007D0F2F" w:rsidP="007D0F2F">
            <w:pPr>
              <w:rPr>
                <w:rFonts w:ascii="Trebuchet MS" w:hAnsi="Trebuchet MS"/>
              </w:rPr>
            </w:pPr>
          </w:p>
        </w:tc>
        <w:tc>
          <w:tcPr>
            <w:tcW w:w="1843" w:type="dxa"/>
            <w:tcBorders>
              <w:left w:val="single" w:sz="4" w:space="0" w:color="auto"/>
              <w:right w:val="single" w:sz="4" w:space="0" w:color="auto"/>
            </w:tcBorders>
          </w:tcPr>
          <w:p w:rsidR="007D0F2F" w:rsidRPr="00A30A96" w:rsidRDefault="007D0F2F" w:rsidP="007D0F2F">
            <w:pPr>
              <w:ind w:firstLine="177"/>
              <w:jc w:val="right"/>
              <w:rPr>
                <w:rFonts w:ascii="Trebuchet MS" w:hAnsi="Trebuchet MS"/>
              </w:rPr>
            </w:pPr>
            <w:r>
              <w:rPr>
                <w:rFonts w:ascii="Trebuchet MS" w:hAnsi="Trebuchet MS"/>
              </w:rPr>
              <w:t>25-29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c>
          <w:tcPr>
            <w:tcW w:w="1701" w:type="dxa"/>
            <w:tcBorders>
              <w:left w:val="single" w:sz="4" w:space="0" w:color="auto"/>
              <w:right w:val="single" w:sz="4" w:space="0" w:color="auto"/>
            </w:tcBorders>
          </w:tcPr>
          <w:p w:rsidR="007D0F2F" w:rsidRPr="00A30A96" w:rsidRDefault="007D0F2F" w:rsidP="007D0F2F">
            <w:pPr>
              <w:jc w:val="right"/>
              <w:rPr>
                <w:rFonts w:ascii="Trebuchet MS" w:hAnsi="Trebuchet MS"/>
              </w:rPr>
            </w:pPr>
            <w:r>
              <w:rPr>
                <w:rFonts w:ascii="Trebuchet MS" w:hAnsi="Trebuchet MS"/>
              </w:rPr>
              <w:t>55-59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r>
      <w:tr w:rsidR="007D0F2F" w:rsidTr="007D0F2F">
        <w:tc>
          <w:tcPr>
            <w:tcW w:w="1559" w:type="dxa"/>
            <w:tcBorders>
              <w:right w:val="single" w:sz="4" w:space="0" w:color="auto"/>
            </w:tcBorders>
          </w:tcPr>
          <w:p w:rsidR="007D0F2F" w:rsidRDefault="007D0F2F" w:rsidP="007D0F2F">
            <w:pPr>
              <w:spacing w:before="60" w:after="60"/>
              <w:rPr>
                <w:rFonts w:ascii="Trebuchet MS" w:hAnsi="Trebuchet MS"/>
                <w:sz w:val="24"/>
                <w:szCs w:val="24"/>
              </w:rPr>
            </w:pPr>
            <w:r>
              <w:rPr>
                <w:rFonts w:ascii="Trebuchet MS" w:hAnsi="Trebuchet MS"/>
                <w:sz w:val="24"/>
                <w:szCs w:val="24"/>
              </w:rPr>
              <w:t>6-10 years</w:t>
            </w:r>
          </w:p>
        </w:tc>
        <w:tc>
          <w:tcPr>
            <w:tcW w:w="1134" w:type="dxa"/>
            <w:tcBorders>
              <w:top w:val="single" w:sz="4" w:space="0" w:color="auto"/>
              <w:left w:val="single" w:sz="4" w:space="0" w:color="auto"/>
              <w:bottom w:val="single" w:sz="4" w:space="0" w:color="auto"/>
              <w:right w:val="single" w:sz="4" w:space="0" w:color="auto"/>
            </w:tcBorders>
            <w:vAlign w:val="center"/>
          </w:tcPr>
          <w:p w:rsidR="007D0F2F" w:rsidRPr="00A30A96" w:rsidRDefault="007D0F2F" w:rsidP="007D0F2F">
            <w:pPr>
              <w:rPr>
                <w:rFonts w:ascii="Trebuchet MS" w:hAnsi="Trebuchet MS"/>
              </w:rPr>
            </w:pPr>
          </w:p>
        </w:tc>
        <w:tc>
          <w:tcPr>
            <w:tcW w:w="1843" w:type="dxa"/>
            <w:tcBorders>
              <w:left w:val="single" w:sz="4" w:space="0" w:color="auto"/>
              <w:right w:val="single" w:sz="4" w:space="0" w:color="auto"/>
            </w:tcBorders>
          </w:tcPr>
          <w:p w:rsidR="007D0F2F" w:rsidRPr="00A30A96" w:rsidRDefault="007D0F2F" w:rsidP="007D0F2F">
            <w:pPr>
              <w:ind w:firstLine="177"/>
              <w:jc w:val="right"/>
              <w:rPr>
                <w:rFonts w:ascii="Trebuchet MS" w:hAnsi="Trebuchet MS"/>
              </w:rPr>
            </w:pPr>
            <w:r>
              <w:rPr>
                <w:rFonts w:ascii="Trebuchet MS" w:hAnsi="Trebuchet MS"/>
              </w:rPr>
              <w:t>30-34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c>
          <w:tcPr>
            <w:tcW w:w="1701" w:type="dxa"/>
            <w:tcBorders>
              <w:left w:val="single" w:sz="4" w:space="0" w:color="auto"/>
              <w:right w:val="single" w:sz="4" w:space="0" w:color="auto"/>
            </w:tcBorders>
          </w:tcPr>
          <w:p w:rsidR="007D0F2F" w:rsidRPr="00A30A96" w:rsidRDefault="007D0F2F" w:rsidP="007D0F2F">
            <w:pPr>
              <w:jc w:val="right"/>
              <w:rPr>
                <w:rFonts w:ascii="Trebuchet MS" w:hAnsi="Trebuchet MS"/>
              </w:rPr>
            </w:pPr>
            <w:r>
              <w:rPr>
                <w:rFonts w:ascii="Trebuchet MS" w:hAnsi="Trebuchet MS"/>
              </w:rPr>
              <w:t>60-64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r>
      <w:tr w:rsidR="007D0F2F" w:rsidTr="007D0F2F">
        <w:tc>
          <w:tcPr>
            <w:tcW w:w="1559" w:type="dxa"/>
            <w:tcBorders>
              <w:right w:val="single" w:sz="4" w:space="0" w:color="auto"/>
            </w:tcBorders>
          </w:tcPr>
          <w:p w:rsidR="007D0F2F" w:rsidRPr="00A30A96" w:rsidRDefault="007D0F2F" w:rsidP="007D0F2F">
            <w:pPr>
              <w:spacing w:before="60" w:after="60"/>
              <w:rPr>
                <w:rFonts w:ascii="Trebuchet MS" w:hAnsi="Trebuchet MS"/>
                <w:sz w:val="24"/>
                <w:szCs w:val="24"/>
              </w:rPr>
            </w:pPr>
            <w:r>
              <w:rPr>
                <w:rFonts w:ascii="Trebuchet MS" w:hAnsi="Trebuchet MS"/>
                <w:sz w:val="24"/>
                <w:szCs w:val="24"/>
              </w:rPr>
              <w:t>11-15 years</w:t>
            </w:r>
          </w:p>
        </w:tc>
        <w:tc>
          <w:tcPr>
            <w:tcW w:w="1134" w:type="dxa"/>
            <w:tcBorders>
              <w:top w:val="single" w:sz="4" w:space="0" w:color="auto"/>
              <w:left w:val="single" w:sz="4" w:space="0" w:color="auto"/>
              <w:bottom w:val="single" w:sz="4" w:space="0" w:color="auto"/>
              <w:right w:val="single" w:sz="4" w:space="0" w:color="auto"/>
            </w:tcBorders>
            <w:vAlign w:val="center"/>
          </w:tcPr>
          <w:p w:rsidR="007D0F2F" w:rsidRPr="00A30A96" w:rsidRDefault="007D0F2F" w:rsidP="007D0F2F">
            <w:pPr>
              <w:rPr>
                <w:rFonts w:ascii="Trebuchet MS" w:hAnsi="Trebuchet MS"/>
              </w:rPr>
            </w:pPr>
          </w:p>
        </w:tc>
        <w:tc>
          <w:tcPr>
            <w:tcW w:w="1843" w:type="dxa"/>
            <w:tcBorders>
              <w:left w:val="single" w:sz="4" w:space="0" w:color="auto"/>
              <w:right w:val="single" w:sz="4" w:space="0" w:color="auto"/>
            </w:tcBorders>
          </w:tcPr>
          <w:p w:rsidR="007D0F2F" w:rsidRPr="00A30A96" w:rsidRDefault="007D0F2F" w:rsidP="007D0F2F">
            <w:pPr>
              <w:ind w:firstLine="177"/>
              <w:jc w:val="right"/>
              <w:rPr>
                <w:rFonts w:ascii="Trebuchet MS" w:hAnsi="Trebuchet MS"/>
              </w:rPr>
            </w:pPr>
            <w:r>
              <w:rPr>
                <w:rFonts w:ascii="Trebuchet MS" w:hAnsi="Trebuchet MS"/>
              </w:rPr>
              <w:t>35-39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c>
          <w:tcPr>
            <w:tcW w:w="1701" w:type="dxa"/>
            <w:tcBorders>
              <w:left w:val="single" w:sz="4" w:space="0" w:color="auto"/>
              <w:right w:val="single" w:sz="4" w:space="0" w:color="auto"/>
            </w:tcBorders>
          </w:tcPr>
          <w:p w:rsidR="007D0F2F" w:rsidRPr="00A30A96" w:rsidRDefault="007D0F2F" w:rsidP="007D0F2F">
            <w:pPr>
              <w:jc w:val="right"/>
              <w:rPr>
                <w:rFonts w:ascii="Trebuchet MS" w:hAnsi="Trebuchet MS"/>
              </w:rPr>
            </w:pPr>
            <w:r>
              <w:rPr>
                <w:rFonts w:ascii="Trebuchet MS" w:hAnsi="Trebuchet MS"/>
              </w:rPr>
              <w:t>65-69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r>
      <w:tr w:rsidR="007D0F2F" w:rsidTr="007D0F2F">
        <w:tc>
          <w:tcPr>
            <w:tcW w:w="1559" w:type="dxa"/>
            <w:tcBorders>
              <w:right w:val="single" w:sz="4" w:space="0" w:color="auto"/>
            </w:tcBorders>
          </w:tcPr>
          <w:p w:rsidR="007D0F2F" w:rsidRPr="00A30A96" w:rsidRDefault="007D0F2F" w:rsidP="007D0F2F">
            <w:pPr>
              <w:spacing w:before="60" w:after="60"/>
              <w:rPr>
                <w:rFonts w:ascii="Trebuchet MS" w:hAnsi="Trebuchet MS"/>
                <w:sz w:val="24"/>
                <w:szCs w:val="24"/>
              </w:rPr>
            </w:pPr>
            <w:r>
              <w:rPr>
                <w:rFonts w:ascii="Trebuchet MS" w:hAnsi="Trebuchet MS"/>
                <w:sz w:val="24"/>
                <w:szCs w:val="24"/>
              </w:rPr>
              <w:t>16-17 years</w:t>
            </w:r>
          </w:p>
        </w:tc>
        <w:tc>
          <w:tcPr>
            <w:tcW w:w="1134" w:type="dxa"/>
            <w:tcBorders>
              <w:top w:val="single" w:sz="4" w:space="0" w:color="auto"/>
              <w:left w:val="single" w:sz="4" w:space="0" w:color="auto"/>
              <w:bottom w:val="single" w:sz="4" w:space="0" w:color="auto"/>
              <w:right w:val="single" w:sz="4" w:space="0" w:color="auto"/>
            </w:tcBorders>
            <w:vAlign w:val="center"/>
          </w:tcPr>
          <w:p w:rsidR="007D0F2F" w:rsidRPr="00A30A96" w:rsidRDefault="007D0F2F" w:rsidP="007D0F2F">
            <w:pPr>
              <w:rPr>
                <w:rFonts w:ascii="Trebuchet MS" w:hAnsi="Trebuchet MS"/>
              </w:rPr>
            </w:pPr>
          </w:p>
        </w:tc>
        <w:tc>
          <w:tcPr>
            <w:tcW w:w="1843" w:type="dxa"/>
            <w:tcBorders>
              <w:left w:val="single" w:sz="4" w:space="0" w:color="auto"/>
              <w:right w:val="single" w:sz="4" w:space="0" w:color="auto"/>
            </w:tcBorders>
          </w:tcPr>
          <w:p w:rsidR="007D0F2F" w:rsidRPr="00A30A96" w:rsidRDefault="007D0F2F" w:rsidP="007D0F2F">
            <w:pPr>
              <w:ind w:firstLine="177"/>
              <w:jc w:val="right"/>
              <w:rPr>
                <w:rFonts w:ascii="Trebuchet MS" w:hAnsi="Trebuchet MS"/>
              </w:rPr>
            </w:pPr>
            <w:r>
              <w:rPr>
                <w:rFonts w:ascii="Trebuchet MS" w:hAnsi="Trebuchet MS"/>
              </w:rPr>
              <w:t>40-44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c>
          <w:tcPr>
            <w:tcW w:w="1701" w:type="dxa"/>
            <w:tcBorders>
              <w:left w:val="single" w:sz="4" w:space="0" w:color="auto"/>
              <w:right w:val="single" w:sz="4" w:space="0" w:color="auto"/>
            </w:tcBorders>
          </w:tcPr>
          <w:p w:rsidR="007D0F2F" w:rsidRPr="00A30A96" w:rsidRDefault="007D0F2F" w:rsidP="007D0F2F">
            <w:pPr>
              <w:jc w:val="right"/>
              <w:rPr>
                <w:rFonts w:ascii="Trebuchet MS" w:hAnsi="Trebuchet MS"/>
              </w:rPr>
            </w:pPr>
            <w:r>
              <w:rPr>
                <w:rFonts w:ascii="Trebuchet MS" w:hAnsi="Trebuchet MS"/>
              </w:rPr>
              <w:t>70-74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r>
      <w:tr w:rsidR="007D0F2F" w:rsidTr="007D0F2F">
        <w:tc>
          <w:tcPr>
            <w:tcW w:w="1559" w:type="dxa"/>
            <w:tcBorders>
              <w:right w:val="single" w:sz="4" w:space="0" w:color="auto"/>
            </w:tcBorders>
          </w:tcPr>
          <w:p w:rsidR="007D0F2F" w:rsidRDefault="007D0F2F" w:rsidP="007D0F2F">
            <w:pPr>
              <w:spacing w:before="60" w:after="60"/>
              <w:rPr>
                <w:rFonts w:ascii="Trebuchet MS" w:hAnsi="Trebuchet MS"/>
                <w:sz w:val="24"/>
                <w:szCs w:val="24"/>
              </w:rPr>
            </w:pPr>
            <w:r>
              <w:rPr>
                <w:rFonts w:ascii="Trebuchet MS" w:hAnsi="Trebuchet MS"/>
              </w:rPr>
              <w:t>18-19 years</w:t>
            </w:r>
          </w:p>
        </w:tc>
        <w:tc>
          <w:tcPr>
            <w:tcW w:w="1134" w:type="dxa"/>
            <w:tcBorders>
              <w:top w:val="single" w:sz="4" w:space="0" w:color="auto"/>
              <w:left w:val="single" w:sz="4" w:space="0" w:color="auto"/>
              <w:bottom w:val="single" w:sz="4" w:space="0" w:color="auto"/>
              <w:right w:val="single" w:sz="4" w:space="0" w:color="auto"/>
            </w:tcBorders>
            <w:vAlign w:val="center"/>
          </w:tcPr>
          <w:p w:rsidR="007D0F2F" w:rsidRPr="00A30A96" w:rsidRDefault="007D0F2F" w:rsidP="007D0F2F">
            <w:pPr>
              <w:rPr>
                <w:rFonts w:ascii="Trebuchet MS" w:hAnsi="Trebuchet MS"/>
              </w:rPr>
            </w:pPr>
          </w:p>
        </w:tc>
        <w:tc>
          <w:tcPr>
            <w:tcW w:w="1843" w:type="dxa"/>
            <w:tcBorders>
              <w:left w:val="single" w:sz="4" w:space="0" w:color="auto"/>
              <w:right w:val="single" w:sz="4" w:space="0" w:color="auto"/>
            </w:tcBorders>
          </w:tcPr>
          <w:p w:rsidR="007D0F2F" w:rsidRDefault="007D0F2F" w:rsidP="007D0F2F">
            <w:pPr>
              <w:ind w:firstLine="177"/>
              <w:jc w:val="right"/>
              <w:rPr>
                <w:rFonts w:ascii="Trebuchet MS" w:hAnsi="Trebuchet MS"/>
              </w:rPr>
            </w:pPr>
            <w:r>
              <w:rPr>
                <w:rFonts w:ascii="Trebuchet MS" w:hAnsi="Trebuchet MS"/>
              </w:rPr>
              <w:t>45-49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c>
          <w:tcPr>
            <w:tcW w:w="1701" w:type="dxa"/>
            <w:tcBorders>
              <w:left w:val="single" w:sz="4" w:space="0" w:color="auto"/>
              <w:right w:val="single" w:sz="4" w:space="0" w:color="auto"/>
            </w:tcBorders>
          </w:tcPr>
          <w:p w:rsidR="007D0F2F" w:rsidRPr="00A30A96" w:rsidRDefault="007D0F2F" w:rsidP="007D0F2F">
            <w:pPr>
              <w:rPr>
                <w:rFonts w:ascii="Trebuchet MS" w:hAnsi="Trebuchet MS"/>
              </w:rPr>
            </w:pPr>
            <w:r>
              <w:rPr>
                <w:rFonts w:ascii="Trebuchet MS" w:hAnsi="Trebuchet MS"/>
              </w:rPr>
              <w:t xml:space="preserve">     75+ years</w:t>
            </w:r>
          </w:p>
        </w:tc>
        <w:tc>
          <w:tcPr>
            <w:tcW w:w="1134" w:type="dxa"/>
            <w:tcBorders>
              <w:top w:val="single" w:sz="4" w:space="0" w:color="auto"/>
              <w:left w:val="single" w:sz="4" w:space="0" w:color="auto"/>
              <w:bottom w:val="single" w:sz="4" w:space="0" w:color="auto"/>
              <w:right w:val="single" w:sz="4" w:space="0" w:color="auto"/>
            </w:tcBorders>
          </w:tcPr>
          <w:p w:rsidR="007D0F2F" w:rsidRPr="00A30A96" w:rsidRDefault="007D0F2F" w:rsidP="007D0F2F">
            <w:pPr>
              <w:rPr>
                <w:rFonts w:ascii="Trebuchet MS" w:hAnsi="Trebuchet MS"/>
              </w:rPr>
            </w:pPr>
          </w:p>
        </w:tc>
      </w:tr>
    </w:tbl>
    <w:p w:rsidR="007D0F2F" w:rsidRPr="006E4609" w:rsidRDefault="007D0F2F" w:rsidP="007D0F2F">
      <w:pPr>
        <w:pStyle w:val="ListParagraph"/>
        <w:ind w:left="567"/>
        <w:rPr>
          <w:rFonts w:ascii="Trebuchet MS" w:hAnsi="Trebuchet MS"/>
          <w:b/>
          <w:sz w:val="12"/>
          <w:szCs w:val="12"/>
        </w:rPr>
      </w:pPr>
    </w:p>
    <w:p w:rsidR="00640CAE" w:rsidRDefault="00640CAE" w:rsidP="00640CAE">
      <w:pPr>
        <w:pStyle w:val="ListParagraph"/>
        <w:ind w:left="567"/>
        <w:rPr>
          <w:rFonts w:ascii="Trebuchet MS" w:hAnsi="Trebuchet MS"/>
          <w:b/>
          <w:bCs/>
          <w:sz w:val="24"/>
          <w:szCs w:val="24"/>
        </w:rPr>
      </w:pPr>
    </w:p>
    <w:p w:rsidR="007D0F2F" w:rsidRPr="00A27CE9" w:rsidRDefault="4A32B4F7" w:rsidP="4A32B4F7">
      <w:pPr>
        <w:pStyle w:val="ListParagraph"/>
        <w:numPr>
          <w:ilvl w:val="0"/>
          <w:numId w:val="1"/>
        </w:numPr>
        <w:ind w:left="567" w:hanging="567"/>
        <w:rPr>
          <w:rFonts w:ascii="Trebuchet MS" w:hAnsi="Trebuchet MS"/>
          <w:b/>
          <w:bCs/>
          <w:sz w:val="24"/>
          <w:szCs w:val="24"/>
        </w:rPr>
      </w:pPr>
      <w:r w:rsidRPr="4A32B4F7">
        <w:rPr>
          <w:rFonts w:ascii="Trebuchet MS" w:hAnsi="Trebuchet MS"/>
          <w:b/>
          <w:bCs/>
          <w:sz w:val="24"/>
          <w:szCs w:val="24"/>
        </w:rPr>
        <w:t xml:space="preserve">Would you be happy for Hull 2017, the University of Hull or their official evaluation </w:t>
      </w:r>
      <w:proofErr w:type="gramStart"/>
      <w:r w:rsidRPr="4A32B4F7">
        <w:rPr>
          <w:rFonts w:ascii="Trebuchet MS" w:hAnsi="Trebuchet MS"/>
          <w:b/>
          <w:bCs/>
          <w:sz w:val="24"/>
          <w:szCs w:val="24"/>
        </w:rPr>
        <w:t>partners</w:t>
      </w:r>
      <w:proofErr w:type="gramEnd"/>
      <w:r w:rsidRPr="4A32B4F7">
        <w:rPr>
          <w:rFonts w:ascii="Trebuchet MS" w:hAnsi="Trebuchet MS"/>
          <w:b/>
          <w:bCs/>
          <w:sz w:val="24"/>
          <w:szCs w:val="24"/>
        </w:rPr>
        <w:t xml:space="preserve"> to contact you to take part in future research?</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974"/>
        <w:gridCol w:w="567"/>
        <w:gridCol w:w="3544"/>
      </w:tblGrid>
      <w:tr w:rsidR="007D0F2F" w:rsidTr="4A32B4F7">
        <w:trPr>
          <w:trHeight w:val="80"/>
        </w:trPr>
        <w:tc>
          <w:tcPr>
            <w:tcW w:w="562" w:type="dxa"/>
          </w:tcPr>
          <w:p w:rsidR="007D0F2F" w:rsidRPr="002312DD" w:rsidRDefault="007D0F2F" w:rsidP="003F4ED8">
            <w:pPr>
              <w:rPr>
                <w:rFonts w:ascii="Trebuchet MS" w:hAnsi="Trebuchet MS"/>
                <w:sz w:val="28"/>
                <w:szCs w:val="28"/>
              </w:rPr>
            </w:pPr>
            <w:r w:rsidRPr="002312DD">
              <w:rPr>
                <w:rFonts w:ascii="Trebuchet MS" w:hAnsi="Trebuchet MS"/>
                <w:sz w:val="28"/>
                <w:szCs w:val="28"/>
              </w:rPr>
              <w:sym w:font="Wingdings" w:char="F06F"/>
            </w:r>
          </w:p>
        </w:tc>
        <w:tc>
          <w:tcPr>
            <w:tcW w:w="3974" w:type="dxa"/>
          </w:tcPr>
          <w:p w:rsidR="007D0F2F" w:rsidRDefault="4A32B4F7" w:rsidP="4A32B4F7">
            <w:pPr>
              <w:rPr>
                <w:rFonts w:ascii="Trebuchet MS" w:hAnsi="Trebuchet MS"/>
                <w:sz w:val="24"/>
                <w:szCs w:val="24"/>
              </w:rPr>
            </w:pPr>
            <w:r w:rsidRPr="4A32B4F7">
              <w:rPr>
                <w:rFonts w:ascii="Trebuchet MS" w:hAnsi="Trebuchet MS"/>
                <w:sz w:val="24"/>
                <w:szCs w:val="24"/>
              </w:rPr>
              <w:t xml:space="preserve">Yes </w:t>
            </w:r>
            <w:r w:rsidRPr="4A32B4F7">
              <w:rPr>
                <w:rFonts w:ascii="Trebuchet MS" w:hAnsi="Trebuchet MS"/>
                <w:b/>
                <w:bCs/>
                <w:sz w:val="24"/>
                <w:szCs w:val="24"/>
              </w:rPr>
              <w:t>(Go to Q29)</w:t>
            </w:r>
          </w:p>
        </w:tc>
        <w:tc>
          <w:tcPr>
            <w:tcW w:w="567" w:type="dxa"/>
          </w:tcPr>
          <w:p w:rsidR="007D0F2F" w:rsidRDefault="007D0F2F" w:rsidP="003F4ED8">
            <w:r w:rsidRPr="00AF014B">
              <w:rPr>
                <w:rFonts w:ascii="Trebuchet MS" w:hAnsi="Trebuchet MS"/>
                <w:sz w:val="28"/>
                <w:szCs w:val="28"/>
              </w:rPr>
              <w:sym w:font="Wingdings" w:char="F06F"/>
            </w:r>
          </w:p>
        </w:tc>
        <w:tc>
          <w:tcPr>
            <w:tcW w:w="3544" w:type="dxa"/>
          </w:tcPr>
          <w:p w:rsidR="007D0F2F" w:rsidRDefault="007D0F2F" w:rsidP="003F4ED8">
            <w:pPr>
              <w:rPr>
                <w:rFonts w:ascii="Trebuchet MS" w:hAnsi="Trebuchet MS"/>
                <w:sz w:val="24"/>
                <w:szCs w:val="24"/>
              </w:rPr>
            </w:pPr>
            <w:r>
              <w:rPr>
                <w:rFonts w:ascii="Trebuchet MS" w:hAnsi="Trebuchet MS"/>
                <w:sz w:val="24"/>
                <w:szCs w:val="24"/>
              </w:rPr>
              <w:t xml:space="preserve">No </w:t>
            </w:r>
          </w:p>
        </w:tc>
      </w:tr>
    </w:tbl>
    <w:p w:rsidR="007D0F2F" w:rsidRPr="006E4609" w:rsidRDefault="007D0F2F" w:rsidP="007D0F2F">
      <w:pPr>
        <w:pStyle w:val="ListParagraph"/>
        <w:ind w:left="567"/>
        <w:rPr>
          <w:rFonts w:ascii="Trebuchet MS" w:hAnsi="Trebuchet MS"/>
          <w:b/>
          <w:sz w:val="12"/>
          <w:szCs w:val="12"/>
        </w:rPr>
      </w:pPr>
    </w:p>
    <w:p w:rsidR="007D0F2F" w:rsidRPr="006E4609" w:rsidRDefault="007D0F2F" w:rsidP="007D0F2F">
      <w:pPr>
        <w:pStyle w:val="ListParagraph"/>
        <w:ind w:left="567"/>
        <w:rPr>
          <w:rFonts w:ascii="Trebuchet MS" w:hAnsi="Trebuchet MS"/>
          <w:b/>
          <w:sz w:val="12"/>
          <w:szCs w:val="12"/>
        </w:rPr>
      </w:pPr>
    </w:p>
    <w:p w:rsidR="00640CAE" w:rsidRDefault="00640CAE" w:rsidP="00640CAE">
      <w:pPr>
        <w:pStyle w:val="ListParagraph"/>
        <w:ind w:left="567"/>
        <w:rPr>
          <w:rFonts w:ascii="Trebuchet MS" w:hAnsi="Trebuchet MS"/>
          <w:b/>
          <w:bCs/>
          <w:sz w:val="24"/>
          <w:szCs w:val="24"/>
        </w:rPr>
      </w:pPr>
    </w:p>
    <w:p w:rsidR="007D0F2F" w:rsidRPr="00E86FEA" w:rsidRDefault="4A32B4F7" w:rsidP="4A32B4F7">
      <w:pPr>
        <w:pStyle w:val="ListParagraph"/>
        <w:numPr>
          <w:ilvl w:val="0"/>
          <w:numId w:val="1"/>
        </w:numPr>
        <w:ind w:left="567" w:hanging="567"/>
        <w:rPr>
          <w:rFonts w:ascii="Trebuchet MS" w:hAnsi="Trebuchet MS"/>
          <w:b/>
          <w:bCs/>
          <w:sz w:val="24"/>
          <w:szCs w:val="24"/>
          <w:rPrChange w:id="350" w:author="Chris Bowden" w:date="2017-07-21T16:38:00Z">
            <w:rPr>
              <w:rFonts w:ascii="Trebuchet MS" w:hAnsi="Trebuchet MS"/>
              <w:b/>
              <w:bCs/>
              <w:sz w:val="24"/>
              <w:szCs w:val="24"/>
            </w:rPr>
          </w:rPrChange>
        </w:rPr>
      </w:pPr>
      <w:del w:id="351" w:author="Chris Bowden" w:date="2017-07-21T16:36:00Z">
        <w:r w:rsidRPr="4A32B4F7" w:rsidDel="00E86FEA">
          <w:rPr>
            <w:rFonts w:ascii="Trebuchet MS" w:hAnsi="Trebuchet MS"/>
            <w:b/>
            <w:bCs/>
            <w:sz w:val="24"/>
            <w:szCs w:val="24"/>
          </w:rPr>
          <w:delText>If you answered yes to taking part in further research</w:delText>
        </w:r>
      </w:del>
      <w:ins w:id="352" w:author="Chris Bowden" w:date="2017-07-21T16:36:00Z">
        <w:r w:rsidR="00E86FEA">
          <w:rPr>
            <w:rFonts w:ascii="Trebuchet MS" w:hAnsi="Trebuchet MS"/>
            <w:b/>
            <w:bCs/>
            <w:sz w:val="24"/>
            <w:szCs w:val="24"/>
          </w:rPr>
          <w:t xml:space="preserve">IF </w:t>
        </w:r>
        <w:r w:rsidR="00E86FEA">
          <w:rPr>
            <w:rFonts w:ascii="Trebuchet MS" w:hAnsi="Trebuchet MS"/>
            <w:b/>
            <w:bCs/>
            <w:sz w:val="24"/>
            <w:szCs w:val="24"/>
          </w:rPr>
          <w:t>‘</w:t>
        </w:r>
        <w:r w:rsidR="00E86FEA">
          <w:rPr>
            <w:rFonts w:ascii="Trebuchet MS" w:hAnsi="Trebuchet MS"/>
            <w:b/>
            <w:bCs/>
            <w:sz w:val="24"/>
            <w:szCs w:val="24"/>
          </w:rPr>
          <w:t>Yes</w:t>
        </w:r>
        <w:r w:rsidR="00E86FEA">
          <w:rPr>
            <w:rFonts w:ascii="Trebuchet MS" w:hAnsi="Trebuchet MS"/>
            <w:b/>
            <w:bCs/>
            <w:sz w:val="24"/>
            <w:szCs w:val="24"/>
          </w:rPr>
          <w:t>’</w:t>
        </w:r>
        <w:r w:rsidR="00E86FEA">
          <w:rPr>
            <w:rFonts w:ascii="Trebuchet MS" w:hAnsi="Trebuchet MS"/>
            <w:b/>
            <w:bCs/>
            <w:sz w:val="24"/>
            <w:szCs w:val="24"/>
          </w:rPr>
          <w:t xml:space="preserve"> TO Q28 ASK</w:t>
        </w:r>
        <w:r w:rsidR="00E86FEA" w:rsidRPr="00E86FEA">
          <w:rPr>
            <w:rFonts w:ascii="Trebuchet MS" w:hAnsi="Trebuchet MS"/>
            <w:b/>
            <w:bCs/>
            <w:sz w:val="24"/>
            <w:szCs w:val="24"/>
          </w:rPr>
          <w:t xml:space="preserve">:  </w:t>
        </w:r>
      </w:ins>
      <w:del w:id="353" w:author="Chris Bowden" w:date="2017-07-21T16:36:00Z">
        <w:r w:rsidRPr="00E86FEA" w:rsidDel="00E86FEA">
          <w:rPr>
            <w:rFonts w:ascii="Trebuchet MS" w:hAnsi="Trebuchet MS"/>
            <w:b/>
            <w:bCs/>
            <w:sz w:val="24"/>
            <w:szCs w:val="24"/>
          </w:rPr>
          <w:delText xml:space="preserve"> please provide your contact details below</w:delText>
        </w:r>
      </w:del>
      <w:ins w:id="354" w:author="Chris Bowden" w:date="2017-07-21T16:36:00Z">
        <w:r w:rsidR="00E86FEA" w:rsidRPr="00E86FEA">
          <w:rPr>
            <w:rFonts w:ascii="Trebuchet MS" w:eastAsia="Trebuchet MS" w:hAnsi="Trebuchet MS" w:cs="Trebuchet MS"/>
            <w:sz w:val="24"/>
            <w:szCs w:val="24"/>
            <w:rPrChange w:id="355" w:author="Chris Bowden" w:date="2017-07-21T16:38:00Z">
              <w:rPr>
                <w:rFonts w:ascii="Trebuchet MS" w:eastAsia="Trebuchet MS" w:hAnsi="Trebuchet MS" w:cs="Trebuchet MS"/>
              </w:rPr>
            </w:rPrChange>
          </w:rPr>
          <w:t xml:space="preserve"> </w:t>
        </w:r>
      </w:ins>
      <w:ins w:id="356" w:author="Chris Bowden" w:date="2017-07-21T16:38:00Z">
        <w:r w:rsidR="00E86FEA" w:rsidRPr="00E86FEA">
          <w:rPr>
            <w:rFonts w:ascii="Trebuchet MS" w:eastAsia="Trebuchet MS" w:hAnsi="Trebuchet MS" w:cs="Trebuchet MS"/>
            <w:sz w:val="24"/>
            <w:szCs w:val="24"/>
            <w:rPrChange w:id="357" w:author="Chris Bowden" w:date="2017-07-21T16:38:00Z">
              <w:rPr>
                <w:rFonts w:ascii="Trebuchet MS" w:eastAsia="Trebuchet MS" w:hAnsi="Trebuchet MS" w:cs="Trebuchet MS"/>
              </w:rPr>
            </w:rPrChange>
          </w:rPr>
          <w:t>To let them do that, p</w:t>
        </w:r>
      </w:ins>
      <w:ins w:id="358" w:author="Chris Bowden" w:date="2017-07-21T16:36:00Z">
        <w:r w:rsidR="00E86FEA" w:rsidRPr="00E86FEA">
          <w:rPr>
            <w:rFonts w:ascii="Trebuchet MS" w:eastAsia="Trebuchet MS" w:hAnsi="Trebuchet MS" w:cs="Trebuchet MS"/>
            <w:sz w:val="24"/>
            <w:szCs w:val="24"/>
            <w:rPrChange w:id="359" w:author="Chris Bowden" w:date="2017-07-21T16:38:00Z">
              <w:rPr>
                <w:rFonts w:ascii="Trebuchet MS" w:eastAsia="Trebuchet MS" w:hAnsi="Trebuchet MS" w:cs="Trebuchet MS"/>
              </w:rPr>
            </w:rPrChange>
          </w:rPr>
          <w:t>lease could you give me your</w:t>
        </w:r>
      </w:ins>
      <w:ins w:id="360" w:author="Chris Bowden" w:date="2017-07-21T16:38:00Z">
        <w:r w:rsidR="00E86FEA" w:rsidRPr="00E86FEA">
          <w:rPr>
            <w:rFonts w:ascii="Trebuchet MS" w:eastAsia="Trebuchet MS" w:hAnsi="Trebuchet MS" w:cs="Trebuchet MS"/>
            <w:sz w:val="24"/>
            <w:szCs w:val="24"/>
            <w:rPrChange w:id="361" w:author="Chris Bowden" w:date="2017-07-21T16:38:00Z">
              <w:rPr>
                <w:rFonts w:ascii="Trebuchet MS" w:eastAsia="Trebuchet MS" w:hAnsi="Trebuchet MS" w:cs="Trebuchet MS"/>
              </w:rPr>
            </w:rPrChange>
          </w:rPr>
          <w:t xml:space="preserve"> contact</w:t>
        </w:r>
      </w:ins>
      <w:ins w:id="362" w:author="Chris Bowden" w:date="2017-07-21T16:36:00Z">
        <w:r w:rsidR="00E86FEA" w:rsidRPr="00E86FEA">
          <w:rPr>
            <w:rFonts w:ascii="Trebuchet MS" w:eastAsia="Trebuchet MS" w:hAnsi="Trebuchet MS" w:cs="Trebuchet MS"/>
            <w:sz w:val="24"/>
            <w:szCs w:val="24"/>
            <w:rPrChange w:id="363" w:author="Chris Bowden" w:date="2017-07-21T16:38:00Z">
              <w:rPr>
                <w:rFonts w:ascii="Trebuchet MS" w:eastAsia="Trebuchet MS" w:hAnsi="Trebuchet MS" w:cs="Trebuchet MS"/>
              </w:rPr>
            </w:rPrChange>
          </w:rPr>
          <w:t xml:space="preserve"> details? So your name is</w:t>
        </w:r>
      </w:ins>
      <w:r w:rsidRPr="00E86FEA">
        <w:rPr>
          <w:rFonts w:ascii="Trebuchet MS" w:hAnsi="Trebuchet MS"/>
          <w:b/>
          <w:bCs/>
          <w:sz w:val="24"/>
          <w:szCs w:val="24"/>
        </w:rPr>
        <w:t xml:space="preserve">. </w:t>
      </w:r>
      <w:r w:rsidRPr="00E86FEA">
        <w:rPr>
          <w:rFonts w:ascii="Trebuchet MS" w:hAnsi="Trebuchet MS"/>
          <w:sz w:val="24"/>
          <w:szCs w:val="24"/>
        </w:rPr>
        <w:t>(</w:t>
      </w:r>
      <w:ins w:id="364" w:author="Chris Bowden" w:date="2017-07-21T16:37:00Z">
        <w:r w:rsidR="00E86FEA" w:rsidRPr="00E86FEA">
          <w:rPr>
            <w:rFonts w:ascii="Trebuchet MS" w:hAnsi="Trebuchet MS"/>
            <w:sz w:val="24"/>
            <w:szCs w:val="24"/>
          </w:rPr>
          <w:t xml:space="preserve">IF THEY ARE CONCERNED, TELL THEM:  </w:t>
        </w:r>
      </w:ins>
      <w:r w:rsidRPr="00E86FEA">
        <w:rPr>
          <w:rFonts w:ascii="Trebuchet MS" w:hAnsi="Trebuchet MS"/>
          <w:sz w:val="24"/>
          <w:szCs w:val="24"/>
        </w:rPr>
        <w:t xml:space="preserve">Please be assured that your details will not be used for any other purposes other than </w:t>
      </w:r>
      <w:del w:id="365" w:author="Chris Bowden" w:date="2017-07-21T16:37:00Z">
        <w:r w:rsidRPr="00E86FEA" w:rsidDel="00E86FEA">
          <w:rPr>
            <w:rFonts w:ascii="Trebuchet MS" w:hAnsi="Trebuchet MS"/>
            <w:sz w:val="24"/>
            <w:szCs w:val="24"/>
          </w:rPr>
          <w:delText>those stated</w:delText>
        </w:r>
      </w:del>
      <w:ins w:id="366" w:author="Chris Bowden" w:date="2017-07-21T16:37:00Z">
        <w:r w:rsidR="00E86FEA" w:rsidRPr="00E86FEA">
          <w:rPr>
            <w:rFonts w:ascii="Trebuchet MS" w:hAnsi="Trebuchet MS"/>
            <w:sz w:val="24"/>
            <w:szCs w:val="24"/>
          </w:rPr>
          <w:t xml:space="preserve">for </w:t>
        </w:r>
        <w:r w:rsidR="00E86FEA" w:rsidRPr="00E86FEA">
          <w:rPr>
            <w:rFonts w:ascii="Trebuchet MS" w:hAnsi="Trebuchet MS"/>
            <w:sz w:val="24"/>
            <w:szCs w:val="24"/>
          </w:rPr>
          <w:t>asking</w:t>
        </w:r>
        <w:r w:rsidR="00E86FEA" w:rsidRPr="00E86FEA">
          <w:rPr>
            <w:rFonts w:ascii="Trebuchet MS" w:hAnsi="Trebuchet MS"/>
            <w:sz w:val="24"/>
            <w:szCs w:val="24"/>
          </w:rPr>
          <w:t xml:space="preserve"> you to take part in future research</w:t>
        </w:r>
      </w:ins>
      <w:r w:rsidRPr="00E86FEA">
        <w:rPr>
          <w:rFonts w:ascii="Trebuchet MS" w:hAnsi="Trebuchet MS"/>
          <w:sz w:val="24"/>
          <w:szCs w:val="24"/>
          <w:rPrChange w:id="367" w:author="Chris Bowden" w:date="2017-07-21T16:38:00Z">
            <w:rPr>
              <w:rFonts w:ascii="Trebuchet MS" w:hAnsi="Trebuchet MS"/>
              <w:sz w:val="24"/>
              <w:szCs w:val="24"/>
            </w:rPr>
          </w:rPrChange>
        </w:rPr>
        <w:t>)</w:t>
      </w:r>
    </w:p>
    <w:tbl>
      <w:tblPr>
        <w:tblStyle w:val="TableGrid"/>
        <w:tblW w:w="0" w:type="auto"/>
        <w:tblInd w:w="562" w:type="dxa"/>
        <w:tblLook w:val="04A0"/>
      </w:tblPr>
      <w:tblGrid>
        <w:gridCol w:w="2552"/>
        <w:gridCol w:w="4536"/>
      </w:tblGrid>
      <w:tr w:rsidR="007D0F2F" w:rsidTr="007D0F2F">
        <w:trPr>
          <w:trHeight w:val="490"/>
        </w:trPr>
        <w:tc>
          <w:tcPr>
            <w:tcW w:w="2552" w:type="dxa"/>
            <w:tcBorders>
              <w:top w:val="nil"/>
              <w:left w:val="nil"/>
              <w:bottom w:val="nil"/>
            </w:tcBorders>
            <w:vAlign w:val="center"/>
          </w:tcPr>
          <w:p w:rsidR="007D0F2F" w:rsidRDefault="007D0F2F" w:rsidP="003F4ED8">
            <w:pPr>
              <w:rPr>
                <w:rFonts w:ascii="Trebuchet MS" w:hAnsi="Trebuchet MS"/>
                <w:b/>
                <w:sz w:val="24"/>
                <w:szCs w:val="24"/>
              </w:rPr>
            </w:pPr>
            <w:r>
              <w:rPr>
                <w:rFonts w:ascii="Trebuchet MS" w:hAnsi="Trebuchet MS"/>
                <w:b/>
                <w:sz w:val="24"/>
                <w:szCs w:val="24"/>
              </w:rPr>
              <w:t>Name:</w:t>
            </w:r>
          </w:p>
        </w:tc>
        <w:tc>
          <w:tcPr>
            <w:tcW w:w="4536" w:type="dxa"/>
            <w:vAlign w:val="center"/>
          </w:tcPr>
          <w:p w:rsidR="007D0F2F" w:rsidRDefault="007D0F2F" w:rsidP="003F4ED8">
            <w:pPr>
              <w:rPr>
                <w:rFonts w:ascii="Trebuchet MS" w:hAnsi="Trebuchet MS"/>
                <w:b/>
                <w:sz w:val="24"/>
                <w:szCs w:val="24"/>
              </w:rPr>
            </w:pPr>
          </w:p>
        </w:tc>
      </w:tr>
      <w:tr w:rsidR="007D0F2F" w:rsidTr="007D0F2F">
        <w:trPr>
          <w:trHeight w:val="490"/>
        </w:trPr>
        <w:tc>
          <w:tcPr>
            <w:tcW w:w="2552" w:type="dxa"/>
            <w:tcBorders>
              <w:top w:val="nil"/>
              <w:left w:val="nil"/>
              <w:bottom w:val="nil"/>
            </w:tcBorders>
            <w:vAlign w:val="center"/>
          </w:tcPr>
          <w:p w:rsidR="007D0F2F" w:rsidRDefault="007D0F2F" w:rsidP="003F4ED8">
            <w:pPr>
              <w:rPr>
                <w:rFonts w:ascii="Trebuchet MS" w:hAnsi="Trebuchet MS"/>
                <w:b/>
                <w:sz w:val="24"/>
                <w:szCs w:val="24"/>
              </w:rPr>
            </w:pPr>
            <w:r>
              <w:rPr>
                <w:rFonts w:ascii="Trebuchet MS" w:hAnsi="Trebuchet MS"/>
                <w:b/>
                <w:sz w:val="24"/>
                <w:szCs w:val="24"/>
              </w:rPr>
              <w:t>Email address:</w:t>
            </w:r>
          </w:p>
        </w:tc>
        <w:tc>
          <w:tcPr>
            <w:tcW w:w="4536" w:type="dxa"/>
            <w:vAlign w:val="center"/>
          </w:tcPr>
          <w:p w:rsidR="007D0F2F" w:rsidRDefault="007D0F2F" w:rsidP="003F4ED8">
            <w:pPr>
              <w:rPr>
                <w:rFonts w:ascii="Trebuchet MS" w:hAnsi="Trebuchet MS"/>
                <w:b/>
                <w:sz w:val="24"/>
                <w:szCs w:val="24"/>
              </w:rPr>
            </w:pPr>
          </w:p>
        </w:tc>
      </w:tr>
      <w:tr w:rsidR="007D0F2F" w:rsidTr="007D0F2F">
        <w:trPr>
          <w:trHeight w:val="490"/>
        </w:trPr>
        <w:tc>
          <w:tcPr>
            <w:tcW w:w="2552" w:type="dxa"/>
            <w:tcBorders>
              <w:top w:val="nil"/>
              <w:left w:val="nil"/>
              <w:bottom w:val="nil"/>
            </w:tcBorders>
            <w:vAlign w:val="center"/>
          </w:tcPr>
          <w:p w:rsidR="007D0F2F" w:rsidRDefault="007D0F2F" w:rsidP="003F4ED8">
            <w:pPr>
              <w:rPr>
                <w:rFonts w:ascii="Trebuchet MS" w:hAnsi="Trebuchet MS"/>
                <w:b/>
                <w:sz w:val="24"/>
                <w:szCs w:val="24"/>
              </w:rPr>
            </w:pPr>
            <w:r>
              <w:rPr>
                <w:rFonts w:ascii="Trebuchet MS" w:hAnsi="Trebuchet MS"/>
                <w:b/>
                <w:sz w:val="24"/>
                <w:szCs w:val="24"/>
              </w:rPr>
              <w:t>Telephone number:</w:t>
            </w:r>
          </w:p>
        </w:tc>
        <w:tc>
          <w:tcPr>
            <w:tcW w:w="4536" w:type="dxa"/>
            <w:vAlign w:val="center"/>
          </w:tcPr>
          <w:p w:rsidR="007D0F2F" w:rsidRDefault="007D0F2F" w:rsidP="003F4ED8">
            <w:pPr>
              <w:rPr>
                <w:rFonts w:ascii="Trebuchet MS" w:hAnsi="Trebuchet MS"/>
                <w:b/>
                <w:sz w:val="24"/>
                <w:szCs w:val="24"/>
              </w:rPr>
            </w:pPr>
          </w:p>
        </w:tc>
      </w:tr>
    </w:tbl>
    <w:p w:rsidR="00E86FEA" w:rsidRPr="00E86FEA" w:rsidRDefault="00E86FEA" w:rsidP="00E86FEA">
      <w:pPr>
        <w:rPr>
          <w:ins w:id="368" w:author="Chris Bowden" w:date="2017-07-21T16:38:00Z"/>
          <w:rFonts w:ascii="Trebuchet MS" w:eastAsia="Trebuchet MS" w:hAnsi="Trebuchet MS" w:cs="Trebuchet MS"/>
          <w:sz w:val="24"/>
          <w:rPrChange w:id="369" w:author="Chris Bowden" w:date="2017-07-21T16:39:00Z">
            <w:rPr>
              <w:ins w:id="370" w:author="Chris Bowden" w:date="2017-07-21T16:38:00Z"/>
              <w:rFonts w:ascii="Trebuchet MS" w:eastAsia="Trebuchet MS" w:hAnsi="Trebuchet MS" w:cs="Trebuchet MS"/>
            </w:rPr>
          </w:rPrChange>
        </w:rPr>
      </w:pPr>
      <w:ins w:id="371" w:author="Chris Bowden" w:date="2017-07-21T16:38:00Z">
        <w:r w:rsidRPr="00E86FEA">
          <w:rPr>
            <w:rFonts w:ascii="Trebuchet MS" w:eastAsia="Trebuchet MS" w:hAnsi="Trebuchet MS" w:cs="Trebuchet MS"/>
            <w:sz w:val="24"/>
            <w:rPrChange w:id="372" w:author="Chris Bowden" w:date="2017-07-21T16:39:00Z">
              <w:rPr>
                <w:rFonts w:ascii="Trebuchet MS" w:eastAsia="Trebuchet MS" w:hAnsi="Trebuchet MS" w:cs="Trebuchet MS"/>
              </w:rPr>
            </w:rPrChange>
          </w:rPr>
          <w:lastRenderedPageBreak/>
          <w:t xml:space="preserve">That's all of the questions that I have. </w:t>
        </w:r>
      </w:ins>
      <w:ins w:id="373" w:author="Chris Bowden" w:date="2017-07-21T16:44:00Z">
        <w:r w:rsidR="00CE562E">
          <w:rPr>
            <w:rFonts w:ascii="Trebuchet MS" w:eastAsia="Trebuchet MS" w:hAnsi="Trebuchet MS" w:cs="Trebuchet MS"/>
            <w:sz w:val="24"/>
          </w:rPr>
          <w:t xml:space="preserve"> </w:t>
        </w:r>
      </w:ins>
      <w:ins w:id="374" w:author="Chris Bowden" w:date="2017-07-21T16:38:00Z">
        <w:r w:rsidRPr="00E86FEA">
          <w:rPr>
            <w:rFonts w:ascii="Trebuchet MS" w:eastAsia="Trebuchet MS" w:hAnsi="Trebuchet MS" w:cs="Trebuchet MS"/>
            <w:sz w:val="24"/>
            <w:rPrChange w:id="375" w:author="Chris Bowden" w:date="2017-07-21T16:39:00Z">
              <w:rPr>
                <w:rFonts w:ascii="Trebuchet MS" w:eastAsia="Trebuchet MS" w:hAnsi="Trebuchet MS" w:cs="Trebuchet MS"/>
              </w:rPr>
            </w:rPrChange>
          </w:rPr>
          <w:t xml:space="preserve">Thank you for your time today.  Just to confirm, my name is (....) and I've been calling today from </w:t>
        </w:r>
      </w:ins>
      <w:proofErr w:type="gramStart"/>
      <w:ins w:id="376" w:author="Chris Bowden" w:date="2017-07-21T16:43:00Z">
        <w:r w:rsidR="00CE562E">
          <w:rPr>
            <w:rFonts w:ascii="Trebuchet MS" w:eastAsia="Trebuchet MS" w:hAnsi="Trebuchet MS" w:cs="Trebuchet MS"/>
            <w:sz w:val="24"/>
          </w:rPr>
          <w:t>Marketing  Means</w:t>
        </w:r>
        <w:proofErr w:type="gramEnd"/>
        <w:r w:rsidR="00CE562E">
          <w:rPr>
            <w:rFonts w:ascii="Trebuchet MS" w:eastAsia="Trebuchet MS" w:hAnsi="Trebuchet MS" w:cs="Trebuchet MS"/>
            <w:sz w:val="24"/>
          </w:rPr>
          <w:t xml:space="preserve">, </w:t>
        </w:r>
      </w:ins>
      <w:ins w:id="377" w:author="Chris Bowden" w:date="2017-07-21T16:38:00Z">
        <w:r w:rsidRPr="00E86FEA">
          <w:rPr>
            <w:rFonts w:ascii="Trebuchet MS" w:eastAsia="Trebuchet MS" w:hAnsi="Trebuchet MS" w:cs="Trebuchet MS"/>
            <w:sz w:val="24"/>
            <w:rPrChange w:id="378" w:author="Chris Bowden" w:date="2017-07-21T16:39:00Z">
              <w:rPr>
                <w:rFonts w:ascii="Trebuchet MS" w:eastAsia="Trebuchet MS" w:hAnsi="Trebuchet MS" w:cs="Trebuchet MS"/>
              </w:rPr>
            </w:rPrChange>
          </w:rPr>
          <w:t>an independent research agency, on behalf of Hull City of Culture 2017.</w:t>
        </w:r>
      </w:ins>
    </w:p>
    <w:p w:rsidR="00E86FEA" w:rsidRPr="00E86FEA" w:rsidRDefault="00E86FEA" w:rsidP="00E86FEA">
      <w:pPr>
        <w:rPr>
          <w:ins w:id="379" w:author="Chris Bowden" w:date="2017-07-21T16:38:00Z"/>
          <w:rFonts w:ascii="Trebuchet MS" w:eastAsia="Trebuchet MS" w:hAnsi="Trebuchet MS" w:cs="Trebuchet MS"/>
          <w:sz w:val="24"/>
          <w:rPrChange w:id="380" w:author="Chris Bowden" w:date="2017-07-21T16:39:00Z">
            <w:rPr>
              <w:ins w:id="381" w:author="Chris Bowden" w:date="2017-07-21T16:38:00Z"/>
              <w:rFonts w:ascii="Trebuchet MS" w:eastAsia="Trebuchet MS" w:hAnsi="Trebuchet MS" w:cs="Trebuchet MS"/>
            </w:rPr>
          </w:rPrChange>
        </w:rPr>
      </w:pPr>
      <w:ins w:id="382" w:author="Chris Bowden" w:date="2017-07-21T16:38:00Z">
        <w:r w:rsidRPr="00E86FEA">
          <w:rPr>
            <w:rFonts w:ascii="Trebuchet MS" w:eastAsia="Trebuchet MS" w:hAnsi="Trebuchet MS" w:cs="Trebuchet MS"/>
            <w:sz w:val="24"/>
            <w:rPrChange w:id="383" w:author="Chris Bowden" w:date="2017-07-21T16:39:00Z">
              <w:rPr>
                <w:rFonts w:ascii="Trebuchet MS" w:eastAsia="Trebuchet MS" w:hAnsi="Trebuchet MS" w:cs="Trebuchet MS"/>
              </w:rPr>
            </w:rPrChange>
          </w:rPr>
          <w:t>If you'd like to check that this survey is a genuine piece of research, I can give you either our own number or the Market Research Society's phone number. Do you need either of those numbers?</w:t>
        </w:r>
      </w:ins>
    </w:p>
    <w:p w:rsidR="00E86FEA" w:rsidRPr="00E86FEA" w:rsidRDefault="00E86FEA" w:rsidP="00CE562E">
      <w:pPr>
        <w:spacing w:after="120" w:line="240" w:lineRule="auto"/>
        <w:rPr>
          <w:ins w:id="384" w:author="Chris Bowden" w:date="2017-07-21T16:38:00Z"/>
          <w:rFonts w:ascii="Trebuchet MS" w:eastAsia="Trebuchet MS" w:hAnsi="Trebuchet MS" w:cs="Trebuchet MS"/>
          <w:sz w:val="24"/>
          <w:rPrChange w:id="385" w:author="Chris Bowden" w:date="2017-07-21T16:39:00Z">
            <w:rPr>
              <w:ins w:id="386" w:author="Chris Bowden" w:date="2017-07-21T16:38:00Z"/>
              <w:rFonts w:ascii="Trebuchet MS" w:eastAsia="Trebuchet MS" w:hAnsi="Trebuchet MS" w:cs="Trebuchet MS"/>
            </w:rPr>
          </w:rPrChange>
        </w:rPr>
        <w:pPrChange w:id="387" w:author="Chris Bowden" w:date="2017-07-21T16:44:00Z">
          <w:pPr/>
        </w:pPrChange>
      </w:pPr>
      <w:ins w:id="388" w:author="Chris Bowden" w:date="2017-07-21T16:38:00Z">
        <w:r w:rsidRPr="00E86FEA">
          <w:rPr>
            <w:rFonts w:ascii="Trebuchet MS" w:eastAsia="Trebuchet MS" w:hAnsi="Trebuchet MS" w:cs="Trebuchet MS"/>
            <w:sz w:val="24"/>
            <w:rPrChange w:id="389" w:author="Chris Bowden" w:date="2017-07-21T16:39:00Z">
              <w:rPr>
                <w:rFonts w:ascii="Trebuchet MS" w:eastAsia="Trebuchet MS" w:hAnsi="Trebuchet MS" w:cs="Trebuchet MS"/>
              </w:rPr>
            </w:rPrChange>
          </w:rPr>
          <w:t>IF YES:</w:t>
        </w:r>
      </w:ins>
    </w:p>
    <w:p w:rsidR="00E86FEA" w:rsidRPr="00CE562E" w:rsidRDefault="00E86FEA" w:rsidP="00CE562E">
      <w:pPr>
        <w:pStyle w:val="ListParagraph"/>
        <w:numPr>
          <w:ilvl w:val="0"/>
          <w:numId w:val="8"/>
        </w:numPr>
        <w:spacing w:after="120" w:line="240" w:lineRule="auto"/>
        <w:ind w:left="924" w:hanging="357"/>
        <w:contextualSpacing w:val="0"/>
        <w:rPr>
          <w:ins w:id="390" w:author="Chris Bowden" w:date="2017-07-21T16:38:00Z"/>
          <w:rFonts w:ascii="Trebuchet MS" w:eastAsia="Trebuchet MS" w:hAnsi="Trebuchet MS" w:cs="Trebuchet MS"/>
          <w:sz w:val="24"/>
          <w:rPrChange w:id="391" w:author="Chris Bowden" w:date="2017-07-21T16:43:00Z">
            <w:rPr>
              <w:ins w:id="392" w:author="Chris Bowden" w:date="2017-07-21T16:38:00Z"/>
              <w:rFonts w:ascii="Trebuchet MS" w:eastAsia="Trebuchet MS" w:hAnsi="Trebuchet MS" w:cs="Trebuchet MS"/>
            </w:rPr>
          </w:rPrChange>
        </w:rPr>
        <w:pPrChange w:id="393" w:author="Chris Bowden" w:date="2017-07-21T16:44:00Z">
          <w:pPr/>
        </w:pPrChange>
      </w:pPr>
      <w:ins w:id="394" w:author="Chris Bowden" w:date="2017-07-21T16:38:00Z">
        <w:r w:rsidRPr="00CE562E">
          <w:rPr>
            <w:rFonts w:ascii="Trebuchet MS" w:eastAsia="Trebuchet MS" w:hAnsi="Trebuchet MS" w:cs="Trebuchet MS"/>
            <w:sz w:val="24"/>
            <w:rPrChange w:id="395" w:author="Chris Bowden" w:date="2017-07-21T16:43:00Z">
              <w:rPr>
                <w:rFonts w:ascii="Trebuchet MS" w:eastAsia="Trebuchet MS" w:hAnsi="Trebuchet MS" w:cs="Trebuchet MS"/>
              </w:rPr>
            </w:rPrChange>
          </w:rPr>
          <w:t xml:space="preserve">Contact names for Marketing Means are Chris Bowden, Colin Slocombe or Gina Shaw on 0800 849 8014  </w:t>
        </w:r>
      </w:ins>
    </w:p>
    <w:p w:rsidR="00E86FEA" w:rsidRPr="00CE562E" w:rsidRDefault="00E86FEA" w:rsidP="00CE562E">
      <w:pPr>
        <w:pStyle w:val="ListParagraph"/>
        <w:numPr>
          <w:ilvl w:val="0"/>
          <w:numId w:val="8"/>
        </w:numPr>
        <w:spacing w:after="120" w:line="240" w:lineRule="auto"/>
        <w:ind w:left="924" w:hanging="357"/>
        <w:contextualSpacing w:val="0"/>
        <w:rPr>
          <w:ins w:id="396" w:author="Chris Bowden" w:date="2017-07-21T16:38:00Z"/>
          <w:rFonts w:ascii="Trebuchet MS" w:eastAsia="Trebuchet MS" w:hAnsi="Trebuchet MS" w:cs="Trebuchet MS"/>
          <w:sz w:val="24"/>
          <w:rPrChange w:id="397" w:author="Chris Bowden" w:date="2017-07-21T16:43:00Z">
            <w:rPr>
              <w:ins w:id="398" w:author="Chris Bowden" w:date="2017-07-21T16:38:00Z"/>
              <w:rFonts w:ascii="Trebuchet MS" w:eastAsia="Trebuchet MS" w:hAnsi="Trebuchet MS" w:cs="Trebuchet MS"/>
            </w:rPr>
          </w:rPrChange>
        </w:rPr>
        <w:pPrChange w:id="399" w:author="Chris Bowden" w:date="2017-07-21T16:44:00Z">
          <w:pPr/>
        </w:pPrChange>
      </w:pPr>
      <w:ins w:id="400" w:author="Chris Bowden" w:date="2017-07-21T16:38:00Z">
        <w:r w:rsidRPr="00CE562E">
          <w:rPr>
            <w:rFonts w:ascii="Trebuchet MS" w:eastAsia="Trebuchet MS" w:hAnsi="Trebuchet MS" w:cs="Trebuchet MS"/>
            <w:sz w:val="24"/>
            <w:rPrChange w:id="401" w:author="Chris Bowden" w:date="2017-07-21T16:43:00Z">
              <w:rPr>
                <w:rFonts w:ascii="Trebuchet MS" w:eastAsia="Trebuchet MS" w:hAnsi="Trebuchet MS" w:cs="Trebuchet MS"/>
              </w:rPr>
            </w:rPrChange>
          </w:rPr>
          <w:t xml:space="preserve">Market Research Society number is </w:t>
        </w:r>
        <w:r w:rsidRPr="00CE562E">
          <w:rPr>
            <w:rFonts w:ascii="Trebuchet MS" w:hAnsi="Trebuchet MS"/>
            <w:sz w:val="24"/>
            <w:rPrChange w:id="402" w:author="Chris Bowden" w:date="2017-07-21T16:43:00Z">
              <w:rPr>
                <w:rFonts w:ascii="Trebuchet MS" w:hAnsi="Trebuchet MS"/>
              </w:rPr>
            </w:rPrChange>
          </w:rPr>
          <w:t>0800 975 9596</w:t>
        </w:r>
        <w:r w:rsidRPr="00CE562E">
          <w:rPr>
            <w:i/>
            <w:sz w:val="24"/>
            <w:rPrChange w:id="403" w:author="Chris Bowden" w:date="2017-07-21T16:43:00Z">
              <w:rPr>
                <w:i/>
              </w:rPr>
            </w:rPrChange>
          </w:rPr>
          <w:t>.</w:t>
        </w:r>
        <w:r w:rsidRPr="00CE562E">
          <w:rPr>
            <w:rFonts w:ascii="Trebuchet MS" w:eastAsia="Trebuchet MS" w:hAnsi="Trebuchet MS" w:cs="Trebuchet MS"/>
            <w:sz w:val="24"/>
            <w:rPrChange w:id="404" w:author="Chris Bowden" w:date="2017-07-21T16:43:00Z">
              <w:rPr>
                <w:rFonts w:ascii="Trebuchet MS" w:eastAsia="Trebuchet MS" w:hAnsi="Trebuchet MS" w:cs="Trebuchet MS"/>
              </w:rPr>
            </w:rPrChange>
          </w:rPr>
          <w:t xml:space="preserve"> </w:t>
        </w:r>
      </w:ins>
    </w:p>
    <w:p w:rsidR="00E86FEA" w:rsidRPr="00E86FEA" w:rsidRDefault="00E86FEA" w:rsidP="00E86FEA">
      <w:pPr>
        <w:rPr>
          <w:ins w:id="405" w:author="Chris Bowden" w:date="2017-07-21T16:38:00Z"/>
          <w:sz w:val="24"/>
          <w:rPrChange w:id="406" w:author="Chris Bowden" w:date="2017-07-21T16:39:00Z">
            <w:rPr>
              <w:ins w:id="407" w:author="Chris Bowden" w:date="2017-07-21T16:38:00Z"/>
            </w:rPr>
          </w:rPrChange>
        </w:rPr>
      </w:pPr>
      <w:ins w:id="408" w:author="Chris Bowden" w:date="2017-07-21T16:38:00Z">
        <w:r w:rsidRPr="00E86FEA">
          <w:rPr>
            <w:rFonts w:ascii="Trebuchet MS" w:eastAsia="Trebuchet MS" w:hAnsi="Trebuchet MS" w:cs="Trebuchet MS"/>
            <w:sz w:val="24"/>
            <w:rPrChange w:id="409" w:author="Chris Bowden" w:date="2017-07-21T16:39:00Z">
              <w:rPr>
                <w:rFonts w:ascii="Trebuchet MS" w:eastAsia="Trebuchet MS" w:hAnsi="Trebuchet MS" w:cs="Trebuchet MS"/>
              </w:rPr>
            </w:rPrChange>
          </w:rPr>
          <w:t>Thank you for your time today</w:t>
        </w:r>
      </w:ins>
    </w:p>
    <w:p w:rsidR="007D0F2F" w:rsidRDefault="007D0F2F" w:rsidP="00E86FEA">
      <w:pPr>
        <w:jc w:val="center"/>
        <w:rPr>
          <w:rFonts w:ascii="Trebuchet MS" w:hAnsi="Trebuchet MS"/>
          <w:b/>
          <w:sz w:val="24"/>
          <w:szCs w:val="24"/>
        </w:rPr>
      </w:pPr>
    </w:p>
    <w:sectPr w:rsidR="007D0F2F" w:rsidSect="00A27CE9">
      <w:pgSz w:w="11906" w:h="16838"/>
      <w:pgMar w:top="720"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B1C25"/>
    <w:multiLevelType w:val="hybridMultilevel"/>
    <w:tmpl w:val="D7685960"/>
    <w:lvl w:ilvl="0" w:tplc="0F7EA964">
      <w:start w:val="7"/>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6B100DD"/>
    <w:multiLevelType w:val="hybridMultilevel"/>
    <w:tmpl w:val="A8E83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35A1BA1"/>
    <w:multiLevelType w:val="hybridMultilevel"/>
    <w:tmpl w:val="3AE4BCD2"/>
    <w:lvl w:ilvl="0" w:tplc="75048798">
      <w:numFmt w:val="bullet"/>
      <w:lvlText w:val="·"/>
      <w:lvlJc w:val="left"/>
      <w:pPr>
        <w:ind w:left="927" w:hanging="360"/>
      </w:pPr>
      <w:rPr>
        <w:rFonts w:ascii="Trebuchet MS" w:eastAsia="Trebuchet MS" w:hAnsi="Trebuchet MS" w:cs="Trebuchet M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D83E43"/>
    <w:multiLevelType w:val="hybridMultilevel"/>
    <w:tmpl w:val="7E3C2160"/>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2355BFD"/>
    <w:multiLevelType w:val="hybridMultilevel"/>
    <w:tmpl w:val="81007C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2312DD"/>
    <w:rsid w:val="00016533"/>
    <w:rsid w:val="00035EAF"/>
    <w:rsid w:val="0004363C"/>
    <w:rsid w:val="00053A4A"/>
    <w:rsid w:val="00064613"/>
    <w:rsid w:val="00070C83"/>
    <w:rsid w:val="00082298"/>
    <w:rsid w:val="00086F77"/>
    <w:rsid w:val="000B7B01"/>
    <w:rsid w:val="00125E21"/>
    <w:rsid w:val="001312D0"/>
    <w:rsid w:val="00143415"/>
    <w:rsid w:val="002312DD"/>
    <w:rsid w:val="0024745B"/>
    <w:rsid w:val="002A0E0E"/>
    <w:rsid w:val="002F56DF"/>
    <w:rsid w:val="00336CC8"/>
    <w:rsid w:val="003568B0"/>
    <w:rsid w:val="00386301"/>
    <w:rsid w:val="003C46A1"/>
    <w:rsid w:val="003E413A"/>
    <w:rsid w:val="003F4ED8"/>
    <w:rsid w:val="004753DF"/>
    <w:rsid w:val="00476D4F"/>
    <w:rsid w:val="004D05D4"/>
    <w:rsid w:val="0051039A"/>
    <w:rsid w:val="00595908"/>
    <w:rsid w:val="005D4B75"/>
    <w:rsid w:val="00640CAE"/>
    <w:rsid w:val="00641FB1"/>
    <w:rsid w:val="006C05E8"/>
    <w:rsid w:val="006E4609"/>
    <w:rsid w:val="00787ACD"/>
    <w:rsid w:val="0079238D"/>
    <w:rsid w:val="007D0F2F"/>
    <w:rsid w:val="00813389"/>
    <w:rsid w:val="00825123"/>
    <w:rsid w:val="008C7EE6"/>
    <w:rsid w:val="008D2A3B"/>
    <w:rsid w:val="008F140A"/>
    <w:rsid w:val="00922F84"/>
    <w:rsid w:val="00972A46"/>
    <w:rsid w:val="009A6943"/>
    <w:rsid w:val="009E18F6"/>
    <w:rsid w:val="00A27CE9"/>
    <w:rsid w:val="00A30A96"/>
    <w:rsid w:val="00A329EE"/>
    <w:rsid w:val="00A65F75"/>
    <w:rsid w:val="00AA4878"/>
    <w:rsid w:val="00AE45D1"/>
    <w:rsid w:val="00B43F2F"/>
    <w:rsid w:val="00C1361E"/>
    <w:rsid w:val="00CE2EF0"/>
    <w:rsid w:val="00CE303C"/>
    <w:rsid w:val="00CE562E"/>
    <w:rsid w:val="00D21C5C"/>
    <w:rsid w:val="00D94498"/>
    <w:rsid w:val="00DF7629"/>
    <w:rsid w:val="00E86FEA"/>
    <w:rsid w:val="00EA42C7"/>
    <w:rsid w:val="00EA50E4"/>
    <w:rsid w:val="00EE3376"/>
    <w:rsid w:val="00F529E9"/>
    <w:rsid w:val="00F94048"/>
    <w:rsid w:val="3A161FB0"/>
    <w:rsid w:val="4A32B4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styleId="Strong">
    <w:name w:val="Strong"/>
    <w:basedOn w:val="DefaultParagraphFont"/>
    <w:uiPriority w:val="22"/>
    <w:qFormat/>
    <w:rsid w:val="00064613"/>
    <w:rPr>
      <w:b/>
      <w:bCs/>
    </w:rPr>
  </w:style>
</w:styles>
</file>

<file path=word/webSettings.xml><?xml version="1.0" encoding="utf-8"?>
<w:webSettings xmlns:r="http://schemas.openxmlformats.org/officeDocument/2006/relationships" xmlns:w="http://schemas.openxmlformats.org/wordprocessingml/2006/main">
  <w:divs>
    <w:div w:id="221916773">
      <w:bodyDiv w:val="1"/>
      <w:marLeft w:val="0"/>
      <w:marRight w:val="0"/>
      <w:marTop w:val="0"/>
      <w:marBottom w:val="0"/>
      <w:divBdr>
        <w:top w:val="none" w:sz="0" w:space="0" w:color="auto"/>
        <w:left w:val="none" w:sz="0" w:space="0" w:color="auto"/>
        <w:bottom w:val="none" w:sz="0" w:space="0" w:color="auto"/>
        <w:right w:val="none" w:sz="0" w:space="0" w:color="auto"/>
      </w:divBdr>
    </w:div>
    <w:div w:id="14157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9A8AC-9BFB-453E-B9C6-26BAF7834144}"/>
</file>

<file path=customXml/itemProps2.xml><?xml version="1.0" encoding="utf-8"?>
<ds:datastoreItem xmlns:ds="http://schemas.openxmlformats.org/officeDocument/2006/customXml" ds:itemID="{8A481117-78BD-421C-A051-79E1D73E1C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805865-5DB3-4E16-B250-9E11031E0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Elinor Unwin</dc:creator>
  <cp:lastModifiedBy>Chris Bowden</cp:lastModifiedBy>
  <cp:revision>3</cp:revision>
  <dcterms:created xsi:type="dcterms:W3CDTF">2017-07-21T15:39:00Z</dcterms:created>
  <dcterms:modified xsi:type="dcterms:W3CDTF">2017-07-21T15:47:00Z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