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8C99B" w14:textId="77777777" w:rsidR="00F53966" w:rsidRDefault="00F53966" w:rsidP="00F53966">
      <w:pPr>
        <w:pStyle w:val="NoSpacing"/>
        <w:rPr>
          <w:rFonts w:ascii="Arial" w:hAnsi="Arial" w:cs="Arial"/>
          <w:b/>
          <w:sz w:val="20"/>
          <w:szCs w:val="20"/>
          <w:u w:val="single"/>
        </w:rPr>
      </w:pPr>
      <w:r>
        <w:rPr>
          <w:noProof/>
          <w:lang w:eastAsia="en-GB"/>
        </w:rPr>
        <w:drawing>
          <wp:inline distT="114300" distB="114300" distL="114300" distR="114300" wp14:anchorId="184B6974" wp14:editId="20194C9A">
            <wp:extent cx="2680335" cy="802640"/>
            <wp:effectExtent l="0" t="0" r="0" b="0"/>
            <wp:docPr id="2" name="image6.png" descr="prs-newmusicbiennial-logotype-red-blue-rgb-large.png"/>
            <wp:cNvGraphicFramePr/>
            <a:graphic xmlns:a="http://schemas.openxmlformats.org/drawingml/2006/main">
              <a:graphicData uri="http://schemas.openxmlformats.org/drawingml/2006/picture">
                <pic:pic xmlns:pic="http://schemas.openxmlformats.org/drawingml/2006/picture">
                  <pic:nvPicPr>
                    <pic:cNvPr id="0" name="image6.png" descr="prs-newmusicbiennial-logotype-red-blue-rgb-large.png"/>
                    <pic:cNvPicPr preferRelativeResize="0"/>
                  </pic:nvPicPr>
                  <pic:blipFill>
                    <a:blip r:embed="rId8" cstate="print"/>
                    <a:srcRect/>
                    <a:stretch>
                      <a:fillRect/>
                    </a:stretch>
                  </pic:blipFill>
                  <pic:spPr>
                    <a:xfrm>
                      <a:off x="0" y="0"/>
                      <a:ext cx="2872272" cy="860117"/>
                    </a:xfrm>
                    <a:prstGeom prst="rect">
                      <a:avLst/>
                    </a:prstGeom>
                    <a:ln/>
                  </pic:spPr>
                </pic:pic>
              </a:graphicData>
            </a:graphic>
          </wp:inline>
        </w:drawing>
      </w:r>
    </w:p>
    <w:p w14:paraId="386B116E" w14:textId="77777777" w:rsidR="00F53966" w:rsidRDefault="00F53966" w:rsidP="00F53966">
      <w:pPr>
        <w:pStyle w:val="NoSpacing"/>
        <w:rPr>
          <w:rFonts w:ascii="Arial" w:hAnsi="Arial" w:cs="Arial"/>
          <w:b/>
          <w:sz w:val="20"/>
          <w:szCs w:val="20"/>
          <w:u w:val="single"/>
        </w:rPr>
      </w:pPr>
    </w:p>
    <w:p w14:paraId="7E8885CB" w14:textId="39E3D4EB" w:rsidR="00F53966" w:rsidRDefault="00F53966" w:rsidP="00F53966">
      <w:pPr>
        <w:pStyle w:val="NoSpacing"/>
        <w:rPr>
          <w:rFonts w:ascii="Arial" w:hAnsi="Arial" w:cs="Arial"/>
          <w:b/>
          <w:sz w:val="20"/>
          <w:szCs w:val="20"/>
          <w:u w:val="single"/>
        </w:rPr>
      </w:pPr>
    </w:p>
    <w:p w14:paraId="5681BEF8" w14:textId="746BFD88" w:rsidR="00F53966" w:rsidRDefault="00050D77" w:rsidP="00F53966">
      <w:pPr>
        <w:pStyle w:val="NoSpacing"/>
        <w:rPr>
          <w:rFonts w:ascii="Arial" w:hAnsi="Arial" w:cs="Arial"/>
          <w:b/>
          <w:sz w:val="20"/>
          <w:szCs w:val="20"/>
          <w:u w:val="single"/>
        </w:rPr>
      </w:pPr>
      <w:r>
        <w:rPr>
          <w:noProof/>
          <w:lang w:eastAsia="en-GB"/>
        </w:rPr>
        <w:drawing>
          <wp:anchor distT="0" distB="0" distL="114300" distR="114300" simplePos="0" relativeHeight="251658240" behindDoc="0" locked="0" layoutInCell="1" allowOverlap="1" wp14:anchorId="4B0F0AEA" wp14:editId="55BEEB72">
            <wp:simplePos x="0" y="0"/>
            <wp:positionH relativeFrom="column">
              <wp:posOffset>4741545</wp:posOffset>
            </wp:positionH>
            <wp:positionV relativeFrom="page">
              <wp:posOffset>2286000</wp:posOffset>
            </wp:positionV>
            <wp:extent cx="1194435" cy="341630"/>
            <wp:effectExtent l="0" t="0" r="0" b="0"/>
            <wp:wrapSquare wrapText="bothSides"/>
            <wp:docPr id="1" name="Picture 1" descr="SBC LogoAW 2015 Black.jpg"/>
            <wp:cNvGraphicFramePr/>
            <a:graphic xmlns:a="http://schemas.openxmlformats.org/drawingml/2006/main">
              <a:graphicData uri="http://schemas.openxmlformats.org/drawingml/2006/picture">
                <pic:pic xmlns:pic="http://schemas.openxmlformats.org/drawingml/2006/picture">
                  <pic:nvPicPr>
                    <pic:cNvPr id="0" name="image8.jpg" descr="SBC LogoAW 2015 Black.jpg"/>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1194435" cy="341630"/>
                    </a:xfrm>
                    <a:prstGeom prst="rect">
                      <a:avLst/>
                    </a:prstGeom>
                    <a:ln/>
                  </pic:spPr>
                </pic:pic>
              </a:graphicData>
            </a:graphic>
            <wp14:sizeRelH relativeFrom="page">
              <wp14:pctWidth>0</wp14:pctWidth>
            </wp14:sizeRelH>
            <wp14:sizeRelV relativeFrom="page">
              <wp14:pctHeight>0</wp14:pctHeight>
            </wp14:sizeRelV>
          </wp:anchor>
        </w:drawing>
      </w:r>
      <w:r w:rsidR="00F53966" w:rsidRPr="005C5C21">
        <w:rPr>
          <w:rFonts w:ascii="Arial" w:hAnsi="Arial" w:cs="Arial"/>
          <w:b/>
          <w:noProof/>
          <w:sz w:val="20"/>
          <w:szCs w:val="20"/>
          <w:lang w:eastAsia="en-GB"/>
        </w:rPr>
        <w:drawing>
          <wp:inline distT="0" distB="0" distL="0" distR="0" wp14:anchorId="42F19477" wp14:editId="48D9673B">
            <wp:extent cx="4587291" cy="813480"/>
            <wp:effectExtent l="0" t="0" r="381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MB Residency and MoL lock up v2 1500px (NoNM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87291" cy="813480"/>
                    </a:xfrm>
                    <a:prstGeom prst="rect">
                      <a:avLst/>
                    </a:prstGeom>
                  </pic:spPr>
                </pic:pic>
              </a:graphicData>
            </a:graphic>
          </wp:inline>
        </w:drawing>
      </w:r>
    </w:p>
    <w:p w14:paraId="4A88249B" w14:textId="77777777" w:rsidR="00F53966" w:rsidRDefault="00F53966" w:rsidP="00E80DCD">
      <w:pPr>
        <w:spacing w:line="276" w:lineRule="auto"/>
        <w:jc w:val="both"/>
        <w:rPr>
          <w:rFonts w:ascii="Trebuchet MS" w:hAnsi="Trebuchet MS"/>
          <w:b/>
          <w:sz w:val="30"/>
          <w:szCs w:val="30"/>
        </w:rPr>
      </w:pPr>
    </w:p>
    <w:p w14:paraId="63F13974" w14:textId="77777777" w:rsidR="00F53966" w:rsidRDefault="008C1E13" w:rsidP="00E80DCD">
      <w:pPr>
        <w:spacing w:line="276" w:lineRule="auto"/>
        <w:jc w:val="both"/>
        <w:rPr>
          <w:rFonts w:ascii="Trebuchet MS" w:hAnsi="Trebuchet MS"/>
          <w:b/>
          <w:sz w:val="30"/>
          <w:szCs w:val="30"/>
        </w:rPr>
      </w:pPr>
      <w:r>
        <w:rPr>
          <w:rFonts w:ascii="Trebuchet MS" w:hAnsi="Trebuchet MS"/>
          <w:b/>
          <w:sz w:val="30"/>
          <w:szCs w:val="30"/>
        </w:rPr>
        <w:t xml:space="preserve">MEDIA </w:t>
      </w:r>
      <w:r w:rsidR="00280101" w:rsidRPr="00E80DCD">
        <w:rPr>
          <w:rFonts w:ascii="Trebuchet MS" w:hAnsi="Trebuchet MS"/>
          <w:b/>
          <w:sz w:val="30"/>
          <w:szCs w:val="30"/>
        </w:rPr>
        <w:t>INFORMATION</w:t>
      </w:r>
    </w:p>
    <w:p w14:paraId="38360D9A" w14:textId="77777777" w:rsidR="00280101" w:rsidRDefault="00F53966" w:rsidP="00E80DCD">
      <w:pPr>
        <w:spacing w:line="276" w:lineRule="auto"/>
        <w:jc w:val="both"/>
        <w:rPr>
          <w:rFonts w:ascii="Trebuchet MS" w:hAnsi="Trebuchet MS"/>
          <w:b/>
          <w:sz w:val="30"/>
          <w:szCs w:val="30"/>
        </w:rPr>
      </w:pPr>
      <w:r>
        <w:rPr>
          <w:rFonts w:ascii="Trebuchet MS" w:hAnsi="Trebuchet MS"/>
          <w:b/>
          <w:sz w:val="30"/>
          <w:szCs w:val="30"/>
        </w:rPr>
        <w:t>P</w:t>
      </w:r>
      <w:r w:rsidR="006237F7">
        <w:rPr>
          <w:rFonts w:ascii="Trebuchet MS" w:hAnsi="Trebuchet MS"/>
          <w:b/>
          <w:sz w:val="30"/>
          <w:szCs w:val="30"/>
        </w:rPr>
        <w:t xml:space="preserve">RS FOUNDATION’S </w:t>
      </w:r>
      <w:r w:rsidR="00280101" w:rsidRPr="00E80DCD">
        <w:rPr>
          <w:rFonts w:ascii="Trebuchet MS" w:hAnsi="Trebuchet MS"/>
          <w:b/>
          <w:sz w:val="30"/>
          <w:szCs w:val="30"/>
        </w:rPr>
        <w:t xml:space="preserve">NEW MUSIC BIENNIAL 2017, </w:t>
      </w:r>
      <w:r>
        <w:rPr>
          <w:rFonts w:ascii="Trebuchet MS" w:hAnsi="Trebuchet MS"/>
          <w:b/>
          <w:sz w:val="30"/>
          <w:szCs w:val="30"/>
        </w:rPr>
        <w:t xml:space="preserve">including </w:t>
      </w:r>
      <w:r w:rsidR="00280101" w:rsidRPr="00E80DCD">
        <w:rPr>
          <w:rFonts w:ascii="Trebuchet MS" w:hAnsi="Trebuchet MS"/>
          <w:b/>
          <w:sz w:val="30"/>
          <w:szCs w:val="30"/>
        </w:rPr>
        <w:t>associated residencies</w:t>
      </w:r>
      <w:r w:rsidR="00007DFA" w:rsidRPr="00E80DCD">
        <w:rPr>
          <w:rFonts w:ascii="Trebuchet MS" w:hAnsi="Trebuchet MS"/>
          <w:b/>
          <w:sz w:val="30"/>
          <w:szCs w:val="30"/>
        </w:rPr>
        <w:t xml:space="preserve"> in Hull</w:t>
      </w:r>
      <w:r w:rsidR="00280101" w:rsidRPr="00E80DCD">
        <w:rPr>
          <w:rFonts w:ascii="Trebuchet MS" w:hAnsi="Trebuchet MS"/>
          <w:b/>
          <w:sz w:val="30"/>
          <w:szCs w:val="30"/>
        </w:rPr>
        <w:t xml:space="preserve"> and Minute of Listening projects.</w:t>
      </w:r>
    </w:p>
    <w:p w14:paraId="0CB4AD75" w14:textId="77777777" w:rsidR="00280101" w:rsidRDefault="00280101" w:rsidP="00E80DCD">
      <w:pPr>
        <w:pStyle w:val="ListParagraph"/>
        <w:numPr>
          <w:ilvl w:val="0"/>
          <w:numId w:val="1"/>
        </w:numPr>
        <w:spacing w:line="276" w:lineRule="auto"/>
        <w:jc w:val="both"/>
        <w:rPr>
          <w:rFonts w:ascii="Trebuchet MS" w:hAnsi="Trebuchet MS"/>
        </w:rPr>
      </w:pPr>
      <w:r w:rsidRPr="00E80DCD">
        <w:rPr>
          <w:rFonts w:ascii="Trebuchet MS" w:hAnsi="Trebuchet MS"/>
        </w:rPr>
        <w:t xml:space="preserve">The </w:t>
      </w:r>
      <w:r w:rsidRPr="00E80DCD">
        <w:rPr>
          <w:rFonts w:ascii="Trebuchet MS" w:hAnsi="Trebuchet MS"/>
          <w:b/>
        </w:rPr>
        <w:t>New Music Biennial 2017</w:t>
      </w:r>
      <w:r w:rsidR="006237F7">
        <w:rPr>
          <w:rFonts w:ascii="Trebuchet MS" w:hAnsi="Trebuchet MS"/>
        </w:rPr>
        <w:t xml:space="preserve">, a PRS </w:t>
      </w:r>
      <w:r w:rsidRPr="00E80DCD">
        <w:rPr>
          <w:rFonts w:ascii="Trebuchet MS" w:hAnsi="Trebuchet MS"/>
        </w:rPr>
        <w:t>Foundation initiative is presented in partnership with Hull UK City of Culture 2017, London’s Southbank Centre and BBC Radio 3.</w:t>
      </w:r>
    </w:p>
    <w:p w14:paraId="0A6F132F" w14:textId="77777777" w:rsidR="00485383" w:rsidRPr="00E80DCD" w:rsidRDefault="00485383" w:rsidP="00E80DCD">
      <w:pPr>
        <w:pStyle w:val="ListParagraph"/>
        <w:numPr>
          <w:ilvl w:val="0"/>
          <w:numId w:val="1"/>
        </w:numPr>
        <w:spacing w:line="276" w:lineRule="auto"/>
        <w:jc w:val="both"/>
        <w:rPr>
          <w:rFonts w:ascii="Trebuchet MS" w:hAnsi="Trebuchet MS"/>
        </w:rPr>
      </w:pPr>
      <w:r>
        <w:rPr>
          <w:rFonts w:ascii="Trebuchet MS" w:hAnsi="Trebuchet MS"/>
        </w:rPr>
        <w:t>The Festival features 20 of the best composers working in the UK today across a range of genres.</w:t>
      </w:r>
    </w:p>
    <w:p w14:paraId="623FB5F5" w14:textId="77777777" w:rsidR="00280101" w:rsidRPr="00E80DCD" w:rsidRDefault="00280101" w:rsidP="00E80DCD">
      <w:pPr>
        <w:pStyle w:val="ListParagraph"/>
        <w:numPr>
          <w:ilvl w:val="0"/>
          <w:numId w:val="1"/>
        </w:numPr>
        <w:spacing w:line="276" w:lineRule="auto"/>
        <w:jc w:val="both"/>
        <w:rPr>
          <w:rFonts w:ascii="Trebuchet MS" w:hAnsi="Trebuchet MS"/>
        </w:rPr>
      </w:pPr>
      <w:r w:rsidRPr="00E80DCD">
        <w:rPr>
          <w:rFonts w:ascii="Trebuchet MS" w:hAnsi="Trebuchet MS"/>
        </w:rPr>
        <w:t xml:space="preserve">The </w:t>
      </w:r>
      <w:r w:rsidR="00007DFA" w:rsidRPr="00E80DCD">
        <w:rPr>
          <w:rFonts w:ascii="Trebuchet MS" w:hAnsi="Trebuchet MS"/>
        </w:rPr>
        <w:t xml:space="preserve">20 </w:t>
      </w:r>
      <w:r w:rsidR="00485383">
        <w:rPr>
          <w:rFonts w:ascii="Trebuchet MS" w:hAnsi="Trebuchet MS"/>
        </w:rPr>
        <w:t xml:space="preserve">selected and commissioned works </w:t>
      </w:r>
      <w:r w:rsidRPr="00E80DCD">
        <w:rPr>
          <w:rFonts w:ascii="Trebuchet MS" w:hAnsi="Trebuchet MS"/>
        </w:rPr>
        <w:t xml:space="preserve">present a snapshot of contemporary music in the UK including </w:t>
      </w:r>
      <w:r w:rsidR="006237F7" w:rsidRPr="006237F7">
        <w:rPr>
          <w:rFonts w:ascii="Trebuchet MS" w:hAnsi="Trebuchet MS"/>
        </w:rPr>
        <w:t>13 brand new works</w:t>
      </w:r>
      <w:r w:rsidRPr="006237F7">
        <w:rPr>
          <w:rFonts w:ascii="Trebuchet MS" w:hAnsi="Trebuchet MS"/>
        </w:rPr>
        <w:t>.</w:t>
      </w:r>
      <w:r w:rsidRPr="00E80DCD">
        <w:rPr>
          <w:rFonts w:ascii="Trebuchet MS" w:hAnsi="Trebuchet MS"/>
        </w:rPr>
        <w:t xml:space="preserve"> </w:t>
      </w:r>
    </w:p>
    <w:p w14:paraId="41346793" w14:textId="77777777" w:rsidR="00CF461C" w:rsidRPr="00F551C2" w:rsidRDefault="00F551C2" w:rsidP="00E80DCD">
      <w:pPr>
        <w:pStyle w:val="ListParagraph"/>
        <w:numPr>
          <w:ilvl w:val="0"/>
          <w:numId w:val="1"/>
        </w:numPr>
        <w:spacing w:line="276" w:lineRule="auto"/>
        <w:jc w:val="both"/>
        <w:rPr>
          <w:rFonts w:ascii="Trebuchet MS" w:hAnsi="Trebuchet MS"/>
          <w:b/>
        </w:rPr>
      </w:pPr>
      <w:r>
        <w:rPr>
          <w:rFonts w:ascii="Trebuchet MS" w:hAnsi="Trebuchet MS"/>
          <w:b/>
        </w:rPr>
        <w:t xml:space="preserve">Composers: </w:t>
      </w:r>
      <w:r w:rsidRPr="00F551C2">
        <w:rPr>
          <w:rFonts w:ascii="Trebuchet MS" w:hAnsi="Trebuchet MS"/>
          <w:b/>
        </w:rPr>
        <w:t xml:space="preserve">Eliza </w:t>
      </w:r>
      <w:proofErr w:type="spellStart"/>
      <w:r w:rsidRPr="00F551C2">
        <w:rPr>
          <w:rFonts w:ascii="Trebuchet MS" w:hAnsi="Trebuchet MS"/>
          <w:b/>
        </w:rPr>
        <w:t>Carthy</w:t>
      </w:r>
      <w:proofErr w:type="spellEnd"/>
      <w:r w:rsidRPr="00F551C2">
        <w:rPr>
          <w:rFonts w:ascii="Trebuchet MS" w:hAnsi="Trebuchet MS"/>
          <w:b/>
        </w:rPr>
        <w:t xml:space="preserve">, Anna Meredith, Simon Holt, Hannah Peel, Mica Levi, Daniel Elms, Ray Lee, Laurence Crane, Errollyn Warren, Emily Hall, Gavin </w:t>
      </w:r>
      <w:proofErr w:type="spellStart"/>
      <w:r w:rsidRPr="00F551C2">
        <w:rPr>
          <w:rFonts w:ascii="Trebuchet MS" w:hAnsi="Trebuchet MS"/>
          <w:b/>
        </w:rPr>
        <w:t>Bryars</w:t>
      </w:r>
      <w:proofErr w:type="spellEnd"/>
      <w:r w:rsidRPr="00F551C2">
        <w:rPr>
          <w:rFonts w:ascii="Trebuchet MS" w:hAnsi="Trebuchet MS"/>
          <w:b/>
        </w:rPr>
        <w:t xml:space="preserve">, James </w:t>
      </w:r>
      <w:proofErr w:type="spellStart"/>
      <w:r w:rsidRPr="00F551C2">
        <w:rPr>
          <w:rFonts w:ascii="Trebuchet MS" w:hAnsi="Trebuchet MS"/>
          <w:b/>
        </w:rPr>
        <w:t>McVinnie</w:t>
      </w:r>
      <w:proofErr w:type="spellEnd"/>
      <w:r w:rsidRPr="00F551C2">
        <w:rPr>
          <w:rFonts w:ascii="Trebuchet MS" w:hAnsi="Trebuchet MS"/>
          <w:b/>
        </w:rPr>
        <w:t xml:space="preserve">, </w:t>
      </w:r>
      <w:proofErr w:type="spellStart"/>
      <w:r w:rsidRPr="00F551C2">
        <w:rPr>
          <w:rFonts w:ascii="Trebuchet MS" w:hAnsi="Trebuchet MS"/>
          <w:b/>
        </w:rPr>
        <w:t>GoGo</w:t>
      </w:r>
      <w:proofErr w:type="spellEnd"/>
      <w:r w:rsidRPr="00F551C2">
        <w:rPr>
          <w:rFonts w:ascii="Trebuchet MS" w:hAnsi="Trebuchet MS"/>
          <w:b/>
        </w:rPr>
        <w:t xml:space="preserve"> Penguin, Mark Simpson, Peter Edwards, Jocelyn </w:t>
      </w:r>
      <w:proofErr w:type="spellStart"/>
      <w:r w:rsidRPr="00F551C2">
        <w:rPr>
          <w:rFonts w:ascii="Trebuchet MS" w:hAnsi="Trebuchet MS"/>
          <w:b/>
        </w:rPr>
        <w:t>Pook</w:t>
      </w:r>
      <w:proofErr w:type="spellEnd"/>
      <w:r w:rsidRPr="00F551C2">
        <w:rPr>
          <w:rFonts w:ascii="Trebuchet MS" w:hAnsi="Trebuchet MS"/>
          <w:b/>
        </w:rPr>
        <w:t xml:space="preserve">, Brian Irvine and Jennifer Walsh, Philip </w:t>
      </w:r>
      <w:proofErr w:type="spellStart"/>
      <w:r w:rsidRPr="00F551C2">
        <w:rPr>
          <w:rFonts w:ascii="Trebuchet MS" w:hAnsi="Trebuchet MS"/>
          <w:b/>
        </w:rPr>
        <w:t>Venables</w:t>
      </w:r>
      <w:proofErr w:type="spellEnd"/>
      <w:r w:rsidRPr="00F551C2">
        <w:rPr>
          <w:rFonts w:ascii="Trebuchet MS" w:hAnsi="Trebuchet MS"/>
          <w:b/>
        </w:rPr>
        <w:t xml:space="preserve"> and David Hoyle, Jason Singh &amp; Anne Martin, Sam Lee.</w:t>
      </w:r>
    </w:p>
    <w:p w14:paraId="127637A4" w14:textId="77777777" w:rsidR="00007DFA" w:rsidRDefault="00007DFA" w:rsidP="00E80DCD">
      <w:pPr>
        <w:pStyle w:val="ListParagraph"/>
        <w:numPr>
          <w:ilvl w:val="0"/>
          <w:numId w:val="1"/>
        </w:numPr>
        <w:spacing w:line="276" w:lineRule="auto"/>
        <w:jc w:val="both"/>
        <w:rPr>
          <w:rFonts w:ascii="Trebuchet MS" w:hAnsi="Trebuchet MS"/>
          <w:b/>
        </w:rPr>
      </w:pPr>
      <w:r w:rsidRPr="00E80DCD">
        <w:rPr>
          <w:rFonts w:ascii="Trebuchet MS" w:hAnsi="Trebuchet MS"/>
          <w:b/>
        </w:rPr>
        <w:t xml:space="preserve">Hull – various venues – </w:t>
      </w:r>
      <w:r w:rsidR="006237F7">
        <w:rPr>
          <w:rFonts w:ascii="Trebuchet MS" w:hAnsi="Trebuchet MS"/>
          <w:b/>
        </w:rPr>
        <w:t xml:space="preserve">30 June - </w:t>
      </w:r>
      <w:r w:rsidRPr="00E80DCD">
        <w:rPr>
          <w:rFonts w:ascii="Trebuchet MS" w:hAnsi="Trebuchet MS"/>
          <w:b/>
        </w:rPr>
        <w:t>2 July</w:t>
      </w:r>
      <w:r w:rsidR="006237F7">
        <w:rPr>
          <w:rFonts w:ascii="Trebuchet MS" w:hAnsi="Trebuchet MS"/>
          <w:b/>
        </w:rPr>
        <w:t xml:space="preserve"> </w:t>
      </w:r>
    </w:p>
    <w:p w14:paraId="5C413BC2" w14:textId="77777777" w:rsidR="006237F7" w:rsidRPr="006237F7" w:rsidRDefault="00340679" w:rsidP="00FD09F8">
      <w:pPr>
        <w:pStyle w:val="ListParagraph"/>
        <w:spacing w:after="0" w:line="240" w:lineRule="auto"/>
        <w:rPr>
          <w:rFonts w:ascii="Times New Roman" w:eastAsia="Times New Roman" w:hAnsi="Times New Roman" w:cs="Times New Roman"/>
          <w:b/>
          <w:sz w:val="24"/>
          <w:szCs w:val="24"/>
          <w:lang w:eastAsia="en-GB"/>
        </w:rPr>
      </w:pPr>
      <w:hyperlink r:id="rId11" w:history="1">
        <w:r w:rsidR="006237F7" w:rsidRPr="006237F7">
          <w:rPr>
            <w:rFonts w:ascii="Trebuchet MS" w:eastAsia="Times New Roman" w:hAnsi="Trebuchet MS" w:cs="Times New Roman"/>
            <w:b/>
            <w:color w:val="0000FF"/>
            <w:sz w:val="21"/>
            <w:szCs w:val="21"/>
            <w:u w:val="single"/>
            <w:lang w:eastAsia="en-GB"/>
          </w:rPr>
          <w:t>https://www.hull2017.co.uk/whatson/events/prs-foundations-new-music-biennial/</w:t>
        </w:r>
      </w:hyperlink>
    </w:p>
    <w:p w14:paraId="4D9E6F9F" w14:textId="77777777" w:rsidR="009A0A6C" w:rsidRPr="00E80DCD" w:rsidRDefault="006237F7" w:rsidP="00FD09F8">
      <w:pPr>
        <w:pStyle w:val="ListParagraph"/>
        <w:spacing w:line="276" w:lineRule="auto"/>
        <w:jc w:val="both"/>
        <w:rPr>
          <w:rFonts w:ascii="Trebuchet MS" w:hAnsi="Trebuchet MS"/>
          <w:b/>
        </w:rPr>
      </w:pPr>
      <w:r>
        <w:rPr>
          <w:rFonts w:ascii="Trebuchet MS" w:hAnsi="Trebuchet MS"/>
          <w:b/>
        </w:rPr>
        <w:t>Further tickets for the Hull weekend will be released on 18 May.</w:t>
      </w:r>
    </w:p>
    <w:p w14:paraId="522D010D" w14:textId="77777777" w:rsidR="006237F7" w:rsidRDefault="006237F7" w:rsidP="006237F7">
      <w:pPr>
        <w:pStyle w:val="ListParagraph"/>
        <w:numPr>
          <w:ilvl w:val="0"/>
          <w:numId w:val="1"/>
        </w:numPr>
        <w:spacing w:line="276" w:lineRule="auto"/>
        <w:jc w:val="both"/>
        <w:rPr>
          <w:rFonts w:ascii="Trebuchet MS" w:hAnsi="Trebuchet MS"/>
          <w:b/>
        </w:rPr>
      </w:pPr>
      <w:r w:rsidRPr="00E80DCD">
        <w:rPr>
          <w:rFonts w:ascii="Trebuchet MS" w:hAnsi="Trebuchet MS"/>
          <w:b/>
        </w:rPr>
        <w:t xml:space="preserve">Southbank Centre, </w:t>
      </w:r>
      <w:proofErr w:type="gramStart"/>
      <w:r w:rsidRPr="00E80DCD">
        <w:rPr>
          <w:rFonts w:ascii="Trebuchet MS" w:hAnsi="Trebuchet MS"/>
          <w:b/>
        </w:rPr>
        <w:t>London  -</w:t>
      </w:r>
      <w:proofErr w:type="gramEnd"/>
      <w:r w:rsidRPr="00E80DCD">
        <w:rPr>
          <w:rFonts w:ascii="Trebuchet MS" w:hAnsi="Trebuchet MS"/>
          <w:b/>
        </w:rPr>
        <w:t xml:space="preserve"> 7</w:t>
      </w:r>
      <w:r>
        <w:rPr>
          <w:rFonts w:ascii="Trebuchet MS" w:hAnsi="Trebuchet MS"/>
          <w:b/>
        </w:rPr>
        <w:t xml:space="preserve"> to </w:t>
      </w:r>
      <w:r w:rsidRPr="00E80DCD">
        <w:rPr>
          <w:rFonts w:ascii="Trebuchet MS" w:hAnsi="Trebuchet MS"/>
          <w:b/>
        </w:rPr>
        <w:t>9 July</w:t>
      </w:r>
    </w:p>
    <w:p w14:paraId="238E24D8" w14:textId="77777777" w:rsidR="006237F7" w:rsidRPr="00E80DCD" w:rsidRDefault="00340679" w:rsidP="00FD09F8">
      <w:pPr>
        <w:pStyle w:val="ListParagraph"/>
        <w:spacing w:line="276" w:lineRule="auto"/>
        <w:jc w:val="both"/>
        <w:rPr>
          <w:rFonts w:ascii="Trebuchet MS" w:hAnsi="Trebuchet MS"/>
          <w:b/>
        </w:rPr>
      </w:pPr>
      <w:hyperlink r:id="rId12" w:history="1">
        <w:r w:rsidR="006237F7" w:rsidRPr="00310DEA">
          <w:rPr>
            <w:rStyle w:val="Hyperlink"/>
            <w:rFonts w:ascii="Trebuchet MS" w:hAnsi="Trebuchet MS"/>
            <w:b/>
          </w:rPr>
          <w:t>www.southbankcentre.co.uk</w:t>
        </w:r>
      </w:hyperlink>
      <w:r w:rsidR="006237F7">
        <w:rPr>
          <w:rFonts w:ascii="Trebuchet MS" w:hAnsi="Trebuchet MS"/>
          <w:b/>
        </w:rPr>
        <w:t xml:space="preserve"> </w:t>
      </w:r>
    </w:p>
    <w:p w14:paraId="1F283322" w14:textId="77777777" w:rsidR="009A0A6C" w:rsidRPr="00E80DCD" w:rsidRDefault="009A0A6C" w:rsidP="006237F7">
      <w:pPr>
        <w:pStyle w:val="ListParagraph"/>
        <w:spacing w:line="276" w:lineRule="auto"/>
        <w:jc w:val="both"/>
        <w:rPr>
          <w:rFonts w:ascii="Trebuchet MS" w:hAnsi="Trebuchet MS"/>
          <w:b/>
        </w:rPr>
      </w:pPr>
    </w:p>
    <w:p w14:paraId="643E6FD3" w14:textId="77777777" w:rsidR="009A0A6C" w:rsidRPr="00E80DCD" w:rsidRDefault="009A0A6C" w:rsidP="00E80DCD">
      <w:pPr>
        <w:pStyle w:val="ListParagraph"/>
        <w:numPr>
          <w:ilvl w:val="0"/>
          <w:numId w:val="1"/>
        </w:numPr>
        <w:spacing w:line="276" w:lineRule="auto"/>
        <w:jc w:val="both"/>
        <w:rPr>
          <w:rFonts w:ascii="Trebuchet MS" w:hAnsi="Trebuchet MS"/>
          <w:b/>
        </w:rPr>
      </w:pPr>
      <w:r w:rsidRPr="00F551C2">
        <w:rPr>
          <w:rFonts w:ascii="Trebuchet MS" w:hAnsi="Trebuchet MS"/>
          <w:b/>
        </w:rPr>
        <w:t>Broadcast on BBC Radio 3</w:t>
      </w:r>
      <w:r w:rsidR="006237F7">
        <w:rPr>
          <w:rFonts w:ascii="Trebuchet MS" w:hAnsi="Trebuchet MS"/>
          <w:b/>
        </w:rPr>
        <w:t xml:space="preserve"> from both Hull and the Southbank Centre.</w:t>
      </w:r>
    </w:p>
    <w:p w14:paraId="4A54CEA3" w14:textId="77777777" w:rsidR="00234797" w:rsidRDefault="00280101" w:rsidP="00E80DCD">
      <w:pPr>
        <w:spacing w:line="276" w:lineRule="auto"/>
        <w:jc w:val="both"/>
        <w:rPr>
          <w:rFonts w:ascii="Trebuchet MS" w:hAnsi="Trebuchet MS"/>
        </w:rPr>
      </w:pPr>
      <w:r w:rsidRPr="00E80DCD">
        <w:rPr>
          <w:rFonts w:ascii="Trebuchet MS" w:hAnsi="Trebuchet MS"/>
        </w:rPr>
        <w:t xml:space="preserve">The </w:t>
      </w:r>
      <w:r w:rsidRPr="00E80DCD">
        <w:rPr>
          <w:rFonts w:ascii="Trebuchet MS" w:hAnsi="Trebuchet MS"/>
          <w:b/>
        </w:rPr>
        <w:t>New Music Biennial includes new music from across all genres</w:t>
      </w:r>
      <w:r w:rsidRPr="00E80DCD">
        <w:rPr>
          <w:rFonts w:ascii="Trebuchet MS" w:hAnsi="Trebuchet MS"/>
        </w:rPr>
        <w:t xml:space="preserve">: from </w:t>
      </w:r>
      <w:r w:rsidRPr="00E80DCD">
        <w:rPr>
          <w:rFonts w:ascii="Trebuchet MS" w:hAnsi="Trebuchet MS"/>
          <w:b/>
        </w:rPr>
        <w:t>classical and chamber opera to jazz, folk, electronic and music for brass band and organ</w:t>
      </w:r>
      <w:r w:rsidRPr="00E80DCD">
        <w:rPr>
          <w:rFonts w:ascii="Trebuchet MS" w:hAnsi="Trebuchet MS"/>
        </w:rPr>
        <w:t xml:space="preserve">. </w:t>
      </w:r>
    </w:p>
    <w:p w14:paraId="32882D04" w14:textId="77777777" w:rsidR="00280101" w:rsidRPr="00E80DCD" w:rsidRDefault="00280101" w:rsidP="00E80DCD">
      <w:pPr>
        <w:spacing w:line="276" w:lineRule="auto"/>
        <w:jc w:val="both"/>
        <w:rPr>
          <w:rFonts w:ascii="Trebuchet MS" w:hAnsi="Trebuchet MS"/>
        </w:rPr>
      </w:pPr>
      <w:r w:rsidRPr="00E80DCD">
        <w:rPr>
          <w:rFonts w:ascii="Trebuchet MS" w:hAnsi="Trebuchet MS"/>
        </w:rPr>
        <w:t>Works will be no longer than 15 minutes in duration in response to the New Music Biennial's aim to create a pop-up, interactive way for audiences to discover new music and be able to hear the pieces more than once.</w:t>
      </w:r>
    </w:p>
    <w:p w14:paraId="2D33B836" w14:textId="60DEE1E9" w:rsidR="00CF461C" w:rsidRPr="00E80DCD" w:rsidRDefault="00CF461C" w:rsidP="00E80DCD">
      <w:pPr>
        <w:spacing w:line="276" w:lineRule="auto"/>
        <w:jc w:val="both"/>
        <w:rPr>
          <w:rFonts w:ascii="Trebuchet MS" w:hAnsi="Trebuchet MS"/>
        </w:rPr>
      </w:pPr>
      <w:r w:rsidRPr="00E80DCD">
        <w:rPr>
          <w:rFonts w:ascii="Trebuchet MS" w:hAnsi="Trebuchet MS"/>
        </w:rPr>
        <w:t>Many of the winning new commissions</w:t>
      </w:r>
      <w:r w:rsidR="006237F7">
        <w:rPr>
          <w:rFonts w:ascii="Trebuchet MS" w:hAnsi="Trebuchet MS"/>
        </w:rPr>
        <w:t>,</w:t>
      </w:r>
      <w:r w:rsidRPr="00E80DCD">
        <w:rPr>
          <w:rFonts w:ascii="Trebuchet MS" w:hAnsi="Trebuchet MS"/>
        </w:rPr>
        <w:t xml:space="preserve"> such as </w:t>
      </w:r>
      <w:r w:rsidRPr="00E80DCD">
        <w:rPr>
          <w:rFonts w:ascii="Trebuchet MS" w:hAnsi="Trebuchet MS"/>
          <w:b/>
        </w:rPr>
        <w:t xml:space="preserve">Eliza </w:t>
      </w:r>
      <w:proofErr w:type="spellStart"/>
      <w:r w:rsidRPr="00E80DCD">
        <w:rPr>
          <w:rFonts w:ascii="Trebuchet MS" w:hAnsi="Trebuchet MS"/>
          <w:b/>
        </w:rPr>
        <w:t>Carthy’s</w:t>
      </w:r>
      <w:proofErr w:type="spellEnd"/>
      <w:r w:rsidRPr="00E80DCD">
        <w:rPr>
          <w:rFonts w:ascii="Trebuchet MS" w:hAnsi="Trebuchet MS"/>
          <w:b/>
        </w:rPr>
        <w:t xml:space="preserve"> collaboration with the </w:t>
      </w:r>
      <w:proofErr w:type="spellStart"/>
      <w:r w:rsidRPr="00E80DCD">
        <w:rPr>
          <w:rFonts w:ascii="Trebuchet MS" w:hAnsi="Trebuchet MS"/>
          <w:b/>
        </w:rPr>
        <w:t>Moulettes</w:t>
      </w:r>
      <w:proofErr w:type="spellEnd"/>
      <w:r w:rsidRPr="00E80DCD">
        <w:rPr>
          <w:rFonts w:ascii="Trebuchet MS" w:hAnsi="Trebuchet MS"/>
          <w:b/>
        </w:rPr>
        <w:t xml:space="preserve"> –  Rivers and Railways </w:t>
      </w:r>
      <w:r w:rsidRPr="00E80DCD">
        <w:rPr>
          <w:rFonts w:ascii="Trebuchet MS" w:hAnsi="Trebuchet MS"/>
        </w:rPr>
        <w:t xml:space="preserve">that draws on migration, Hull’s industries and history including the pioneering William Wilberforce, and </w:t>
      </w:r>
      <w:proofErr w:type="spellStart"/>
      <w:r w:rsidRPr="00E80DCD">
        <w:rPr>
          <w:rFonts w:ascii="Trebuchet MS" w:hAnsi="Trebuchet MS"/>
          <w:b/>
        </w:rPr>
        <w:t>GoGo</w:t>
      </w:r>
      <w:proofErr w:type="spellEnd"/>
      <w:r w:rsidRPr="00E80DCD">
        <w:rPr>
          <w:rFonts w:ascii="Trebuchet MS" w:hAnsi="Trebuchet MS"/>
          <w:b/>
        </w:rPr>
        <w:t xml:space="preserve"> Penguin’s</w:t>
      </w:r>
      <w:del w:id="0" w:author="Martin Atkinson" w:date="2017-06-20T10:27:00Z">
        <w:r w:rsidRPr="00E80DCD" w:rsidDel="00DF1D8D">
          <w:rPr>
            <w:rFonts w:ascii="Trebuchet MS" w:hAnsi="Trebuchet MS"/>
          </w:rPr>
          <w:delText xml:space="preserve"> </w:delText>
        </w:r>
        <w:r w:rsidRPr="00E80DCD" w:rsidDel="00DF1D8D">
          <w:rPr>
            <w:rFonts w:ascii="Trebuchet MS" w:hAnsi="Trebuchet MS"/>
            <w:b/>
            <w:i/>
          </w:rPr>
          <w:delText>Abstractions of the Industrial North</w:delText>
        </w:r>
      </w:del>
      <w:ins w:id="1" w:author="Martin Atkinson" w:date="2017-06-20T10:29:00Z">
        <w:r w:rsidR="00DF1D8D">
          <w:rPr>
            <w:rFonts w:ascii="Trebuchet MS" w:hAnsi="Trebuchet MS"/>
            <w:b/>
            <w:i/>
          </w:rPr>
          <w:t xml:space="preserve"> As Above </w:t>
        </w:r>
        <w:proofErr w:type="gramStart"/>
        <w:r w:rsidR="00DF1D8D">
          <w:rPr>
            <w:rFonts w:ascii="Trebuchet MS" w:hAnsi="Trebuchet MS"/>
            <w:b/>
            <w:i/>
          </w:rPr>
          <w:t>so</w:t>
        </w:r>
        <w:proofErr w:type="gramEnd"/>
        <w:r w:rsidR="00DF1D8D">
          <w:rPr>
            <w:rFonts w:ascii="Trebuchet MS" w:hAnsi="Trebuchet MS"/>
            <w:b/>
            <w:i/>
          </w:rPr>
          <w:t xml:space="preserve"> Below</w:t>
        </w:r>
      </w:ins>
      <w:r w:rsidR="006237F7">
        <w:rPr>
          <w:rFonts w:ascii="Trebuchet MS" w:hAnsi="Trebuchet MS"/>
          <w:b/>
          <w:i/>
        </w:rPr>
        <w:t>,</w:t>
      </w:r>
      <w:r w:rsidRPr="00E80DCD">
        <w:rPr>
          <w:rFonts w:ascii="Trebuchet MS" w:hAnsi="Trebuchet MS"/>
        </w:rPr>
        <w:t xml:space="preserve"> resonate with the themes of Hull UK City of Culture. </w:t>
      </w:r>
    </w:p>
    <w:p w14:paraId="342ECD94" w14:textId="31053670" w:rsidR="00280101" w:rsidRPr="00E80DCD" w:rsidRDefault="00280101" w:rsidP="00E80DCD">
      <w:pPr>
        <w:spacing w:line="276" w:lineRule="auto"/>
        <w:jc w:val="both"/>
        <w:rPr>
          <w:rFonts w:ascii="Trebuchet MS" w:hAnsi="Trebuchet MS"/>
        </w:rPr>
      </w:pPr>
      <w:r w:rsidRPr="00E80DCD">
        <w:rPr>
          <w:rFonts w:ascii="Trebuchet MS" w:hAnsi="Trebuchet MS"/>
        </w:rPr>
        <w:lastRenderedPageBreak/>
        <w:t xml:space="preserve">Yorkshire born composers such as </w:t>
      </w:r>
      <w:r w:rsidRPr="00E80DCD">
        <w:rPr>
          <w:rFonts w:ascii="Trebuchet MS" w:hAnsi="Trebuchet MS"/>
          <w:b/>
        </w:rPr>
        <w:t>Daniel Elms</w:t>
      </w:r>
      <w:r w:rsidRPr="00E80DCD">
        <w:rPr>
          <w:rFonts w:ascii="Trebuchet MS" w:hAnsi="Trebuchet MS"/>
        </w:rPr>
        <w:t xml:space="preserve">, </w:t>
      </w:r>
      <w:r w:rsidRPr="00E80DCD">
        <w:rPr>
          <w:rFonts w:ascii="Trebuchet MS" w:hAnsi="Trebuchet MS"/>
          <w:b/>
        </w:rPr>
        <w:t xml:space="preserve">Gavin </w:t>
      </w:r>
      <w:proofErr w:type="spellStart"/>
      <w:r w:rsidRPr="00E80DCD">
        <w:rPr>
          <w:rFonts w:ascii="Trebuchet MS" w:hAnsi="Trebuchet MS"/>
          <w:b/>
        </w:rPr>
        <w:t>Bryars</w:t>
      </w:r>
      <w:proofErr w:type="spellEnd"/>
      <w:r w:rsidRPr="00E80DCD">
        <w:rPr>
          <w:rFonts w:ascii="Trebuchet MS" w:hAnsi="Trebuchet MS"/>
        </w:rPr>
        <w:t xml:space="preserve"> and </w:t>
      </w:r>
      <w:r w:rsidRPr="00E80DCD">
        <w:rPr>
          <w:rFonts w:ascii="Trebuchet MS" w:hAnsi="Trebuchet MS"/>
          <w:b/>
        </w:rPr>
        <w:t xml:space="preserve">Eliza </w:t>
      </w:r>
      <w:proofErr w:type="spellStart"/>
      <w:r w:rsidRPr="00E80DCD">
        <w:rPr>
          <w:rFonts w:ascii="Trebuchet MS" w:hAnsi="Trebuchet MS"/>
          <w:b/>
        </w:rPr>
        <w:t>Carthy</w:t>
      </w:r>
      <w:proofErr w:type="spellEnd"/>
      <w:r w:rsidRPr="00E80DCD">
        <w:rPr>
          <w:rFonts w:ascii="Trebuchet MS" w:hAnsi="Trebuchet MS"/>
        </w:rPr>
        <w:t>, who ha</w:t>
      </w:r>
      <w:del w:id="2" w:author="Martin Atkinson" w:date="2017-06-20T10:30:00Z">
        <w:r w:rsidRPr="00E80DCD" w:rsidDel="00DF1D8D">
          <w:rPr>
            <w:rFonts w:ascii="Trebuchet MS" w:hAnsi="Trebuchet MS"/>
          </w:rPr>
          <w:delText>s</w:delText>
        </w:r>
      </w:del>
      <w:ins w:id="3" w:author="Martin Atkinson" w:date="2017-06-20T10:30:00Z">
        <w:r w:rsidR="00DF1D8D">
          <w:rPr>
            <w:rFonts w:ascii="Trebuchet MS" w:hAnsi="Trebuchet MS"/>
          </w:rPr>
          <w:t>ve</w:t>
        </w:r>
      </w:ins>
      <w:r w:rsidRPr="00E80DCD">
        <w:rPr>
          <w:rFonts w:ascii="Trebuchet MS" w:hAnsi="Trebuchet MS"/>
        </w:rPr>
        <w:t xml:space="preserve"> strong family links to the city, are working on new pieces which explore the identity of the city and surrounding landscape, and Mercury Prize -nominated folk singer and song collector </w:t>
      </w:r>
      <w:r w:rsidRPr="00957E6B">
        <w:rPr>
          <w:rFonts w:ascii="Trebuchet MS" w:hAnsi="Trebuchet MS"/>
          <w:b/>
        </w:rPr>
        <w:t>Sam Lee</w:t>
      </w:r>
      <w:r w:rsidRPr="00E80DCD">
        <w:rPr>
          <w:rFonts w:ascii="Trebuchet MS" w:hAnsi="Trebuchet MS"/>
        </w:rPr>
        <w:t xml:space="preserve"> </w:t>
      </w:r>
      <w:r w:rsidR="00C459A5" w:rsidRPr="00E80DCD">
        <w:rPr>
          <w:rFonts w:ascii="Trebuchet MS" w:hAnsi="Trebuchet MS"/>
        </w:rPr>
        <w:t xml:space="preserve">is </w:t>
      </w:r>
      <w:r w:rsidRPr="00E80DCD">
        <w:rPr>
          <w:rFonts w:ascii="Trebuchet MS" w:hAnsi="Trebuchet MS"/>
        </w:rPr>
        <w:t>exploring vernacular folk song in Hull City.</w:t>
      </w:r>
    </w:p>
    <w:p w14:paraId="02917811" w14:textId="77777777" w:rsidR="00280101" w:rsidRPr="00E80DCD" w:rsidRDefault="00280101" w:rsidP="00E80DCD">
      <w:pPr>
        <w:spacing w:line="276" w:lineRule="auto"/>
        <w:jc w:val="both"/>
        <w:rPr>
          <w:rFonts w:ascii="Trebuchet MS" w:hAnsi="Trebuchet MS"/>
        </w:rPr>
      </w:pPr>
      <w:r w:rsidRPr="00E80DCD">
        <w:rPr>
          <w:rFonts w:ascii="Trebuchet MS" w:hAnsi="Trebuchet MS"/>
        </w:rPr>
        <w:t xml:space="preserve">Other commissions featured in the New Music Biennial simply reflect the exceptional talent and breadth of composers in the UK. This includes composer </w:t>
      </w:r>
      <w:r w:rsidRPr="00E80DCD">
        <w:rPr>
          <w:rFonts w:ascii="Trebuchet MS" w:hAnsi="Trebuchet MS"/>
          <w:b/>
        </w:rPr>
        <w:t>Simon Holt’s</w:t>
      </w:r>
      <w:r w:rsidRPr="00E80DCD">
        <w:rPr>
          <w:rFonts w:ascii="Trebuchet MS" w:hAnsi="Trebuchet MS"/>
        </w:rPr>
        <w:t xml:space="preserve"> new clarinet concerto for 2006’s </w:t>
      </w:r>
      <w:r w:rsidR="00C459A5" w:rsidRPr="00E80DCD">
        <w:rPr>
          <w:rFonts w:ascii="Trebuchet MS" w:hAnsi="Trebuchet MS"/>
        </w:rPr>
        <w:t xml:space="preserve">BBC Young Musician of the Year </w:t>
      </w:r>
      <w:r w:rsidR="00C459A5" w:rsidRPr="00DF1D8D">
        <w:rPr>
          <w:rFonts w:ascii="Trebuchet MS" w:hAnsi="Trebuchet MS"/>
          <w:b/>
          <w:rPrChange w:id="4" w:author="Martin Atkinson" w:date="2017-06-20T10:30:00Z">
            <w:rPr>
              <w:rFonts w:ascii="Trebuchet MS" w:hAnsi="Trebuchet MS"/>
            </w:rPr>
          </w:rPrChange>
        </w:rPr>
        <w:t>Mark Simpson</w:t>
      </w:r>
      <w:r w:rsidR="00C459A5" w:rsidRPr="00E80DCD">
        <w:rPr>
          <w:rFonts w:ascii="Trebuchet MS" w:hAnsi="Trebuchet MS"/>
        </w:rPr>
        <w:t xml:space="preserve"> </w:t>
      </w:r>
      <w:r w:rsidRPr="00E80DCD">
        <w:rPr>
          <w:rFonts w:ascii="Trebuchet MS" w:hAnsi="Trebuchet MS"/>
        </w:rPr>
        <w:t xml:space="preserve">commissioned by BBC </w:t>
      </w:r>
      <w:r w:rsidR="00A437AE" w:rsidRPr="00E80DCD">
        <w:rPr>
          <w:rFonts w:ascii="Trebuchet MS" w:hAnsi="Trebuchet MS"/>
        </w:rPr>
        <w:t xml:space="preserve">Philharmonic Orchestra, </w:t>
      </w:r>
      <w:r w:rsidRPr="00E80DCD">
        <w:rPr>
          <w:rFonts w:ascii="Trebuchet MS" w:hAnsi="Trebuchet MS"/>
          <w:b/>
        </w:rPr>
        <w:t>Emily Hall’s</w:t>
      </w:r>
      <w:r w:rsidRPr="00E80DCD">
        <w:rPr>
          <w:rFonts w:ascii="Trebuchet MS" w:hAnsi="Trebuchet MS"/>
        </w:rPr>
        <w:t xml:space="preserve"> new Opera for children and</w:t>
      </w:r>
      <w:r w:rsidR="00CF461C" w:rsidRPr="00E80DCD">
        <w:rPr>
          <w:rFonts w:ascii="Trebuchet MS" w:hAnsi="Trebuchet MS"/>
        </w:rPr>
        <w:t xml:space="preserve"> organist</w:t>
      </w:r>
      <w:r w:rsidRPr="00E80DCD">
        <w:rPr>
          <w:rFonts w:ascii="Trebuchet MS" w:hAnsi="Trebuchet MS"/>
        </w:rPr>
        <w:t xml:space="preserve"> </w:t>
      </w:r>
      <w:r w:rsidR="00D4448C" w:rsidRPr="00E80DCD">
        <w:rPr>
          <w:rFonts w:ascii="Trebuchet MS" w:hAnsi="Trebuchet MS"/>
          <w:b/>
        </w:rPr>
        <w:t xml:space="preserve">James </w:t>
      </w:r>
      <w:proofErr w:type="spellStart"/>
      <w:r w:rsidR="00D4448C" w:rsidRPr="00E80DCD">
        <w:rPr>
          <w:rFonts w:ascii="Trebuchet MS" w:hAnsi="Trebuchet MS"/>
          <w:b/>
        </w:rPr>
        <w:t>McVinnie</w:t>
      </w:r>
      <w:proofErr w:type="spellEnd"/>
      <w:r w:rsidR="00D4448C" w:rsidRPr="00E80DCD">
        <w:rPr>
          <w:rFonts w:ascii="Trebuchet MS" w:hAnsi="Trebuchet MS"/>
          <w:b/>
        </w:rPr>
        <w:t xml:space="preserve"> and </w:t>
      </w:r>
      <w:proofErr w:type="spellStart"/>
      <w:r w:rsidR="00A437AE" w:rsidRPr="00E80DCD">
        <w:rPr>
          <w:rFonts w:ascii="Trebuchet MS" w:hAnsi="Trebuchet MS"/>
          <w:b/>
        </w:rPr>
        <w:t>Darkstar</w:t>
      </w:r>
      <w:proofErr w:type="spellEnd"/>
      <w:r w:rsidRPr="00E80DCD">
        <w:rPr>
          <w:rFonts w:ascii="Trebuchet MS" w:hAnsi="Trebuchet MS"/>
        </w:rPr>
        <w:t xml:space="preserve"> showcasing the potential for </w:t>
      </w:r>
      <w:r w:rsidR="00957E6B">
        <w:rPr>
          <w:rFonts w:ascii="Trebuchet MS" w:hAnsi="Trebuchet MS"/>
        </w:rPr>
        <w:t>this</w:t>
      </w:r>
      <w:r w:rsidRPr="00E80DCD">
        <w:rPr>
          <w:rFonts w:ascii="Trebuchet MS" w:hAnsi="Trebuchet MS"/>
        </w:rPr>
        <w:t xml:space="preserve"> incredible </w:t>
      </w:r>
      <w:r w:rsidR="00957E6B">
        <w:rPr>
          <w:rFonts w:ascii="Trebuchet MS" w:hAnsi="Trebuchet MS"/>
        </w:rPr>
        <w:t>instrument</w:t>
      </w:r>
      <w:r w:rsidRPr="00E80DCD">
        <w:rPr>
          <w:rFonts w:ascii="Trebuchet MS" w:hAnsi="Trebuchet MS"/>
        </w:rPr>
        <w:t xml:space="preserve"> beyond traditional organ music. (See full list below).</w:t>
      </w:r>
    </w:p>
    <w:p w14:paraId="21B7DABA" w14:textId="77777777" w:rsidR="00280101" w:rsidRPr="00E80DCD" w:rsidRDefault="00280101" w:rsidP="00E80DCD">
      <w:pPr>
        <w:spacing w:line="276" w:lineRule="auto"/>
        <w:jc w:val="both"/>
        <w:rPr>
          <w:rFonts w:ascii="Trebuchet MS" w:hAnsi="Trebuchet MS"/>
        </w:rPr>
      </w:pPr>
      <w:r w:rsidRPr="00E80DCD">
        <w:rPr>
          <w:rFonts w:ascii="Trebuchet MS" w:hAnsi="Trebuchet MS"/>
        </w:rPr>
        <w:t xml:space="preserve">The winning compositions were selected by a </w:t>
      </w:r>
      <w:r w:rsidRPr="00E80DCD">
        <w:rPr>
          <w:rFonts w:ascii="Trebuchet MS" w:hAnsi="Trebuchet MS"/>
          <w:b/>
        </w:rPr>
        <w:t>panel of judges</w:t>
      </w:r>
      <w:r w:rsidRPr="00E80DCD">
        <w:rPr>
          <w:rFonts w:ascii="Trebuchet MS" w:hAnsi="Trebuchet MS"/>
        </w:rPr>
        <w:t xml:space="preserve"> that included Vanessa Reed (Executive Direc</w:t>
      </w:r>
      <w:r w:rsidR="00C459A5" w:rsidRPr="00E80DCD">
        <w:rPr>
          <w:rFonts w:ascii="Trebuchet MS" w:hAnsi="Trebuchet MS"/>
        </w:rPr>
        <w:t>tor, PRS for Music Foundation),</w:t>
      </w:r>
      <w:r w:rsidR="0010564E" w:rsidRPr="00E80DCD">
        <w:rPr>
          <w:rFonts w:ascii="Trebuchet MS" w:hAnsi="Trebuchet MS"/>
        </w:rPr>
        <w:t xml:space="preserve"> Judith </w:t>
      </w:r>
      <w:r w:rsidRPr="00E80DCD">
        <w:rPr>
          <w:rFonts w:ascii="Trebuchet MS" w:hAnsi="Trebuchet MS"/>
        </w:rPr>
        <w:t>Weir (Master of the Queen's Music), Sara Mohr-</w:t>
      </w:r>
      <w:proofErr w:type="spellStart"/>
      <w:proofErr w:type="gramStart"/>
      <w:r w:rsidRPr="00E80DCD">
        <w:rPr>
          <w:rFonts w:ascii="Trebuchet MS" w:hAnsi="Trebuchet MS"/>
        </w:rPr>
        <w:t>Pietsch</w:t>
      </w:r>
      <w:proofErr w:type="spellEnd"/>
      <w:r w:rsidRPr="00E80DCD">
        <w:rPr>
          <w:rFonts w:ascii="Trebuchet MS" w:hAnsi="Trebuchet MS"/>
        </w:rPr>
        <w:t xml:space="preserve">  (</w:t>
      </w:r>
      <w:proofErr w:type="gramEnd"/>
      <w:r w:rsidRPr="00E80DCD">
        <w:rPr>
          <w:rFonts w:ascii="Trebuchet MS" w:hAnsi="Trebuchet MS"/>
        </w:rPr>
        <w:t xml:space="preserve">BBC Radio 3 Hear and Now presenter)  Sam Hunt  (Executive Producer, Hull UK City of Culture),  Gillian Moore MBE  (Director of Music, Southbank Centre), Kevin Le </w:t>
      </w:r>
      <w:proofErr w:type="spellStart"/>
      <w:r w:rsidRPr="00E80DCD">
        <w:rPr>
          <w:rFonts w:ascii="Trebuchet MS" w:hAnsi="Trebuchet MS"/>
        </w:rPr>
        <w:t>Gendre</w:t>
      </w:r>
      <w:proofErr w:type="spellEnd"/>
      <w:r w:rsidRPr="00E80DCD">
        <w:rPr>
          <w:rFonts w:ascii="Trebuchet MS" w:hAnsi="Trebuchet MS"/>
        </w:rPr>
        <w:t xml:space="preserve">  (Broadcaster and journalist) and chaired by BBC Radio 3 Controller, </w:t>
      </w:r>
      <w:r w:rsidR="00E80DCD">
        <w:rPr>
          <w:rFonts w:ascii="Trebuchet MS" w:hAnsi="Trebuchet MS"/>
        </w:rPr>
        <w:t>Alan Davey.</w:t>
      </w:r>
    </w:p>
    <w:p w14:paraId="254ECE0B" w14:textId="77777777" w:rsidR="00280101" w:rsidRPr="00E80DCD" w:rsidRDefault="00280101" w:rsidP="00E80DCD">
      <w:pPr>
        <w:spacing w:line="276" w:lineRule="auto"/>
        <w:jc w:val="both"/>
        <w:rPr>
          <w:rFonts w:ascii="Trebuchet MS" w:hAnsi="Trebuchet MS"/>
        </w:rPr>
      </w:pPr>
      <w:r w:rsidRPr="00E80DCD">
        <w:rPr>
          <w:rFonts w:ascii="Trebuchet MS" w:hAnsi="Trebuchet MS"/>
        </w:rPr>
        <w:t>The commissions will receive public performances throughout the UK in 2017, culminating in two celebrati</w:t>
      </w:r>
      <w:r w:rsidR="00234797">
        <w:rPr>
          <w:rFonts w:ascii="Trebuchet MS" w:hAnsi="Trebuchet MS"/>
        </w:rPr>
        <w:t xml:space="preserve">on weekends in Hull on 30 June - </w:t>
      </w:r>
      <w:r w:rsidRPr="00E80DCD">
        <w:rPr>
          <w:rFonts w:ascii="Trebuchet MS" w:hAnsi="Trebuchet MS"/>
        </w:rPr>
        <w:t>2 July as part of Hull UK City of Culture 2017 and 7- 9 July at London’s Southbank Centre.</w:t>
      </w:r>
    </w:p>
    <w:p w14:paraId="5B433684" w14:textId="77777777" w:rsidR="00CF461C" w:rsidRPr="00E80DCD" w:rsidRDefault="00CF461C" w:rsidP="00E80DCD">
      <w:pPr>
        <w:spacing w:line="276" w:lineRule="auto"/>
        <w:jc w:val="both"/>
        <w:rPr>
          <w:rFonts w:ascii="Trebuchet MS" w:hAnsi="Trebuchet MS"/>
        </w:rPr>
      </w:pPr>
      <w:r w:rsidRPr="00E80DCD">
        <w:rPr>
          <w:rFonts w:ascii="Trebuchet MS" w:hAnsi="Trebuchet MS"/>
        </w:rPr>
        <w:t>The PRS Foundation for Music is also involved in embedding and opening up access to music in Hull throughout 2017 through a programme of composer residencies and supporting Sound and Music’s Minute of Listening in the city.</w:t>
      </w:r>
    </w:p>
    <w:p w14:paraId="3C8F3A79" w14:textId="77777777" w:rsidR="00CF461C" w:rsidRPr="00E80DCD" w:rsidRDefault="00CF461C" w:rsidP="00E80DCD">
      <w:pPr>
        <w:pStyle w:val="NoSpacing"/>
        <w:spacing w:line="276" w:lineRule="auto"/>
        <w:jc w:val="both"/>
        <w:rPr>
          <w:rFonts w:ascii="Trebuchet MS" w:hAnsi="Trebuchet MS" w:cs="Arial"/>
        </w:rPr>
      </w:pPr>
      <w:r w:rsidRPr="00E80DCD">
        <w:rPr>
          <w:rFonts w:ascii="Trebuchet MS" w:hAnsi="Trebuchet MS" w:cs="Arial"/>
          <w:b/>
        </w:rPr>
        <w:t>Part of Hull UK City of Culture 2017</w:t>
      </w:r>
      <w:r w:rsidRPr="00E80DCD">
        <w:rPr>
          <w:rFonts w:ascii="Trebuchet MS" w:hAnsi="Trebuchet MS" w:cs="Arial"/>
        </w:rPr>
        <w:t xml:space="preserve">, these two exciting additional projects will involve local residents, community groups and primary schools across Hull in the creation and performance of new music in the city. </w:t>
      </w:r>
    </w:p>
    <w:p w14:paraId="5DC30999" w14:textId="77777777" w:rsidR="00CF461C" w:rsidRPr="00E80DCD" w:rsidRDefault="00CF461C" w:rsidP="00E80DCD">
      <w:pPr>
        <w:pStyle w:val="NoSpacing"/>
        <w:spacing w:line="276" w:lineRule="auto"/>
        <w:jc w:val="both"/>
        <w:rPr>
          <w:rFonts w:ascii="Trebuchet MS" w:hAnsi="Trebuchet MS" w:cs="Arial"/>
        </w:rPr>
      </w:pPr>
    </w:p>
    <w:p w14:paraId="1E542407" w14:textId="77777777" w:rsidR="00CF461C" w:rsidRDefault="00CF461C" w:rsidP="00E80DCD">
      <w:pPr>
        <w:pStyle w:val="NoSpacing"/>
        <w:spacing w:line="276" w:lineRule="auto"/>
        <w:jc w:val="both"/>
        <w:rPr>
          <w:rFonts w:ascii="Trebuchet MS" w:hAnsi="Trebuchet MS" w:cs="Arial"/>
          <w:b/>
        </w:rPr>
      </w:pPr>
      <w:r w:rsidRPr="00E80DCD">
        <w:rPr>
          <w:rFonts w:ascii="Trebuchet MS" w:hAnsi="Trebuchet MS" w:cs="Arial"/>
        </w:rPr>
        <w:t>The</w:t>
      </w:r>
      <w:r w:rsidRPr="00E80DCD">
        <w:rPr>
          <w:rFonts w:ascii="Trebuchet MS" w:hAnsi="Trebuchet MS" w:cs="Arial"/>
          <w:b/>
        </w:rPr>
        <w:t xml:space="preserve"> New Music Biennial Composer Residencies</w:t>
      </w:r>
      <w:r w:rsidRPr="00E80DCD">
        <w:rPr>
          <w:rFonts w:ascii="Trebuchet MS" w:hAnsi="Trebuchet MS" w:cs="Arial"/>
        </w:rPr>
        <w:t xml:space="preserve"> are giving local communities in Hull the chance to spend time and create music with five of the New Music Biennial’s brilliant music creators, folk legends </w:t>
      </w:r>
      <w:r w:rsidRPr="00E80DCD">
        <w:rPr>
          <w:rFonts w:ascii="Trebuchet MS" w:hAnsi="Trebuchet MS" w:cs="Arial"/>
          <w:b/>
        </w:rPr>
        <w:t xml:space="preserve">Sam Lee </w:t>
      </w:r>
      <w:r w:rsidRPr="00E80DCD">
        <w:rPr>
          <w:rFonts w:ascii="Trebuchet MS" w:hAnsi="Trebuchet MS" w:cs="Arial"/>
        </w:rPr>
        <w:t>and</w:t>
      </w:r>
      <w:r w:rsidRPr="00E80DCD">
        <w:rPr>
          <w:rFonts w:ascii="Trebuchet MS" w:hAnsi="Trebuchet MS" w:cs="Arial"/>
          <w:b/>
        </w:rPr>
        <w:t xml:space="preserve"> Eliza </w:t>
      </w:r>
      <w:proofErr w:type="spellStart"/>
      <w:r w:rsidRPr="00E80DCD">
        <w:rPr>
          <w:rFonts w:ascii="Trebuchet MS" w:hAnsi="Trebuchet MS" w:cs="Arial"/>
          <w:b/>
        </w:rPr>
        <w:t>Carthy</w:t>
      </w:r>
      <w:proofErr w:type="spellEnd"/>
      <w:r w:rsidRPr="00E80DCD">
        <w:rPr>
          <w:rFonts w:ascii="Trebuchet MS" w:hAnsi="Trebuchet MS" w:cs="Arial"/>
          <w:b/>
        </w:rPr>
        <w:t xml:space="preserve">, </w:t>
      </w:r>
      <w:r w:rsidRPr="00E80DCD">
        <w:rPr>
          <w:rFonts w:ascii="Trebuchet MS" w:hAnsi="Trebuchet MS" w:cs="Arial"/>
        </w:rPr>
        <w:t xml:space="preserve">classical composers </w:t>
      </w:r>
      <w:r w:rsidRPr="00E80DCD">
        <w:rPr>
          <w:rFonts w:ascii="Trebuchet MS" w:hAnsi="Trebuchet MS" w:cs="Arial"/>
          <w:b/>
        </w:rPr>
        <w:t xml:space="preserve">Errollyn Wallen </w:t>
      </w:r>
      <w:r w:rsidRPr="00E80DCD">
        <w:rPr>
          <w:rFonts w:ascii="Trebuchet MS" w:hAnsi="Trebuchet MS" w:cs="Arial"/>
        </w:rPr>
        <w:t>and</w:t>
      </w:r>
      <w:r w:rsidRPr="00E80DCD">
        <w:rPr>
          <w:rFonts w:ascii="Trebuchet MS" w:hAnsi="Trebuchet MS" w:cs="Arial"/>
          <w:b/>
        </w:rPr>
        <w:t xml:space="preserve"> Brian Irvine </w:t>
      </w:r>
      <w:r w:rsidRPr="00E80DCD">
        <w:rPr>
          <w:rFonts w:ascii="Trebuchet MS" w:hAnsi="Trebuchet MS" w:cs="Arial"/>
        </w:rPr>
        <w:t>and beatbox/electronic artist</w:t>
      </w:r>
      <w:r w:rsidRPr="00E80DCD">
        <w:rPr>
          <w:rFonts w:ascii="Trebuchet MS" w:hAnsi="Trebuchet MS" w:cs="Arial"/>
          <w:b/>
        </w:rPr>
        <w:t xml:space="preserve"> Jason Singh.</w:t>
      </w:r>
    </w:p>
    <w:p w14:paraId="1CF6D42C" w14:textId="77777777" w:rsidR="00516131" w:rsidRDefault="00516131" w:rsidP="00E80DCD">
      <w:pPr>
        <w:pStyle w:val="NoSpacing"/>
        <w:spacing w:line="276" w:lineRule="auto"/>
        <w:jc w:val="both"/>
        <w:rPr>
          <w:rFonts w:ascii="Trebuchet MS" w:hAnsi="Trebuchet MS" w:cs="Arial"/>
          <w:b/>
        </w:rPr>
      </w:pPr>
    </w:p>
    <w:p w14:paraId="4436553B" w14:textId="77777777" w:rsidR="00CF461C" w:rsidRPr="00E80DCD" w:rsidRDefault="00CF461C" w:rsidP="00E80DCD">
      <w:pPr>
        <w:pStyle w:val="NoSpacing"/>
        <w:spacing w:line="276" w:lineRule="auto"/>
        <w:jc w:val="both"/>
        <w:rPr>
          <w:rFonts w:ascii="Trebuchet MS" w:hAnsi="Trebuchet MS" w:cs="Arial"/>
        </w:rPr>
      </w:pPr>
      <w:r w:rsidRPr="00E80DCD">
        <w:rPr>
          <w:rFonts w:ascii="Trebuchet MS" w:hAnsi="Trebuchet MS" w:cs="Arial"/>
          <w:b/>
        </w:rPr>
        <w:t>New Music Biennial Minute of Listening</w:t>
      </w:r>
      <w:r w:rsidRPr="00E80DCD">
        <w:rPr>
          <w:rFonts w:ascii="Trebuchet MS" w:hAnsi="Trebuchet MS" w:cs="Arial"/>
        </w:rPr>
        <w:t xml:space="preserve"> is a special edition of Sound and Music’s simple digital learning tool which provides primary-aged children with the opportunity to experience 60 seconds of creative listening each day of the school year. Featuring minute-long tracks by New Music Biennial composers alongside other sounds recorded in Hull, the New Music Biennial Minute of Listening will run in parallel with the residencies until 2018.</w:t>
      </w:r>
    </w:p>
    <w:p w14:paraId="73708994" w14:textId="77777777" w:rsidR="00CF461C" w:rsidRPr="00E80DCD" w:rsidRDefault="00CF461C" w:rsidP="00E80DCD">
      <w:pPr>
        <w:spacing w:line="276" w:lineRule="auto"/>
        <w:jc w:val="both"/>
        <w:rPr>
          <w:rFonts w:ascii="Trebuchet MS" w:hAnsi="Trebuchet MS"/>
        </w:rPr>
      </w:pPr>
    </w:p>
    <w:p w14:paraId="3F5AE81B" w14:textId="77777777" w:rsidR="00280101" w:rsidRPr="00E80DCD" w:rsidRDefault="00E80DCD" w:rsidP="00E80DCD">
      <w:pPr>
        <w:spacing w:line="276" w:lineRule="auto"/>
        <w:jc w:val="both"/>
        <w:rPr>
          <w:rFonts w:ascii="Trebuchet MS" w:hAnsi="Trebuchet MS"/>
          <w:b/>
        </w:rPr>
      </w:pPr>
      <w:r w:rsidRPr="00E80DCD">
        <w:rPr>
          <w:rFonts w:ascii="Trebuchet MS" w:hAnsi="Trebuchet MS"/>
          <w:b/>
        </w:rPr>
        <w:t>NEW MUSIC BIENNIEL 2017 WINNING COMMISSIONS:</w:t>
      </w:r>
    </w:p>
    <w:p w14:paraId="1D8718AC" w14:textId="77777777" w:rsidR="00280101" w:rsidRPr="00E80DCD" w:rsidRDefault="00D4448C" w:rsidP="00E80DCD">
      <w:pPr>
        <w:spacing w:line="276" w:lineRule="auto"/>
        <w:jc w:val="both"/>
        <w:rPr>
          <w:rFonts w:ascii="Trebuchet MS" w:hAnsi="Trebuchet MS"/>
          <w:b/>
        </w:rPr>
      </w:pPr>
      <w:r w:rsidRPr="00E80DCD">
        <w:rPr>
          <w:rFonts w:ascii="Trebuchet MS" w:hAnsi="Trebuchet MS"/>
          <w:b/>
        </w:rPr>
        <w:t>NEW COMMISSIONS:</w:t>
      </w:r>
    </w:p>
    <w:p w14:paraId="62CA2F30" w14:textId="77777777" w:rsidR="00280101" w:rsidRPr="00E80DCD" w:rsidRDefault="00280101" w:rsidP="00E80DCD">
      <w:pPr>
        <w:spacing w:after="0" w:line="276" w:lineRule="auto"/>
        <w:jc w:val="both"/>
        <w:rPr>
          <w:rFonts w:ascii="Trebuchet MS" w:hAnsi="Trebuchet MS"/>
          <w:b/>
        </w:rPr>
      </w:pPr>
      <w:r w:rsidRPr="00E80DCD">
        <w:rPr>
          <w:rFonts w:ascii="Trebuchet MS" w:hAnsi="Trebuchet MS"/>
          <w:b/>
        </w:rPr>
        <w:t xml:space="preserve">Sam </w:t>
      </w:r>
      <w:proofErr w:type="gramStart"/>
      <w:r w:rsidRPr="00E80DCD">
        <w:rPr>
          <w:rFonts w:ascii="Trebuchet MS" w:hAnsi="Trebuchet MS"/>
          <w:b/>
        </w:rPr>
        <w:t>Lee  –</w:t>
      </w:r>
      <w:proofErr w:type="gramEnd"/>
      <w:r w:rsidRPr="00E80DCD">
        <w:rPr>
          <w:rFonts w:ascii="Trebuchet MS" w:hAnsi="Trebuchet MS"/>
          <w:b/>
        </w:rPr>
        <w:t xml:space="preserve"> </w:t>
      </w:r>
      <w:proofErr w:type="spellStart"/>
      <w:r w:rsidRPr="00E80DCD">
        <w:rPr>
          <w:rFonts w:ascii="Trebuchet MS" w:hAnsi="Trebuchet MS"/>
          <w:b/>
          <w:i/>
        </w:rPr>
        <w:t>Hullucination</w:t>
      </w:r>
      <w:proofErr w:type="spellEnd"/>
    </w:p>
    <w:p w14:paraId="018120D4" w14:textId="77777777" w:rsidR="00280101" w:rsidRDefault="00280101" w:rsidP="00E80DCD">
      <w:pPr>
        <w:spacing w:after="0" w:line="276" w:lineRule="auto"/>
        <w:jc w:val="both"/>
        <w:rPr>
          <w:rFonts w:ascii="Trebuchet MS" w:hAnsi="Trebuchet MS"/>
        </w:rPr>
      </w:pPr>
      <w:r w:rsidRPr="00E80DCD">
        <w:rPr>
          <w:rFonts w:ascii="Trebuchet MS" w:hAnsi="Trebuchet MS"/>
        </w:rPr>
        <w:t>Commissioned by The Nest Collective</w:t>
      </w:r>
    </w:p>
    <w:p w14:paraId="51D51711" w14:textId="77777777" w:rsidR="00E80DCD" w:rsidRPr="00E80DCD" w:rsidRDefault="00E80DCD" w:rsidP="00E80DCD">
      <w:pPr>
        <w:spacing w:after="0" w:line="276" w:lineRule="auto"/>
        <w:jc w:val="both"/>
        <w:rPr>
          <w:rFonts w:ascii="Trebuchet MS" w:hAnsi="Trebuchet MS"/>
        </w:rPr>
      </w:pPr>
    </w:p>
    <w:p w14:paraId="76E2CDE7" w14:textId="77777777" w:rsidR="00280101" w:rsidRPr="00E80DCD" w:rsidRDefault="00280101" w:rsidP="00E80DCD">
      <w:pPr>
        <w:spacing w:line="276" w:lineRule="auto"/>
        <w:jc w:val="both"/>
        <w:rPr>
          <w:rFonts w:ascii="Trebuchet MS" w:hAnsi="Trebuchet MS"/>
        </w:rPr>
      </w:pPr>
      <w:r w:rsidRPr="00E80DCD">
        <w:rPr>
          <w:rFonts w:ascii="Trebuchet MS" w:hAnsi="Trebuchet MS"/>
        </w:rPr>
        <w:t xml:space="preserve">The Mercury Prize nominated Sam Lee and driving force behind the eclectic, award-winning folk club The Nest Collective will explore the rich history of vernacular folk song in Hull City </w:t>
      </w:r>
      <w:r w:rsidRPr="00E80DCD">
        <w:rPr>
          <w:rFonts w:ascii="Trebuchet MS" w:hAnsi="Trebuchet MS"/>
        </w:rPr>
        <w:lastRenderedPageBreak/>
        <w:t xml:space="preserve">and District using </w:t>
      </w:r>
      <w:r w:rsidR="00A725BC" w:rsidRPr="00E80DCD">
        <w:rPr>
          <w:rFonts w:ascii="Trebuchet MS" w:hAnsi="Trebuchet MS"/>
        </w:rPr>
        <w:t>a</w:t>
      </w:r>
      <w:r w:rsidRPr="00E80DCD">
        <w:rPr>
          <w:rFonts w:ascii="Trebuchet MS" w:hAnsi="Trebuchet MS"/>
        </w:rPr>
        <w:t xml:space="preserve"> collection of songs from in and around the city. Through recorded testimonials t</w:t>
      </w:r>
      <w:r w:rsidR="00A725BC" w:rsidRPr="00E80DCD">
        <w:rPr>
          <w:rFonts w:ascii="Trebuchet MS" w:hAnsi="Trebuchet MS"/>
        </w:rPr>
        <w:t>h</w:t>
      </w:r>
      <w:r w:rsidRPr="00E80DCD">
        <w:rPr>
          <w:rFonts w:ascii="Trebuchet MS" w:hAnsi="Trebuchet MS"/>
        </w:rPr>
        <w:t xml:space="preserve">at capture the current and historical oral traditions extant amongst the residents, Sam Lee creates a sonic triptych combining choral and arranged accompaniment to portrait the city and its ever changing character. </w:t>
      </w:r>
    </w:p>
    <w:p w14:paraId="7601FD58" w14:textId="7A5704D4" w:rsidR="00280101" w:rsidRPr="00E80DCD" w:rsidDel="00DF1D8D" w:rsidRDefault="00280101" w:rsidP="00E80DCD">
      <w:pPr>
        <w:spacing w:after="0" w:line="276" w:lineRule="auto"/>
        <w:jc w:val="both"/>
        <w:rPr>
          <w:del w:id="5" w:author="Martin Atkinson" w:date="2017-06-20T10:32:00Z"/>
          <w:rFonts w:ascii="Trebuchet MS" w:hAnsi="Trebuchet MS"/>
          <w:b/>
        </w:rPr>
      </w:pPr>
      <w:del w:id="6" w:author="Martin Atkinson" w:date="2017-06-20T10:32:00Z">
        <w:r w:rsidRPr="00E80DCD" w:rsidDel="00DF1D8D">
          <w:rPr>
            <w:rFonts w:ascii="Trebuchet MS" w:hAnsi="Trebuchet MS"/>
            <w:b/>
          </w:rPr>
          <w:delText xml:space="preserve">Emily Hall – </w:delText>
        </w:r>
        <w:r w:rsidRPr="00E80DCD" w:rsidDel="00DF1D8D">
          <w:rPr>
            <w:rFonts w:ascii="Trebuchet MS" w:hAnsi="Trebuchet MS"/>
            <w:b/>
            <w:i/>
          </w:rPr>
          <w:delText>Witchsong</w:delText>
        </w:r>
      </w:del>
    </w:p>
    <w:p w14:paraId="4560FE7F" w14:textId="65D7825E" w:rsidR="00280101" w:rsidDel="00DF1D8D" w:rsidRDefault="00280101" w:rsidP="00E80DCD">
      <w:pPr>
        <w:spacing w:after="0" w:line="276" w:lineRule="auto"/>
        <w:jc w:val="both"/>
        <w:rPr>
          <w:del w:id="7" w:author="Martin Atkinson" w:date="2017-06-20T10:32:00Z"/>
          <w:rFonts w:ascii="Trebuchet MS" w:hAnsi="Trebuchet MS"/>
        </w:rPr>
      </w:pPr>
      <w:del w:id="8" w:author="Martin Atkinson" w:date="2017-06-20T10:32:00Z">
        <w:r w:rsidRPr="00E80DCD" w:rsidDel="00DF1D8D">
          <w:rPr>
            <w:rFonts w:ascii="Trebuchet MS" w:hAnsi="Trebuchet MS"/>
          </w:rPr>
          <w:delText>Commissioned by Mahogany Opera Group</w:delText>
        </w:r>
      </w:del>
    </w:p>
    <w:p w14:paraId="35102CC6" w14:textId="77777777" w:rsidR="00E80DCD" w:rsidRPr="00E80DCD" w:rsidRDefault="00E80DCD" w:rsidP="00E80DCD">
      <w:pPr>
        <w:spacing w:after="0" w:line="276" w:lineRule="auto"/>
        <w:jc w:val="both"/>
        <w:rPr>
          <w:rFonts w:ascii="Trebuchet MS" w:hAnsi="Trebuchet MS"/>
        </w:rPr>
      </w:pPr>
    </w:p>
    <w:p w14:paraId="32BE0789" w14:textId="77777777" w:rsidR="00252FA9" w:rsidRPr="009500B5" w:rsidRDefault="00252FA9" w:rsidP="00252FA9">
      <w:pPr>
        <w:pStyle w:val="NoSpacing"/>
        <w:rPr>
          <w:rFonts w:ascii="Trebuchet MS" w:hAnsi="Trebuchet MS"/>
        </w:rPr>
      </w:pPr>
      <w:r w:rsidRPr="0072076C">
        <w:rPr>
          <w:rFonts w:ascii="Trebuchet MS" w:hAnsi="Trebuchet MS"/>
          <w:b/>
        </w:rPr>
        <w:t xml:space="preserve">Emily Hall New Commission </w:t>
      </w:r>
      <w:r w:rsidRPr="009500B5">
        <w:rPr>
          <w:rFonts w:ascii="Trebuchet MS" w:hAnsi="Trebuchet MS"/>
          <w:b/>
        </w:rPr>
        <w:t>–</w:t>
      </w:r>
      <w:r w:rsidRPr="009500B5">
        <w:rPr>
          <w:rFonts w:ascii="Trebuchet MS" w:hAnsi="Trebuchet MS"/>
        </w:rPr>
        <w:t xml:space="preserve"> </w:t>
      </w:r>
      <w:r w:rsidRPr="009500B5">
        <w:rPr>
          <w:rFonts w:ascii="Trebuchet MS" w:hAnsi="Trebuchet MS"/>
          <w:b/>
          <w:bCs/>
        </w:rPr>
        <w:t xml:space="preserve">The Itch-Witch is a Snappy Opera </w:t>
      </w:r>
      <w:r w:rsidRPr="009500B5">
        <w:rPr>
          <w:rFonts w:ascii="Trebuchet MS" w:hAnsi="Trebuchet MS"/>
        </w:rPr>
        <w:t>(Commissioned by Mahogany Opera Group)</w:t>
      </w:r>
    </w:p>
    <w:p w14:paraId="3F33D95A" w14:textId="77777777" w:rsidR="00252FA9" w:rsidRPr="009500B5" w:rsidRDefault="00252FA9" w:rsidP="00252FA9">
      <w:pPr>
        <w:spacing w:after="0" w:line="276" w:lineRule="auto"/>
        <w:rPr>
          <w:rFonts w:ascii="Trebuchet MS" w:hAnsi="Trebuchet MS"/>
        </w:rPr>
      </w:pPr>
    </w:p>
    <w:p w14:paraId="43262F95" w14:textId="77777777" w:rsidR="00252FA9" w:rsidRPr="009500B5" w:rsidRDefault="00252FA9" w:rsidP="00252FA9">
      <w:pPr>
        <w:pStyle w:val="NoSpacing"/>
        <w:rPr>
          <w:rFonts w:ascii="Trebuchet MS" w:hAnsi="Trebuchet MS"/>
        </w:rPr>
      </w:pPr>
      <w:r w:rsidRPr="009500B5">
        <w:rPr>
          <w:rFonts w:ascii="Trebuchet MS" w:hAnsi="Trebuchet MS"/>
        </w:rPr>
        <w:t>You know the Tooth-Fairy, don’t you? The Itch-Witch is the Tooth-Fairy’s evil older sister. The Itch-Witch sends her horrible Nits to bite your heads and suck your blood. And the Itch-Witch is so mean she doesn’t pay you a penny!</w:t>
      </w:r>
      <w:r>
        <w:rPr>
          <w:rFonts w:ascii="Trebuchet MS" w:hAnsi="Trebuchet MS"/>
        </w:rPr>
        <w:t xml:space="preserve"> </w:t>
      </w:r>
      <w:r w:rsidRPr="009500B5">
        <w:rPr>
          <w:rFonts w:ascii="Trebuchet MS" w:hAnsi="Trebuchet MS"/>
        </w:rPr>
        <w:t>This is the story of how some brave children decide to fight back against the Itch-Witch and her nits with the only weapon they have – combs!</w:t>
      </w:r>
    </w:p>
    <w:p w14:paraId="2AFC3176" w14:textId="77777777" w:rsidR="00252FA9" w:rsidRDefault="00252FA9" w:rsidP="00252FA9">
      <w:pPr>
        <w:pStyle w:val="NoSpacing"/>
      </w:pPr>
    </w:p>
    <w:p w14:paraId="2802368A" w14:textId="77777777" w:rsidR="00252FA9" w:rsidRPr="00252FA9" w:rsidRDefault="00252FA9" w:rsidP="00252FA9">
      <w:pPr>
        <w:pStyle w:val="NoSpacing"/>
        <w:rPr>
          <w:rFonts w:ascii="Trebuchet MS" w:hAnsi="Trebuchet MS"/>
        </w:rPr>
      </w:pPr>
      <w:r w:rsidRPr="00252FA9">
        <w:rPr>
          <w:rFonts w:ascii="Trebuchet MS" w:hAnsi="Trebuchet MS"/>
        </w:rPr>
        <w:t>Written by composer</w:t>
      </w:r>
      <w:r w:rsidRPr="00252FA9">
        <w:rPr>
          <w:rStyle w:val="apple-converted-space"/>
          <w:rFonts w:ascii="Trebuchet MS" w:hAnsi="Trebuchet MS"/>
          <w:color w:val="191919"/>
        </w:rPr>
        <w:t> </w:t>
      </w:r>
      <w:r w:rsidRPr="00252FA9">
        <w:rPr>
          <w:rFonts w:ascii="Trebuchet MS" w:hAnsi="Trebuchet MS"/>
          <w:b/>
          <w:bCs/>
          <w:bdr w:val="none" w:sz="0" w:space="0" w:color="auto" w:frame="1"/>
        </w:rPr>
        <w:t>Emily Hall</w:t>
      </w:r>
      <w:r w:rsidRPr="00252FA9">
        <w:rPr>
          <w:rStyle w:val="apple-converted-space"/>
          <w:rFonts w:ascii="Trebuchet MS" w:hAnsi="Trebuchet MS"/>
          <w:color w:val="191919"/>
        </w:rPr>
        <w:t> </w:t>
      </w:r>
      <w:r w:rsidRPr="00252FA9">
        <w:rPr>
          <w:rFonts w:ascii="Trebuchet MS" w:hAnsi="Trebuchet MS"/>
        </w:rPr>
        <w:t>and author</w:t>
      </w:r>
      <w:r w:rsidRPr="00252FA9">
        <w:rPr>
          <w:rStyle w:val="apple-converted-space"/>
          <w:rFonts w:ascii="Trebuchet MS" w:hAnsi="Trebuchet MS"/>
          <w:color w:val="191919"/>
        </w:rPr>
        <w:t> </w:t>
      </w:r>
      <w:r w:rsidRPr="00252FA9">
        <w:rPr>
          <w:rFonts w:ascii="Trebuchet MS" w:hAnsi="Trebuchet MS"/>
          <w:b/>
          <w:bCs/>
          <w:bdr w:val="none" w:sz="0" w:space="0" w:color="auto" w:frame="1"/>
        </w:rPr>
        <w:t xml:space="preserve">Toby </w:t>
      </w:r>
      <w:proofErr w:type="spellStart"/>
      <w:r w:rsidRPr="00252FA9">
        <w:rPr>
          <w:rFonts w:ascii="Trebuchet MS" w:hAnsi="Trebuchet MS"/>
          <w:b/>
          <w:bCs/>
          <w:bdr w:val="none" w:sz="0" w:space="0" w:color="auto" w:frame="1"/>
        </w:rPr>
        <w:t>Litt</w:t>
      </w:r>
      <w:proofErr w:type="spellEnd"/>
      <w:r w:rsidRPr="00252FA9">
        <w:rPr>
          <w:rFonts w:ascii="Trebuchet MS" w:hAnsi="Trebuchet MS"/>
        </w:rPr>
        <w:t>,</w:t>
      </w:r>
      <w:r w:rsidRPr="00252FA9">
        <w:rPr>
          <w:rStyle w:val="apple-converted-space"/>
          <w:rFonts w:ascii="Trebuchet MS" w:hAnsi="Trebuchet MS"/>
          <w:color w:val="191919"/>
        </w:rPr>
        <w:t> </w:t>
      </w:r>
      <w:r w:rsidRPr="00252FA9">
        <w:rPr>
          <w:rFonts w:ascii="Trebuchet MS" w:hAnsi="Trebuchet MS"/>
          <w:i/>
          <w:iCs/>
          <w:bdr w:val="none" w:sz="0" w:space="0" w:color="auto" w:frame="1"/>
        </w:rPr>
        <w:t>The Itch-Witch</w:t>
      </w:r>
      <w:r w:rsidRPr="00252FA9">
        <w:rPr>
          <w:rStyle w:val="apple-converted-space"/>
          <w:rFonts w:ascii="Trebuchet MS" w:hAnsi="Trebuchet MS"/>
          <w:color w:val="191919"/>
        </w:rPr>
        <w:t> </w:t>
      </w:r>
      <w:r w:rsidRPr="00252FA9">
        <w:rPr>
          <w:rFonts w:ascii="Trebuchet MS" w:hAnsi="Trebuchet MS"/>
        </w:rPr>
        <w:t>is part of</w:t>
      </w:r>
      <w:r w:rsidRPr="00252FA9">
        <w:rPr>
          <w:rStyle w:val="apple-converted-space"/>
          <w:rFonts w:ascii="Trebuchet MS" w:hAnsi="Trebuchet MS"/>
          <w:color w:val="191919"/>
        </w:rPr>
        <w:t> </w:t>
      </w:r>
      <w:r w:rsidRPr="00252FA9">
        <w:rPr>
          <w:rFonts w:ascii="Trebuchet MS" w:hAnsi="Trebuchet MS"/>
          <w:b/>
          <w:bCs/>
          <w:bdr w:val="none" w:sz="0" w:space="0" w:color="auto" w:frame="1"/>
        </w:rPr>
        <w:t>Mahogany Opera Group</w:t>
      </w:r>
      <w:r w:rsidRPr="00252FA9">
        <w:rPr>
          <w:rFonts w:ascii="Trebuchet MS" w:hAnsi="Trebuchet MS"/>
        </w:rPr>
        <w:t>‘s nationwide landmark project</w:t>
      </w:r>
      <w:r w:rsidRPr="00252FA9">
        <w:rPr>
          <w:rStyle w:val="apple-converted-space"/>
          <w:rFonts w:ascii="Trebuchet MS" w:hAnsi="Trebuchet MS"/>
          <w:color w:val="191919"/>
        </w:rPr>
        <w:t> </w:t>
      </w:r>
      <w:hyperlink r:id="rId13" w:tgtFrame="_blank" w:history="1">
        <w:r w:rsidRPr="00252FA9">
          <w:rPr>
            <w:rStyle w:val="Hyperlink"/>
            <w:rFonts w:ascii="Trebuchet MS" w:hAnsi="Trebuchet MS"/>
            <w:color w:val="CF4249"/>
            <w:bdr w:val="none" w:sz="0" w:space="0" w:color="auto" w:frame="1"/>
          </w:rPr>
          <w:t>Snappy Operas</w:t>
        </w:r>
      </w:hyperlink>
      <w:r w:rsidRPr="00252FA9">
        <w:rPr>
          <w:rStyle w:val="apple-converted-space"/>
          <w:rFonts w:ascii="Trebuchet MS" w:hAnsi="Trebuchet MS"/>
          <w:color w:val="191919"/>
        </w:rPr>
        <w:t> </w:t>
      </w:r>
      <w:r w:rsidRPr="00252FA9">
        <w:rPr>
          <w:rFonts w:ascii="Trebuchet MS" w:hAnsi="Trebuchet MS"/>
        </w:rPr>
        <w:t>– a series ten new, ten-minute long, mini-operas from UK artists, created with and performed by young people aged 7-11 from across the country.</w:t>
      </w:r>
    </w:p>
    <w:p w14:paraId="69CB3FE1" w14:textId="77777777" w:rsidR="009A0293" w:rsidRDefault="009A0293" w:rsidP="00E80DCD">
      <w:pPr>
        <w:spacing w:after="0" w:line="276" w:lineRule="auto"/>
        <w:jc w:val="both"/>
        <w:rPr>
          <w:rFonts w:ascii="Trebuchet MS" w:hAnsi="Trebuchet MS"/>
          <w:b/>
        </w:rPr>
      </w:pPr>
    </w:p>
    <w:p w14:paraId="355E9BEA" w14:textId="77777777" w:rsidR="00280101" w:rsidRPr="00E80DCD" w:rsidRDefault="00280101" w:rsidP="00E80DCD">
      <w:pPr>
        <w:spacing w:after="0" w:line="276" w:lineRule="auto"/>
        <w:jc w:val="both"/>
        <w:rPr>
          <w:rFonts w:ascii="Trebuchet MS" w:hAnsi="Trebuchet MS"/>
          <w:b/>
        </w:rPr>
      </w:pPr>
      <w:r w:rsidRPr="00E80DCD">
        <w:rPr>
          <w:rFonts w:ascii="Trebuchet MS" w:hAnsi="Trebuchet MS"/>
          <w:b/>
        </w:rPr>
        <w:t xml:space="preserve">Daniel Elms – </w:t>
      </w:r>
      <w:proofErr w:type="spellStart"/>
      <w:r w:rsidRPr="00E80DCD">
        <w:rPr>
          <w:rFonts w:ascii="Trebuchet MS" w:hAnsi="Trebuchet MS"/>
          <w:b/>
          <w:i/>
        </w:rPr>
        <w:t>Bethia</w:t>
      </w:r>
      <w:proofErr w:type="spellEnd"/>
    </w:p>
    <w:p w14:paraId="09903F8C" w14:textId="77777777" w:rsidR="00280101" w:rsidRPr="00E80DCD" w:rsidRDefault="00280101" w:rsidP="00E80DCD">
      <w:pPr>
        <w:spacing w:line="276" w:lineRule="auto"/>
        <w:jc w:val="both"/>
        <w:rPr>
          <w:rFonts w:ascii="Trebuchet MS" w:hAnsi="Trebuchet MS"/>
        </w:rPr>
      </w:pPr>
      <w:r w:rsidRPr="00E80DCD">
        <w:rPr>
          <w:rFonts w:ascii="Trebuchet MS" w:hAnsi="Trebuchet MS"/>
        </w:rPr>
        <w:t xml:space="preserve">Commissioned by British Film Institute  </w:t>
      </w:r>
    </w:p>
    <w:p w14:paraId="7DE281AC" w14:textId="77777777" w:rsidR="00280101" w:rsidRPr="00E80DCD" w:rsidRDefault="00280101" w:rsidP="00E80DCD">
      <w:pPr>
        <w:spacing w:line="276" w:lineRule="auto"/>
        <w:jc w:val="both"/>
        <w:rPr>
          <w:rFonts w:ascii="Trebuchet MS" w:hAnsi="Trebuchet MS"/>
        </w:rPr>
      </w:pPr>
      <w:r w:rsidRPr="00E80DCD">
        <w:rPr>
          <w:rFonts w:ascii="Trebuchet MS" w:hAnsi="Trebuchet MS"/>
        </w:rPr>
        <w:t>Influenced by the natural landscape surrounding his Yorkshire Hometown, Daniel Elms’ piece for acoustic and electronic instruments celebrates the maritime history of Hull using re-</w:t>
      </w:r>
      <w:r w:rsidR="00A725BC" w:rsidRPr="00E80DCD">
        <w:rPr>
          <w:rFonts w:ascii="Trebuchet MS" w:hAnsi="Trebuchet MS"/>
        </w:rPr>
        <w:t>imag</w:t>
      </w:r>
      <w:r w:rsidRPr="00E80DCD">
        <w:rPr>
          <w:rFonts w:ascii="Trebuchet MS" w:hAnsi="Trebuchet MS"/>
        </w:rPr>
        <w:t>ined sea shanties and maritime hymns. It will be performed alongside projected film footage that has been edited and adapted to create abstract ambience and light. Written for a small group of chamber musicians the music will interweave cross-rhythms and interlocking harmony to create a texture similar to that of a tremulous sea.</w:t>
      </w:r>
    </w:p>
    <w:p w14:paraId="75959CF1" w14:textId="77777777" w:rsidR="00280101" w:rsidRPr="00E80DCD" w:rsidRDefault="00280101" w:rsidP="00E80DCD">
      <w:pPr>
        <w:spacing w:after="0" w:line="276" w:lineRule="auto"/>
        <w:jc w:val="both"/>
        <w:rPr>
          <w:rFonts w:ascii="Trebuchet MS" w:hAnsi="Trebuchet MS"/>
          <w:b/>
          <w:i/>
        </w:rPr>
      </w:pPr>
      <w:r w:rsidRPr="00E80DCD">
        <w:rPr>
          <w:rFonts w:ascii="Trebuchet MS" w:hAnsi="Trebuchet MS"/>
          <w:b/>
        </w:rPr>
        <w:t xml:space="preserve">Peter Edwards – </w:t>
      </w:r>
      <w:r w:rsidRPr="00E80DCD">
        <w:rPr>
          <w:rFonts w:ascii="Trebuchet MS" w:hAnsi="Trebuchet MS"/>
          <w:b/>
          <w:i/>
        </w:rPr>
        <w:t>A Journey with the Giants of Jazz</w:t>
      </w:r>
    </w:p>
    <w:p w14:paraId="07B2B454" w14:textId="77777777" w:rsidR="00280101" w:rsidRPr="00E80DCD" w:rsidRDefault="00280101" w:rsidP="00E80DCD">
      <w:pPr>
        <w:spacing w:line="276" w:lineRule="auto"/>
        <w:jc w:val="both"/>
        <w:rPr>
          <w:rFonts w:ascii="Trebuchet MS" w:hAnsi="Trebuchet MS"/>
        </w:rPr>
      </w:pPr>
      <w:r w:rsidRPr="00E80DCD">
        <w:rPr>
          <w:rFonts w:ascii="Trebuchet MS" w:hAnsi="Trebuchet MS"/>
        </w:rPr>
        <w:t>Commissioned by Turner Sims, Southampton</w:t>
      </w:r>
    </w:p>
    <w:p w14:paraId="6DBCA7D8" w14:textId="77777777" w:rsidR="00280101" w:rsidRPr="00E80DCD" w:rsidRDefault="00280101" w:rsidP="00E80DCD">
      <w:pPr>
        <w:spacing w:line="276" w:lineRule="auto"/>
        <w:jc w:val="both"/>
        <w:rPr>
          <w:rFonts w:ascii="Trebuchet MS" w:hAnsi="Trebuchet MS"/>
          <w:i/>
        </w:rPr>
      </w:pPr>
      <w:r w:rsidRPr="00E80DCD">
        <w:rPr>
          <w:rFonts w:ascii="Trebuchet MS" w:hAnsi="Trebuchet MS"/>
        </w:rPr>
        <w:t xml:space="preserve">Pianist, composer and bandleader and nominee for the 2015 Jazz FM Breakthrough Artist Awards, </w:t>
      </w:r>
      <w:r w:rsidR="00A725BC" w:rsidRPr="00E80DCD">
        <w:rPr>
          <w:rFonts w:ascii="Trebuchet MS" w:hAnsi="Trebuchet MS"/>
        </w:rPr>
        <w:t>P</w:t>
      </w:r>
      <w:r w:rsidRPr="00E80DCD">
        <w:rPr>
          <w:rFonts w:ascii="Trebuchet MS" w:hAnsi="Trebuchet MS"/>
        </w:rPr>
        <w:t xml:space="preserve">eter Edwards, looks into the year 1917, which was a defining year for jazz. It saw the births of some of the most influential jazz artists including composer ‘Tadd’ </w:t>
      </w:r>
      <w:proofErr w:type="spellStart"/>
      <w:r w:rsidRPr="00E80DCD">
        <w:rPr>
          <w:rFonts w:ascii="Trebuchet MS" w:hAnsi="Trebuchet MS"/>
        </w:rPr>
        <w:t>Dameron</w:t>
      </w:r>
      <w:proofErr w:type="spellEnd"/>
      <w:r w:rsidRPr="00E80DCD">
        <w:rPr>
          <w:rFonts w:ascii="Trebuchet MS" w:hAnsi="Trebuchet MS"/>
        </w:rPr>
        <w:t xml:space="preserve">, singer Ella Fitzgerald, </w:t>
      </w:r>
      <w:r w:rsidR="00A725BC" w:rsidRPr="00E80DCD">
        <w:rPr>
          <w:rFonts w:ascii="Trebuchet MS" w:hAnsi="Trebuchet MS"/>
        </w:rPr>
        <w:t>t</w:t>
      </w:r>
      <w:r w:rsidRPr="00E80DCD">
        <w:rPr>
          <w:rFonts w:ascii="Trebuchet MS" w:hAnsi="Trebuchet MS"/>
        </w:rPr>
        <w:t>rumpeter Dizzy Gillespie, pianist Thelonious Monk, drummer Buddy Rich and percussionist Mongo Santamaria. Taking inspiration from the motifs found in six of the artists’ classic works, Peter Edwards’ piece, to be performed by the Nu Civilisation Orchestra (a Tomorrow’s Warriors ensemble), deconstructs their themes to offer the audience a re-imagined and alternative musical experience</w:t>
      </w:r>
      <w:r w:rsidRPr="00E80DCD">
        <w:rPr>
          <w:rFonts w:ascii="Trebuchet MS" w:hAnsi="Trebuchet MS"/>
          <w:i/>
        </w:rPr>
        <w:t>.</w:t>
      </w:r>
    </w:p>
    <w:p w14:paraId="6F855B89" w14:textId="3D6AAA2D" w:rsidR="00A76C73" w:rsidRPr="0072076C" w:rsidRDefault="00A76C73" w:rsidP="00A76C73">
      <w:pPr>
        <w:spacing w:after="0" w:line="276" w:lineRule="auto"/>
        <w:rPr>
          <w:rFonts w:ascii="Trebuchet MS" w:hAnsi="Trebuchet MS"/>
        </w:rPr>
      </w:pPr>
      <w:r w:rsidRPr="00A76C73">
        <w:rPr>
          <w:rFonts w:ascii="Trebuchet MS" w:hAnsi="Trebuchet MS"/>
          <w:b/>
        </w:rPr>
        <w:t>Ray Lee</w:t>
      </w:r>
      <w:r w:rsidRPr="0072076C">
        <w:rPr>
          <w:rFonts w:ascii="Trebuchet MS" w:hAnsi="Trebuchet MS"/>
          <w:b/>
          <w:i/>
        </w:rPr>
        <w:t xml:space="preserve"> – Ring Out </w:t>
      </w:r>
      <w:r w:rsidRPr="0072076C">
        <w:rPr>
          <w:rFonts w:ascii="Trebuchet MS" w:hAnsi="Trebuchet MS"/>
        </w:rPr>
        <w:t>(Commissioned by Oxford Contemporary Music)</w:t>
      </w:r>
    </w:p>
    <w:p w14:paraId="6A157E9E" w14:textId="77777777" w:rsidR="00A76C73" w:rsidRPr="00C0121D" w:rsidRDefault="00A76C73" w:rsidP="00A76C73">
      <w:pPr>
        <w:shd w:val="clear" w:color="auto" w:fill="FFFFFF"/>
        <w:spacing w:after="100" w:afterAutospacing="1"/>
        <w:rPr>
          <w:rFonts w:ascii="Trebuchet MS" w:hAnsi="Trebuchet MS" w:cs="Arial"/>
          <w:color w:val="000000"/>
          <w:lang w:eastAsia="en-GB"/>
        </w:rPr>
      </w:pPr>
      <w:r w:rsidRPr="00C0121D">
        <w:rPr>
          <w:rFonts w:ascii="Trebuchet MS" w:hAnsi="Trebuchet MS" w:cs="Arial"/>
          <w:bCs/>
          <w:color w:val="000000"/>
        </w:rPr>
        <w:t>A series of industrial giant towers hold suspended bell-like speaker cones, as they gradually swing higher and higher until each arm soars up over the heads of the audience.</w:t>
      </w:r>
    </w:p>
    <w:p w14:paraId="55A76A4F" w14:textId="77777777" w:rsidR="00A76C73" w:rsidRPr="00C0121D" w:rsidRDefault="00A76C73" w:rsidP="00A76C73">
      <w:pPr>
        <w:shd w:val="clear" w:color="auto" w:fill="FFFFFF"/>
        <w:spacing w:after="100" w:afterAutospacing="1"/>
        <w:rPr>
          <w:rFonts w:ascii="Trebuchet MS" w:hAnsi="Trebuchet MS" w:cs="Arial"/>
          <w:color w:val="000000"/>
        </w:rPr>
      </w:pPr>
      <w:r w:rsidRPr="00C0121D">
        <w:rPr>
          <w:rFonts w:ascii="Trebuchet MS" w:hAnsi="Trebuchet MS" w:cs="Arial"/>
          <w:bCs/>
          <w:color w:val="000000"/>
        </w:rPr>
        <w:t xml:space="preserve">Ringing forth with a peel of electronic tones that combine into a transfixing harmony of pulsing drones, </w:t>
      </w:r>
      <w:r w:rsidRPr="00A76C73">
        <w:rPr>
          <w:rFonts w:ascii="Trebuchet MS" w:hAnsi="Trebuchet MS" w:cs="Arial"/>
          <w:b/>
          <w:bCs/>
          <w:i/>
          <w:color w:val="000000"/>
        </w:rPr>
        <w:t>Ring Out</w:t>
      </w:r>
      <w:r w:rsidRPr="00C0121D">
        <w:rPr>
          <w:rFonts w:ascii="Trebuchet MS" w:hAnsi="Trebuchet MS" w:cs="Arial"/>
          <w:bCs/>
          <w:color w:val="000000"/>
        </w:rPr>
        <w:t xml:space="preserve"> continues the work of multi-award winning composer and </w:t>
      </w:r>
      <w:r w:rsidRPr="00C0121D">
        <w:rPr>
          <w:rFonts w:ascii="Trebuchet MS" w:hAnsi="Trebuchet MS" w:cs="Arial"/>
          <w:bCs/>
          <w:color w:val="000000"/>
        </w:rPr>
        <w:lastRenderedPageBreak/>
        <w:t>artist </w:t>
      </w:r>
      <w:hyperlink r:id="rId14" w:history="1">
        <w:r w:rsidRPr="00A76C73">
          <w:rPr>
            <w:rStyle w:val="Hyperlink"/>
            <w:rFonts w:ascii="Trebuchet MS" w:hAnsi="Trebuchet MS" w:cs="Arial"/>
            <w:color w:val="000000"/>
            <w:u w:val="none"/>
          </w:rPr>
          <w:t>Ray Lee</w:t>
        </w:r>
      </w:hyperlink>
      <w:r w:rsidRPr="00A76C73">
        <w:rPr>
          <w:rFonts w:ascii="Trebuchet MS" w:hAnsi="Trebuchet MS" w:cs="Arial"/>
          <w:bCs/>
          <w:color w:val="000000"/>
        </w:rPr>
        <w:t>, </w:t>
      </w:r>
      <w:r w:rsidRPr="00C0121D">
        <w:rPr>
          <w:rFonts w:ascii="Trebuchet MS" w:hAnsi="Trebuchet MS" w:cs="Arial"/>
          <w:bCs/>
          <w:color w:val="000000"/>
        </w:rPr>
        <w:t>whose distinctive combination of sound and kinetic sculpture has thrilled audiences the world over.</w:t>
      </w:r>
    </w:p>
    <w:p w14:paraId="12A63CA8" w14:textId="77777777" w:rsidR="00A76C73" w:rsidRPr="00C0121D" w:rsidRDefault="00A76C73" w:rsidP="00A76C73">
      <w:pPr>
        <w:shd w:val="clear" w:color="auto" w:fill="FFFFFF"/>
        <w:spacing w:after="100" w:afterAutospacing="1"/>
        <w:rPr>
          <w:rFonts w:ascii="Trebuchet MS" w:hAnsi="Trebuchet MS" w:cs="Arial"/>
          <w:color w:val="000000"/>
        </w:rPr>
      </w:pPr>
      <w:r w:rsidRPr="00C0121D">
        <w:rPr>
          <w:rFonts w:ascii="Trebuchet MS" w:hAnsi="Trebuchet MS" w:cs="Arial"/>
          <w:bCs/>
          <w:color w:val="000000"/>
        </w:rPr>
        <w:t>The audience are able to walk around the space and experience the series of micro-melodies shifting and changing as the piece progresses. </w:t>
      </w:r>
    </w:p>
    <w:p w14:paraId="109D70AE" w14:textId="2D9DC63E" w:rsidR="00280101" w:rsidRPr="00E80DCD" w:rsidRDefault="00280101" w:rsidP="00E80DCD">
      <w:pPr>
        <w:spacing w:after="0" w:line="276" w:lineRule="auto"/>
        <w:jc w:val="both"/>
        <w:rPr>
          <w:rFonts w:ascii="Trebuchet MS" w:hAnsi="Trebuchet MS"/>
          <w:b/>
        </w:rPr>
      </w:pPr>
      <w:r w:rsidRPr="00E80DCD">
        <w:rPr>
          <w:rFonts w:ascii="Trebuchet MS" w:hAnsi="Trebuchet MS"/>
          <w:b/>
        </w:rPr>
        <w:t xml:space="preserve">Simon Holt – </w:t>
      </w:r>
      <w:r w:rsidR="006E042C" w:rsidRPr="006E042C">
        <w:rPr>
          <w:rFonts w:ascii="Trebuchet MS" w:hAnsi="Trebuchet MS"/>
          <w:b/>
          <w:i/>
        </w:rPr>
        <w:t>Joy Beast</w:t>
      </w:r>
      <w:r w:rsidR="006E042C">
        <w:rPr>
          <w:rFonts w:ascii="Trebuchet MS" w:hAnsi="Trebuchet MS"/>
          <w:b/>
        </w:rPr>
        <w:t xml:space="preserve"> - </w:t>
      </w:r>
      <w:r w:rsidRPr="00E80DCD">
        <w:rPr>
          <w:rFonts w:ascii="Trebuchet MS" w:hAnsi="Trebuchet MS"/>
          <w:b/>
        </w:rPr>
        <w:t xml:space="preserve">Concerto for clarinet &amp; Orchestra </w:t>
      </w:r>
    </w:p>
    <w:p w14:paraId="02F88CB8" w14:textId="77777777" w:rsidR="00280101" w:rsidRPr="00E80DCD" w:rsidRDefault="00280101" w:rsidP="00E80DCD">
      <w:pPr>
        <w:spacing w:line="276" w:lineRule="auto"/>
        <w:jc w:val="both"/>
        <w:rPr>
          <w:rFonts w:ascii="Trebuchet MS" w:hAnsi="Trebuchet MS"/>
        </w:rPr>
      </w:pPr>
      <w:r w:rsidRPr="00E80DCD">
        <w:rPr>
          <w:rFonts w:ascii="Trebuchet MS" w:hAnsi="Trebuchet MS"/>
        </w:rPr>
        <w:t>Commissioned by BBC Philharmonic Orchestra</w:t>
      </w:r>
    </w:p>
    <w:p w14:paraId="143B2997" w14:textId="77777777" w:rsidR="00A725BC" w:rsidRPr="00E80DCD" w:rsidRDefault="00280101" w:rsidP="00E80DCD">
      <w:pPr>
        <w:spacing w:line="276" w:lineRule="auto"/>
        <w:jc w:val="both"/>
        <w:rPr>
          <w:rFonts w:ascii="Trebuchet MS" w:hAnsi="Trebuchet MS"/>
        </w:rPr>
      </w:pPr>
      <w:r w:rsidRPr="00E80DCD">
        <w:rPr>
          <w:rFonts w:ascii="Trebuchet MS" w:hAnsi="Trebuchet MS"/>
        </w:rPr>
        <w:t>Simon Holt is one of the UK’s leading composers and is currently Professor of Composition at the Royal College of Music. He will write a basset cl</w:t>
      </w:r>
      <w:r w:rsidR="00E80DCD">
        <w:rPr>
          <w:rFonts w:ascii="Trebuchet MS" w:hAnsi="Trebuchet MS"/>
        </w:rPr>
        <w:t xml:space="preserve">arinet </w:t>
      </w:r>
      <w:r w:rsidRPr="00E80DCD">
        <w:rPr>
          <w:rFonts w:ascii="Trebuchet MS" w:hAnsi="Trebuchet MS"/>
        </w:rPr>
        <w:t xml:space="preserve">concerto for 2006’s BBC Young Musician of the Year Mark Simpson, inspired from a black and white print by the English artist, Cecil Collins, of a rampant bull-like creature with fearsome horns. </w:t>
      </w:r>
    </w:p>
    <w:p w14:paraId="3CB748EB" w14:textId="77777777" w:rsidR="00280101" w:rsidRPr="00E80DCD" w:rsidRDefault="00280101" w:rsidP="00E80DCD">
      <w:pPr>
        <w:spacing w:after="0" w:line="276" w:lineRule="auto"/>
        <w:jc w:val="both"/>
        <w:rPr>
          <w:rFonts w:ascii="Trebuchet MS" w:hAnsi="Trebuchet MS"/>
          <w:b/>
        </w:rPr>
      </w:pPr>
      <w:r w:rsidRPr="00E80DCD">
        <w:rPr>
          <w:rFonts w:ascii="Trebuchet MS" w:hAnsi="Trebuchet MS"/>
          <w:b/>
        </w:rPr>
        <w:t>Mica Levi –  New work for the BBC Concert Orchestra</w:t>
      </w:r>
    </w:p>
    <w:p w14:paraId="5E753FA7" w14:textId="77777777" w:rsidR="00280101" w:rsidRPr="00E80DCD" w:rsidRDefault="00280101" w:rsidP="00E80DCD">
      <w:pPr>
        <w:spacing w:line="276" w:lineRule="auto"/>
        <w:jc w:val="both"/>
        <w:rPr>
          <w:rFonts w:ascii="Trebuchet MS" w:hAnsi="Trebuchet MS"/>
        </w:rPr>
      </w:pPr>
      <w:r w:rsidRPr="00E80DCD">
        <w:rPr>
          <w:rFonts w:ascii="Trebuchet MS" w:hAnsi="Trebuchet MS"/>
        </w:rPr>
        <w:t>Commissioned by BBC Concert Orchestra</w:t>
      </w:r>
    </w:p>
    <w:p w14:paraId="5317D32B" w14:textId="77777777" w:rsidR="00280101" w:rsidRPr="00E80DCD" w:rsidRDefault="00280101" w:rsidP="00E80DCD">
      <w:pPr>
        <w:spacing w:line="276" w:lineRule="auto"/>
        <w:jc w:val="both"/>
        <w:rPr>
          <w:rFonts w:ascii="Trebuchet MS" w:hAnsi="Trebuchet MS"/>
        </w:rPr>
      </w:pPr>
      <w:r w:rsidRPr="00E80DCD">
        <w:rPr>
          <w:rFonts w:ascii="Trebuchet MS" w:hAnsi="Trebuchet MS"/>
        </w:rPr>
        <w:t xml:space="preserve">Mica Levi is a classically trained singer, songwriter, BAFTA nominated composer and producer who is best known for her band </w:t>
      </w:r>
      <w:proofErr w:type="spellStart"/>
      <w:r w:rsidRPr="00E80DCD">
        <w:rPr>
          <w:rFonts w:ascii="Trebuchet MS" w:hAnsi="Trebuchet MS"/>
        </w:rPr>
        <w:t>Micachu</w:t>
      </w:r>
      <w:proofErr w:type="spellEnd"/>
      <w:r w:rsidRPr="00E80DCD">
        <w:rPr>
          <w:rFonts w:ascii="Trebuchet MS" w:hAnsi="Trebuchet MS"/>
        </w:rPr>
        <w:t xml:space="preserve"> &amp; The Shapes. Mica will write an exciting piece with the BBC Co</w:t>
      </w:r>
      <w:r w:rsidR="00F551C2">
        <w:rPr>
          <w:rFonts w:ascii="Trebuchet MS" w:hAnsi="Trebuchet MS"/>
        </w:rPr>
        <w:t xml:space="preserve">ncert Orchestra drawing on and </w:t>
      </w:r>
      <w:r w:rsidRPr="00E80DCD">
        <w:rPr>
          <w:rFonts w:ascii="Trebuchet MS" w:hAnsi="Trebuchet MS"/>
        </w:rPr>
        <w:t>utilising the Orchestra’s huge sound and great power.</w:t>
      </w:r>
    </w:p>
    <w:p w14:paraId="540CE8DE" w14:textId="77777777" w:rsidR="00E80DCD" w:rsidRPr="00E80DCD" w:rsidRDefault="00E80DCD" w:rsidP="00E80DCD">
      <w:pPr>
        <w:spacing w:after="0" w:line="276" w:lineRule="auto"/>
        <w:rPr>
          <w:rFonts w:ascii="Trebuchet MS" w:hAnsi="Trebuchet MS"/>
          <w:b/>
        </w:rPr>
      </w:pPr>
      <w:r w:rsidRPr="00E80DCD">
        <w:rPr>
          <w:rFonts w:ascii="Trebuchet MS" w:hAnsi="Trebuchet MS"/>
          <w:b/>
        </w:rPr>
        <w:t xml:space="preserve">Gavin </w:t>
      </w:r>
      <w:proofErr w:type="spellStart"/>
      <w:r w:rsidRPr="00E80DCD">
        <w:rPr>
          <w:rFonts w:ascii="Trebuchet MS" w:hAnsi="Trebuchet MS"/>
          <w:b/>
        </w:rPr>
        <w:t>Bryars</w:t>
      </w:r>
      <w:proofErr w:type="spellEnd"/>
      <w:r w:rsidRPr="00E80DCD">
        <w:rPr>
          <w:rFonts w:ascii="Trebuchet MS" w:hAnsi="Trebuchet MS"/>
          <w:b/>
        </w:rPr>
        <w:t xml:space="preserve"> –  </w:t>
      </w:r>
      <w:proofErr w:type="spellStart"/>
      <w:r w:rsidRPr="00E80DCD">
        <w:rPr>
          <w:rFonts w:ascii="Trebuchet MS" w:hAnsi="Trebuchet MS"/>
          <w:b/>
          <w:i/>
        </w:rPr>
        <w:t>Winestead</w:t>
      </w:r>
      <w:proofErr w:type="spellEnd"/>
    </w:p>
    <w:p w14:paraId="0E4E7B19" w14:textId="77777777" w:rsidR="00E80DCD" w:rsidRPr="00E80DCD" w:rsidRDefault="00E80DCD" w:rsidP="00E80DCD">
      <w:pPr>
        <w:spacing w:line="276" w:lineRule="auto"/>
        <w:rPr>
          <w:rFonts w:ascii="Trebuchet MS" w:hAnsi="Trebuchet MS"/>
        </w:rPr>
      </w:pPr>
      <w:r w:rsidRPr="00E80DCD">
        <w:rPr>
          <w:rFonts w:ascii="Trebuchet MS" w:hAnsi="Trebuchet MS"/>
        </w:rPr>
        <w:t>Commissioned by Opera North</w:t>
      </w:r>
    </w:p>
    <w:p w14:paraId="73D51784" w14:textId="77777777" w:rsidR="00E80DCD" w:rsidRPr="00E80DCD" w:rsidRDefault="00E80DCD" w:rsidP="00E80DCD">
      <w:pPr>
        <w:spacing w:line="276" w:lineRule="auto"/>
        <w:jc w:val="both"/>
        <w:rPr>
          <w:rFonts w:ascii="Trebuchet MS" w:hAnsi="Trebuchet MS"/>
        </w:rPr>
      </w:pPr>
      <w:r>
        <w:rPr>
          <w:rFonts w:ascii="Trebuchet MS" w:hAnsi="Trebuchet MS"/>
        </w:rPr>
        <w:t xml:space="preserve">Born in Yorkshire </w:t>
      </w:r>
      <w:r w:rsidRPr="00E80DCD">
        <w:rPr>
          <w:rFonts w:ascii="Trebuchet MS" w:hAnsi="Trebuchet MS"/>
        </w:rPr>
        <w:t xml:space="preserve">Gavin </w:t>
      </w:r>
      <w:proofErr w:type="spellStart"/>
      <w:r w:rsidRPr="00E80DCD">
        <w:rPr>
          <w:rFonts w:ascii="Trebuchet MS" w:hAnsi="Trebuchet MS"/>
        </w:rPr>
        <w:t>Bryars</w:t>
      </w:r>
      <w:proofErr w:type="spellEnd"/>
      <w:r w:rsidRPr="00E80DCD">
        <w:rPr>
          <w:rFonts w:ascii="Trebuchet MS" w:hAnsi="Trebuchet MS"/>
        </w:rPr>
        <w:t xml:space="preserve"> has been described as a composer ‘who falls under no category’ and since 2006 he has been collaborating with Opera North on numerous projects.  Inspired by the eerie, flat landscape east of Hull towards the North Sea, </w:t>
      </w:r>
      <w:proofErr w:type="spellStart"/>
      <w:r w:rsidRPr="00E80DCD">
        <w:rPr>
          <w:rFonts w:ascii="Trebuchet MS" w:hAnsi="Trebuchet MS"/>
          <w:b/>
          <w:i/>
        </w:rPr>
        <w:t>Winestead</w:t>
      </w:r>
      <w:proofErr w:type="spellEnd"/>
      <w:r w:rsidRPr="00E80DCD">
        <w:rPr>
          <w:rFonts w:ascii="Trebuchet MS" w:hAnsi="Trebuchet MS"/>
        </w:rPr>
        <w:t xml:space="preserve"> sees the composer Gavin </w:t>
      </w:r>
      <w:proofErr w:type="spellStart"/>
      <w:r w:rsidRPr="00E80DCD">
        <w:rPr>
          <w:rFonts w:ascii="Trebuchet MS" w:hAnsi="Trebuchet MS"/>
        </w:rPr>
        <w:t>Bryars</w:t>
      </w:r>
      <w:proofErr w:type="spellEnd"/>
      <w:r w:rsidRPr="00E80DCD">
        <w:rPr>
          <w:rFonts w:ascii="Trebuchet MS" w:hAnsi="Trebuchet MS"/>
        </w:rPr>
        <w:t xml:space="preserve">, originally from Goole, returning to his East Yorkshire roots in his first work directly inspired by his birthplace. He will also draw on the life and poetry of Andrew Marvell (1621-1678), the metaphysical poet who was born and raised in the Holderness region. When a young man of just 19, Marvell may have witnessed his father drowning as he tried to cross the Humber. The new commission will take two iterations; one a sound installation in the church at </w:t>
      </w:r>
      <w:proofErr w:type="spellStart"/>
      <w:r w:rsidRPr="00E80DCD">
        <w:rPr>
          <w:rFonts w:ascii="Trebuchet MS" w:hAnsi="Trebuchet MS"/>
        </w:rPr>
        <w:t>Winestead</w:t>
      </w:r>
      <w:proofErr w:type="spellEnd"/>
      <w:r w:rsidRPr="00E80DCD">
        <w:rPr>
          <w:rFonts w:ascii="Trebuchet MS" w:hAnsi="Trebuchet MS"/>
        </w:rPr>
        <w:t xml:space="preserve"> where Marvell’s father was the rector; and the second a live performance by an ensemble of musicians and possibly one singer. </w:t>
      </w:r>
      <w:r w:rsidRPr="00E80DCD">
        <w:rPr>
          <w:rFonts w:ascii="Trebuchet MS" w:hAnsi="Trebuchet MS"/>
          <w:color w:val="000000"/>
        </w:rPr>
        <w:t>The piece will also be screened online by Opera North and Hull 2017 UK City of Culture.</w:t>
      </w:r>
    </w:p>
    <w:p w14:paraId="50F40DF3" w14:textId="77777777" w:rsidR="00280101" w:rsidRPr="00E80DCD" w:rsidRDefault="00280101" w:rsidP="00E80DCD">
      <w:pPr>
        <w:spacing w:after="0" w:line="276" w:lineRule="auto"/>
        <w:jc w:val="both"/>
        <w:rPr>
          <w:rFonts w:ascii="Trebuchet MS" w:hAnsi="Trebuchet MS"/>
          <w:b/>
        </w:rPr>
      </w:pPr>
      <w:r w:rsidRPr="00E80DCD">
        <w:rPr>
          <w:rFonts w:ascii="Trebuchet MS" w:hAnsi="Trebuchet MS"/>
          <w:b/>
        </w:rPr>
        <w:t xml:space="preserve">Eliza </w:t>
      </w:r>
      <w:proofErr w:type="spellStart"/>
      <w:r w:rsidRPr="00E80DCD">
        <w:rPr>
          <w:rFonts w:ascii="Trebuchet MS" w:hAnsi="Trebuchet MS"/>
          <w:b/>
        </w:rPr>
        <w:t>Carthy</w:t>
      </w:r>
      <w:proofErr w:type="spellEnd"/>
      <w:r w:rsidRPr="00E80DCD">
        <w:rPr>
          <w:rFonts w:ascii="Trebuchet MS" w:hAnsi="Trebuchet MS"/>
          <w:b/>
        </w:rPr>
        <w:t xml:space="preserve"> in collaboration with the </w:t>
      </w:r>
      <w:proofErr w:type="spellStart"/>
      <w:r w:rsidRPr="00E80DCD">
        <w:rPr>
          <w:rFonts w:ascii="Trebuchet MS" w:hAnsi="Trebuchet MS"/>
          <w:b/>
        </w:rPr>
        <w:t>Moulettes</w:t>
      </w:r>
      <w:proofErr w:type="spellEnd"/>
      <w:r w:rsidRPr="00E80DCD">
        <w:rPr>
          <w:rFonts w:ascii="Trebuchet MS" w:hAnsi="Trebuchet MS"/>
          <w:b/>
        </w:rPr>
        <w:t xml:space="preserve"> –  </w:t>
      </w:r>
      <w:r w:rsidRPr="00F551C2">
        <w:rPr>
          <w:rFonts w:ascii="Trebuchet MS" w:hAnsi="Trebuchet MS"/>
          <w:b/>
          <w:i/>
        </w:rPr>
        <w:t>Rivers and Railways</w:t>
      </w:r>
    </w:p>
    <w:p w14:paraId="3DC80BCE" w14:textId="77777777" w:rsidR="00280101" w:rsidRPr="00E80DCD" w:rsidRDefault="00280101" w:rsidP="00E80DCD">
      <w:pPr>
        <w:spacing w:line="276" w:lineRule="auto"/>
        <w:jc w:val="both"/>
        <w:rPr>
          <w:rFonts w:ascii="Trebuchet MS" w:hAnsi="Trebuchet MS"/>
        </w:rPr>
      </w:pPr>
      <w:r w:rsidRPr="00E80DCD">
        <w:rPr>
          <w:rFonts w:ascii="Trebuchet MS" w:hAnsi="Trebuchet MS"/>
        </w:rPr>
        <w:t>Commissioned by Freedom Festival</w:t>
      </w:r>
    </w:p>
    <w:p w14:paraId="3E79A039" w14:textId="77777777" w:rsidR="00280101" w:rsidRPr="00E80DCD" w:rsidRDefault="00280101" w:rsidP="00E80DCD">
      <w:pPr>
        <w:spacing w:line="276" w:lineRule="auto"/>
        <w:jc w:val="both"/>
        <w:rPr>
          <w:rFonts w:ascii="Trebuchet MS" w:hAnsi="Trebuchet MS"/>
        </w:rPr>
      </w:pPr>
      <w:r w:rsidRPr="00E80DCD">
        <w:rPr>
          <w:rFonts w:ascii="Trebuchet MS" w:hAnsi="Trebuchet MS"/>
        </w:rPr>
        <w:t xml:space="preserve">Eliza </w:t>
      </w:r>
      <w:proofErr w:type="spellStart"/>
      <w:r w:rsidRPr="00E80DCD">
        <w:rPr>
          <w:rFonts w:ascii="Trebuchet MS" w:hAnsi="Trebuchet MS"/>
        </w:rPr>
        <w:t>Carthy</w:t>
      </w:r>
      <w:proofErr w:type="spellEnd"/>
      <w:r w:rsidRPr="00E80DCD">
        <w:rPr>
          <w:rFonts w:ascii="Trebuchet MS" w:hAnsi="Trebuchet MS"/>
        </w:rPr>
        <w:t xml:space="preserve"> is a traditional folk musician and composer who was championed from an early age by John Peel, Andy Kershaw and Billy Bragg and is the winner of five BBC Radio 2 Folk Awards and currently Associate Artist at Sage Gateshead. Eliza’s new piece, Rivers and Railways is a collaboration with celebrated sonic adventurers </w:t>
      </w:r>
      <w:proofErr w:type="spellStart"/>
      <w:r w:rsidRPr="00E80DCD">
        <w:rPr>
          <w:rFonts w:ascii="Trebuchet MS" w:hAnsi="Trebuchet MS"/>
        </w:rPr>
        <w:t>Moulettes</w:t>
      </w:r>
      <w:proofErr w:type="spellEnd"/>
      <w:r w:rsidRPr="00E80DCD">
        <w:rPr>
          <w:rFonts w:ascii="Trebuchet MS" w:hAnsi="Trebuchet MS"/>
        </w:rPr>
        <w:t xml:space="preserve">, exploring the theme of what makes a city what it is when it is perched on the edge of a place, a port, a destination, an identity. </w:t>
      </w:r>
    </w:p>
    <w:p w14:paraId="5B0481FF" w14:textId="77777777" w:rsidR="00280101" w:rsidRPr="00E80DCD" w:rsidRDefault="00280101" w:rsidP="00E80DCD">
      <w:pPr>
        <w:spacing w:line="276" w:lineRule="auto"/>
        <w:jc w:val="both"/>
        <w:rPr>
          <w:rFonts w:ascii="Trebuchet MS" w:hAnsi="Trebuchet MS"/>
        </w:rPr>
      </w:pPr>
      <w:r w:rsidRPr="00E80DCD">
        <w:rPr>
          <w:rFonts w:ascii="Trebuchet MS" w:hAnsi="Trebuchet MS"/>
        </w:rPr>
        <w:t>Touching upon themes of migration, Hull’s industries and history (Hull was the second most bombed city in the Second World War) and its pioneering son William Wilberforce who was instrum</w:t>
      </w:r>
      <w:r w:rsidR="00F551C2">
        <w:rPr>
          <w:rFonts w:ascii="Trebuchet MS" w:hAnsi="Trebuchet MS"/>
        </w:rPr>
        <w:t xml:space="preserve">ental in writing the Abolition </w:t>
      </w:r>
      <w:r w:rsidRPr="00E80DCD">
        <w:rPr>
          <w:rFonts w:ascii="Trebuchet MS" w:hAnsi="Trebuchet MS"/>
        </w:rPr>
        <w:t xml:space="preserve">of Slavery Act. Using local stories and music to create the new work, and through creative staging, using outdoor location and engagement with </w:t>
      </w:r>
      <w:r w:rsidRPr="00E80DCD">
        <w:rPr>
          <w:rFonts w:ascii="Trebuchet MS" w:hAnsi="Trebuchet MS"/>
        </w:rPr>
        <w:lastRenderedPageBreak/>
        <w:t>the ‘Freedom Choir’, will make something very special and unique and with a strong Hull flavour that will be unmistakeable and moving.</w:t>
      </w:r>
    </w:p>
    <w:p w14:paraId="56FC04ED" w14:textId="4E2D4383" w:rsidR="00280101" w:rsidRPr="00E80DCD" w:rsidRDefault="00280101" w:rsidP="00E80DCD">
      <w:pPr>
        <w:spacing w:after="0" w:line="276" w:lineRule="auto"/>
        <w:jc w:val="both"/>
        <w:rPr>
          <w:rFonts w:ascii="Trebuchet MS" w:hAnsi="Trebuchet MS"/>
          <w:b/>
        </w:rPr>
      </w:pPr>
      <w:proofErr w:type="spellStart"/>
      <w:r w:rsidRPr="00E80DCD">
        <w:rPr>
          <w:rFonts w:ascii="Trebuchet MS" w:hAnsi="Trebuchet MS"/>
          <w:b/>
        </w:rPr>
        <w:t>GoGo</w:t>
      </w:r>
      <w:proofErr w:type="spellEnd"/>
      <w:r w:rsidRPr="00E80DCD">
        <w:rPr>
          <w:rFonts w:ascii="Trebuchet MS" w:hAnsi="Trebuchet MS"/>
          <w:b/>
        </w:rPr>
        <w:t xml:space="preserve"> Penguin – </w:t>
      </w:r>
      <w:del w:id="9" w:author="Martin Atkinson" w:date="2017-06-20T10:36:00Z">
        <w:r w:rsidRPr="00E80DCD" w:rsidDel="00340679">
          <w:rPr>
            <w:rFonts w:ascii="Trebuchet MS" w:hAnsi="Trebuchet MS"/>
            <w:b/>
          </w:rPr>
          <w:delText>Abstractions of the Industrial North</w:delText>
        </w:r>
      </w:del>
      <w:ins w:id="10" w:author="Martin Atkinson" w:date="2017-06-20T10:36:00Z">
        <w:r w:rsidR="00340679">
          <w:rPr>
            <w:rFonts w:ascii="Trebuchet MS" w:hAnsi="Trebuchet MS"/>
            <w:b/>
          </w:rPr>
          <w:t>As Above So Below</w:t>
        </w:r>
      </w:ins>
    </w:p>
    <w:p w14:paraId="1D55EA84" w14:textId="77777777" w:rsidR="00280101" w:rsidRPr="00E80DCD" w:rsidRDefault="00A725BC" w:rsidP="00E80DCD">
      <w:pPr>
        <w:spacing w:line="276" w:lineRule="auto"/>
        <w:jc w:val="both"/>
        <w:rPr>
          <w:rFonts w:ascii="Trebuchet MS" w:hAnsi="Trebuchet MS"/>
        </w:rPr>
      </w:pPr>
      <w:r w:rsidRPr="00E80DCD">
        <w:rPr>
          <w:rFonts w:ascii="Trebuchet MS" w:hAnsi="Trebuchet MS"/>
        </w:rPr>
        <w:t xml:space="preserve">Commissioned by </w:t>
      </w:r>
      <w:proofErr w:type="spellStart"/>
      <w:r w:rsidRPr="00E80DCD">
        <w:rPr>
          <w:rFonts w:ascii="Trebuchet MS" w:hAnsi="Trebuchet MS"/>
        </w:rPr>
        <w:t>Jnight</w:t>
      </w:r>
      <w:proofErr w:type="spellEnd"/>
      <w:r w:rsidR="00280101" w:rsidRPr="00E80DCD">
        <w:rPr>
          <w:rFonts w:ascii="Trebuchet MS" w:hAnsi="Trebuchet MS"/>
        </w:rPr>
        <w:t xml:space="preserve"> Jazz Promoters</w:t>
      </w:r>
    </w:p>
    <w:p w14:paraId="04128B72" w14:textId="77777777" w:rsidR="00280101" w:rsidRPr="00E80DCD" w:rsidRDefault="00280101" w:rsidP="00E80DCD">
      <w:pPr>
        <w:spacing w:line="276" w:lineRule="auto"/>
        <w:jc w:val="both"/>
        <w:rPr>
          <w:rFonts w:ascii="Trebuchet MS" w:hAnsi="Trebuchet MS"/>
        </w:rPr>
      </w:pPr>
      <w:r w:rsidRPr="00E80DCD">
        <w:rPr>
          <w:rFonts w:ascii="Trebuchet MS" w:hAnsi="Trebuchet MS"/>
        </w:rPr>
        <w:t>Renowned for the minimalist piano themes, deeply propulsive bass lines and electronica</w:t>
      </w:r>
      <w:r w:rsidR="00A725BC" w:rsidRPr="00E80DCD">
        <w:rPr>
          <w:rFonts w:ascii="Trebuchet MS" w:hAnsi="Trebuchet MS"/>
        </w:rPr>
        <w:t xml:space="preserve"> </w:t>
      </w:r>
      <w:r w:rsidRPr="00E80DCD">
        <w:rPr>
          <w:rFonts w:ascii="Trebuchet MS" w:hAnsi="Trebuchet MS"/>
        </w:rPr>
        <w:t xml:space="preserve">inspired drums, the Mercury Prize nominated Manchester based jazz trio </w:t>
      </w:r>
      <w:proofErr w:type="spellStart"/>
      <w:r w:rsidRPr="00E80DCD">
        <w:rPr>
          <w:rFonts w:ascii="Trebuchet MS" w:hAnsi="Trebuchet MS"/>
        </w:rPr>
        <w:t>GoGo</w:t>
      </w:r>
      <w:proofErr w:type="spellEnd"/>
      <w:r w:rsidRPr="00E80DCD">
        <w:rPr>
          <w:rFonts w:ascii="Trebuchet MS" w:hAnsi="Trebuchet MS"/>
        </w:rPr>
        <w:t xml:space="preserve"> Penguin will create a piece of music inspired by the Northern industrial landscape in 2017 for the documentary film </w:t>
      </w:r>
      <w:r w:rsidRPr="00E80DCD">
        <w:rPr>
          <w:rFonts w:ascii="Trebuchet MS" w:hAnsi="Trebuchet MS"/>
          <w:i/>
        </w:rPr>
        <w:t xml:space="preserve">Mind On </w:t>
      </w:r>
      <w:proofErr w:type="gramStart"/>
      <w:r w:rsidRPr="00E80DCD">
        <w:rPr>
          <w:rFonts w:ascii="Trebuchet MS" w:hAnsi="Trebuchet MS"/>
          <w:i/>
        </w:rPr>
        <w:t>The</w:t>
      </w:r>
      <w:proofErr w:type="gramEnd"/>
      <w:r w:rsidRPr="00E80DCD">
        <w:rPr>
          <w:rFonts w:ascii="Trebuchet MS" w:hAnsi="Trebuchet MS"/>
          <w:i/>
        </w:rPr>
        <w:t xml:space="preserve"> Run</w:t>
      </w:r>
      <w:r w:rsidRPr="00E80DCD">
        <w:rPr>
          <w:rFonts w:ascii="Trebuchet MS" w:hAnsi="Trebuchet MS"/>
        </w:rPr>
        <w:t xml:space="preserve">.  The film will be created by producers from Nova Studios, the University of Hull and Hull 2017 and will be about Basil </w:t>
      </w:r>
      <w:proofErr w:type="spellStart"/>
      <w:r w:rsidRPr="00E80DCD">
        <w:rPr>
          <w:rFonts w:ascii="Trebuchet MS" w:hAnsi="Trebuchet MS"/>
        </w:rPr>
        <w:t>Kirchin</w:t>
      </w:r>
      <w:proofErr w:type="spellEnd"/>
      <w:r w:rsidRPr="00E80DCD">
        <w:rPr>
          <w:rFonts w:ascii="Trebuchet MS" w:hAnsi="Trebuchet MS"/>
        </w:rPr>
        <w:t xml:space="preserve">, who died in Hull in 2005. Basil </w:t>
      </w:r>
      <w:proofErr w:type="spellStart"/>
      <w:r w:rsidRPr="00E80DCD">
        <w:rPr>
          <w:rFonts w:ascii="Trebuchet MS" w:hAnsi="Trebuchet MS"/>
        </w:rPr>
        <w:t>Kirchin</w:t>
      </w:r>
      <w:proofErr w:type="spellEnd"/>
      <w:r w:rsidRPr="00E80DCD">
        <w:rPr>
          <w:rFonts w:ascii="Trebuchet MS" w:hAnsi="Trebuchet MS"/>
        </w:rPr>
        <w:t xml:space="preserve"> is the forgotten genius of post-war British music. British pioneer of </w:t>
      </w:r>
      <w:proofErr w:type="spellStart"/>
      <w:r w:rsidRPr="00E80DCD">
        <w:rPr>
          <w:rFonts w:ascii="Trebuchet MS" w:hAnsi="Trebuchet MS"/>
        </w:rPr>
        <w:t>musique</w:t>
      </w:r>
      <w:proofErr w:type="spellEnd"/>
      <w:r w:rsidRPr="00E80DCD">
        <w:rPr>
          <w:rFonts w:ascii="Trebuchet MS" w:hAnsi="Trebuchet MS"/>
        </w:rPr>
        <w:t xml:space="preserve"> concrete, leading light in the free jazz movement, a film composer who inspired Bernard Hermann and according to Brian </w:t>
      </w:r>
      <w:proofErr w:type="spellStart"/>
      <w:r w:rsidRPr="00E80DCD">
        <w:rPr>
          <w:rFonts w:ascii="Trebuchet MS" w:hAnsi="Trebuchet MS"/>
        </w:rPr>
        <w:t>Eno</w:t>
      </w:r>
      <w:proofErr w:type="spellEnd"/>
      <w:r w:rsidRPr="00E80DCD">
        <w:rPr>
          <w:rFonts w:ascii="Trebuchet MS" w:hAnsi="Trebuchet MS"/>
        </w:rPr>
        <w:t>, the founding father of ambient.</w:t>
      </w:r>
    </w:p>
    <w:p w14:paraId="567C3E73" w14:textId="66B2F338" w:rsidR="009A0A6C" w:rsidRPr="00E80DCD" w:rsidRDefault="009A0A6C" w:rsidP="00E80DCD">
      <w:pPr>
        <w:spacing w:after="0" w:line="276" w:lineRule="auto"/>
        <w:jc w:val="both"/>
        <w:rPr>
          <w:rFonts w:ascii="Trebuchet MS" w:hAnsi="Trebuchet MS"/>
          <w:b/>
        </w:rPr>
      </w:pPr>
      <w:proofErr w:type="spellStart"/>
      <w:r w:rsidRPr="00E80DCD">
        <w:rPr>
          <w:rFonts w:ascii="Trebuchet MS" w:hAnsi="Trebuchet MS"/>
          <w:b/>
        </w:rPr>
        <w:t>Darkstar</w:t>
      </w:r>
      <w:proofErr w:type="spellEnd"/>
      <w:ins w:id="11" w:author="Martin Atkinson" w:date="2017-06-20T10:37:00Z">
        <w:r w:rsidR="00340679">
          <w:rPr>
            <w:rFonts w:ascii="Trebuchet MS" w:hAnsi="Trebuchet MS"/>
            <w:b/>
          </w:rPr>
          <w:t xml:space="preserve"> – Dance Unity</w:t>
        </w:r>
      </w:ins>
    </w:p>
    <w:p w14:paraId="777497CB" w14:textId="7A2989AD" w:rsidR="009A0A6C" w:rsidRDefault="009A0A6C" w:rsidP="00E80DCD">
      <w:pPr>
        <w:spacing w:line="276" w:lineRule="auto"/>
        <w:jc w:val="both"/>
        <w:rPr>
          <w:ins w:id="12" w:author="Martin Atkinson" w:date="2017-06-20T10:37:00Z"/>
          <w:rFonts w:ascii="Trebuchet MS" w:hAnsi="Trebuchet MS"/>
          <w:b/>
        </w:rPr>
      </w:pPr>
      <w:r w:rsidRPr="00E80DCD">
        <w:rPr>
          <w:rFonts w:ascii="Trebuchet MS" w:hAnsi="Trebuchet MS"/>
          <w:b/>
        </w:rPr>
        <w:t xml:space="preserve">Commissioned by James </w:t>
      </w:r>
      <w:proofErr w:type="spellStart"/>
      <w:r w:rsidRPr="00E80DCD">
        <w:rPr>
          <w:rFonts w:ascii="Trebuchet MS" w:hAnsi="Trebuchet MS"/>
          <w:b/>
        </w:rPr>
        <w:t>McVinnie</w:t>
      </w:r>
      <w:proofErr w:type="spellEnd"/>
    </w:p>
    <w:p w14:paraId="2693A5FD" w14:textId="5B8E3885" w:rsidR="00340679" w:rsidRPr="00340679" w:rsidRDefault="00340679" w:rsidP="00E80DCD">
      <w:pPr>
        <w:spacing w:line="276" w:lineRule="auto"/>
        <w:jc w:val="both"/>
        <w:rPr>
          <w:rFonts w:ascii="Trebuchet MS" w:hAnsi="Trebuchet MS"/>
          <w:rPrChange w:id="13" w:author="Martin Atkinson" w:date="2017-06-20T10:38:00Z">
            <w:rPr>
              <w:rFonts w:ascii="Trebuchet MS" w:hAnsi="Trebuchet MS"/>
              <w:b/>
            </w:rPr>
          </w:rPrChange>
        </w:rPr>
      </w:pPr>
      <w:ins w:id="14" w:author="Martin Atkinson" w:date="2017-06-20T10:38:00Z">
        <w:r w:rsidRPr="00340679">
          <w:rPr>
            <w:rFonts w:ascii="Trebuchet MS" w:hAnsi="Trebuchet MS"/>
            <w:rPrChange w:id="15" w:author="Martin Atkinson" w:date="2017-06-20T10:38:00Z">
              <w:rPr>
                <w:rFonts w:ascii="Trebuchet MS" w:hAnsi="Trebuchet MS"/>
                <w:b/>
              </w:rPr>
            </w:rPrChange>
          </w:rPr>
          <w:t xml:space="preserve">Dance Unity is a piece composed by </w:t>
        </w:r>
        <w:proofErr w:type="spellStart"/>
        <w:r w:rsidRPr="00340679">
          <w:rPr>
            <w:rFonts w:ascii="Trebuchet MS" w:hAnsi="Trebuchet MS"/>
            <w:rPrChange w:id="16" w:author="Martin Atkinson" w:date="2017-06-20T10:38:00Z">
              <w:rPr>
                <w:rFonts w:ascii="Trebuchet MS" w:hAnsi="Trebuchet MS"/>
                <w:b/>
              </w:rPr>
            </w:rPrChange>
          </w:rPr>
          <w:t>Darkstar</w:t>
        </w:r>
        <w:proofErr w:type="spellEnd"/>
        <w:r w:rsidRPr="00340679">
          <w:rPr>
            <w:rFonts w:ascii="Trebuchet MS" w:hAnsi="Trebuchet MS"/>
            <w:rPrChange w:id="17" w:author="Martin Atkinson" w:date="2017-06-20T10:38:00Z">
              <w:rPr>
                <w:rFonts w:ascii="Trebuchet MS" w:hAnsi="Trebuchet MS"/>
                <w:b/>
              </w:rPr>
            </w:rPrChange>
          </w:rPr>
          <w:t xml:space="preserve"> and performed by James </w:t>
        </w:r>
        <w:proofErr w:type="spellStart"/>
        <w:r w:rsidRPr="00340679">
          <w:rPr>
            <w:rFonts w:ascii="Trebuchet MS" w:hAnsi="Trebuchet MS"/>
            <w:rPrChange w:id="18" w:author="Martin Atkinson" w:date="2017-06-20T10:38:00Z">
              <w:rPr>
                <w:rFonts w:ascii="Trebuchet MS" w:hAnsi="Trebuchet MS"/>
                <w:b/>
              </w:rPr>
            </w:rPrChange>
          </w:rPr>
          <w:t>Mcvinnie</w:t>
        </w:r>
        <w:proofErr w:type="spellEnd"/>
        <w:r w:rsidRPr="00340679">
          <w:rPr>
            <w:rFonts w:ascii="Trebuchet MS" w:hAnsi="Trebuchet MS"/>
            <w:rPrChange w:id="19" w:author="Martin Atkinson" w:date="2017-06-20T10:38:00Z">
              <w:rPr>
                <w:rFonts w:ascii="Trebuchet MS" w:hAnsi="Trebuchet MS"/>
                <w:b/>
              </w:rPr>
            </w:rPrChange>
          </w:rPr>
          <w:t>. It is inspired by Hull as a city and the Dance Unity parties that were held there in the early 90s. With focus on trying to create a piece that oscillates through a series of movements and emotions Dance Unity is the result of trying to immerse ourselves in the capabilities and functionality of the organ but also the landscape of Hull as backdrop in playing host to parties that were intrinsic to the city in the early 90s. Dance Unity feels like an appropriate reaction to the positivity galvanised in the recent election and the context draws parallels in trying to display a unified front in times of adversity.</w:t>
        </w:r>
      </w:ins>
    </w:p>
    <w:p w14:paraId="4EF034AA" w14:textId="77777777" w:rsidR="009A0A6C" w:rsidRPr="009A0A6C" w:rsidRDefault="009A0A6C" w:rsidP="00E80DCD">
      <w:pPr>
        <w:shd w:val="clear" w:color="auto" w:fill="FFFFFF"/>
        <w:spacing w:before="100" w:beforeAutospacing="1" w:line="276" w:lineRule="auto"/>
        <w:jc w:val="both"/>
        <w:rPr>
          <w:rFonts w:ascii="Trebuchet MS" w:eastAsia="Times New Roman" w:hAnsi="Trebuchet MS" w:cs="Times New Roman"/>
          <w:lang w:eastAsia="en-GB"/>
        </w:rPr>
      </w:pPr>
      <w:r w:rsidRPr="009A0A6C">
        <w:rPr>
          <w:rFonts w:ascii="Trebuchet MS" w:eastAsia="Times New Roman" w:hAnsi="Trebuchet MS" w:cs="Times New Roman"/>
          <w:lang w:eastAsia="en-GB"/>
        </w:rPr>
        <w:t xml:space="preserve">Having recently scored the </w:t>
      </w:r>
      <w:proofErr w:type="spellStart"/>
      <w:r w:rsidRPr="009A0A6C">
        <w:rPr>
          <w:rFonts w:ascii="Trebuchet MS" w:eastAsia="Times New Roman" w:hAnsi="Trebuchet MS" w:cs="Times New Roman"/>
          <w:lang w:eastAsia="en-GB"/>
        </w:rPr>
        <w:t>the</w:t>
      </w:r>
      <w:proofErr w:type="spellEnd"/>
      <w:r w:rsidRPr="009A0A6C">
        <w:rPr>
          <w:rFonts w:ascii="Trebuchet MS" w:eastAsia="Times New Roman" w:hAnsi="Trebuchet MS" w:cs="Times New Roman"/>
          <w:lang w:eastAsia="en-GB"/>
        </w:rPr>
        <w:t xml:space="preserve"> Palm </w:t>
      </w:r>
      <w:proofErr w:type="spellStart"/>
      <w:r w:rsidRPr="009A0A6C">
        <w:rPr>
          <w:rFonts w:ascii="Trebuchet MS" w:eastAsia="Times New Roman" w:hAnsi="Trebuchet MS" w:cs="Times New Roman"/>
          <w:lang w:eastAsia="en-GB"/>
        </w:rPr>
        <w:t>D’or</w:t>
      </w:r>
      <w:proofErr w:type="spellEnd"/>
      <w:r w:rsidRPr="009A0A6C">
        <w:rPr>
          <w:rFonts w:ascii="Trebuchet MS" w:eastAsia="Times New Roman" w:hAnsi="Trebuchet MS" w:cs="Times New Roman"/>
          <w:lang w:eastAsia="en-GB"/>
        </w:rPr>
        <w:t xml:space="preserve"> nominated short film ‘Dreamlands’ </w:t>
      </w:r>
      <w:proofErr w:type="spellStart"/>
      <w:r w:rsidRPr="00E80DCD">
        <w:rPr>
          <w:rFonts w:ascii="Trebuchet MS" w:eastAsia="Times New Roman" w:hAnsi="Trebuchet MS" w:cs="Times New Roman"/>
          <w:lang w:eastAsia="en-GB"/>
        </w:rPr>
        <w:t>Darkstar</w:t>
      </w:r>
      <w:proofErr w:type="spellEnd"/>
      <w:r w:rsidRPr="00E80DCD">
        <w:rPr>
          <w:rFonts w:ascii="Trebuchet MS" w:eastAsia="Times New Roman" w:hAnsi="Trebuchet MS" w:cs="Times New Roman"/>
          <w:lang w:eastAsia="en-GB"/>
        </w:rPr>
        <w:t xml:space="preserve"> (James Young and Aiden </w:t>
      </w:r>
      <w:proofErr w:type="spellStart"/>
      <w:r w:rsidRPr="00E80DCD">
        <w:rPr>
          <w:rFonts w:ascii="Trebuchet MS" w:eastAsia="Times New Roman" w:hAnsi="Trebuchet MS" w:cs="Times New Roman"/>
          <w:lang w:eastAsia="en-GB"/>
        </w:rPr>
        <w:t>Whalley</w:t>
      </w:r>
      <w:proofErr w:type="spellEnd"/>
      <w:r w:rsidRPr="00E80DCD">
        <w:rPr>
          <w:rFonts w:ascii="Trebuchet MS" w:eastAsia="Times New Roman" w:hAnsi="Trebuchet MS" w:cs="Times New Roman"/>
          <w:lang w:eastAsia="en-GB"/>
        </w:rPr>
        <w:t>)</w:t>
      </w:r>
      <w:r w:rsidRPr="009A0A6C">
        <w:rPr>
          <w:rFonts w:ascii="Trebuchet MS" w:eastAsia="Times New Roman" w:hAnsi="Trebuchet MS" w:cs="Times New Roman"/>
          <w:lang w:eastAsia="en-GB"/>
        </w:rPr>
        <w:t xml:space="preserve"> will compose a piece of music that reflec</w:t>
      </w:r>
      <w:r w:rsidRPr="00E80DCD">
        <w:rPr>
          <w:rFonts w:ascii="Trebuchet MS" w:eastAsia="Times New Roman" w:hAnsi="Trebuchet MS" w:cs="Times New Roman"/>
          <w:lang w:eastAsia="en-GB"/>
        </w:rPr>
        <w:t>ts the landscape of Hull and it</w:t>
      </w:r>
      <w:r w:rsidRPr="009A0A6C">
        <w:rPr>
          <w:rFonts w:ascii="Trebuchet MS" w:eastAsia="Times New Roman" w:hAnsi="Trebuchet MS" w:cs="Times New Roman"/>
          <w:lang w:eastAsia="en-GB"/>
        </w:rPr>
        <w:t xml:space="preserve">s community. They have recently collaborated with </w:t>
      </w:r>
      <w:proofErr w:type="spellStart"/>
      <w:r w:rsidRPr="009A0A6C">
        <w:rPr>
          <w:rFonts w:ascii="Trebuchet MS" w:eastAsia="Times New Roman" w:hAnsi="Trebuchet MS" w:cs="Times New Roman"/>
          <w:lang w:eastAsia="en-GB"/>
        </w:rPr>
        <w:t>Gaika</w:t>
      </w:r>
      <w:proofErr w:type="spellEnd"/>
      <w:r w:rsidRPr="009A0A6C">
        <w:rPr>
          <w:rFonts w:ascii="Trebuchet MS" w:eastAsia="Times New Roman" w:hAnsi="Trebuchet MS" w:cs="Times New Roman"/>
          <w:lang w:eastAsia="en-GB"/>
        </w:rPr>
        <w:t xml:space="preserve"> and Empress </w:t>
      </w:r>
      <w:proofErr w:type="gramStart"/>
      <w:r w:rsidRPr="009A0A6C">
        <w:rPr>
          <w:rFonts w:ascii="Trebuchet MS" w:eastAsia="Times New Roman" w:hAnsi="Trebuchet MS" w:cs="Times New Roman"/>
          <w:lang w:eastAsia="en-GB"/>
        </w:rPr>
        <w:t>Of</w:t>
      </w:r>
      <w:proofErr w:type="gramEnd"/>
      <w:r w:rsidRPr="009A0A6C">
        <w:rPr>
          <w:rFonts w:ascii="Trebuchet MS" w:eastAsia="Times New Roman" w:hAnsi="Trebuchet MS" w:cs="Times New Roman"/>
          <w:lang w:eastAsia="en-GB"/>
        </w:rPr>
        <w:t xml:space="preserve"> on their EP on Warp Records ‘Made to Measure’ and </w:t>
      </w:r>
      <w:r w:rsidRPr="00E80DCD">
        <w:rPr>
          <w:rFonts w:ascii="Trebuchet MS" w:eastAsia="Times New Roman" w:hAnsi="Trebuchet MS" w:cs="Times New Roman"/>
          <w:lang w:eastAsia="en-GB"/>
        </w:rPr>
        <w:t xml:space="preserve">now </w:t>
      </w:r>
      <w:r w:rsidRPr="009A0A6C">
        <w:rPr>
          <w:rFonts w:ascii="Trebuchet MS" w:eastAsia="Times New Roman" w:hAnsi="Trebuchet MS" w:cs="Times New Roman"/>
          <w:lang w:eastAsia="en-GB"/>
        </w:rPr>
        <w:t xml:space="preserve">look forward to working with James </w:t>
      </w:r>
      <w:proofErr w:type="spellStart"/>
      <w:r w:rsidRPr="009A0A6C">
        <w:rPr>
          <w:rFonts w:ascii="Trebuchet MS" w:eastAsia="Times New Roman" w:hAnsi="Trebuchet MS" w:cs="Times New Roman"/>
          <w:lang w:eastAsia="en-GB"/>
        </w:rPr>
        <w:t>McVinnie</w:t>
      </w:r>
      <w:proofErr w:type="spellEnd"/>
      <w:r w:rsidRPr="009A0A6C">
        <w:rPr>
          <w:rFonts w:ascii="Trebuchet MS" w:eastAsia="Times New Roman" w:hAnsi="Trebuchet MS" w:cs="Times New Roman"/>
          <w:lang w:eastAsia="en-GB"/>
        </w:rPr>
        <w:t xml:space="preserve"> in exploring the Organs capabilities and how it merges with their sonic palette.</w:t>
      </w:r>
      <w:r w:rsidRPr="00E80DCD">
        <w:rPr>
          <w:rFonts w:ascii="Trebuchet MS" w:eastAsia="Times New Roman" w:hAnsi="Trebuchet MS" w:cs="Times New Roman"/>
          <w:lang w:eastAsia="en-GB"/>
        </w:rPr>
        <w:t xml:space="preserve"> </w:t>
      </w:r>
      <w:r w:rsidRPr="009A0A6C">
        <w:rPr>
          <w:rFonts w:ascii="Trebuchet MS" w:eastAsia="Times New Roman" w:hAnsi="Trebuchet MS" w:cs="Times New Roman"/>
          <w:lang w:eastAsia="en-GB"/>
        </w:rPr>
        <w:t>On the New Music Biennial piece, James Young said:</w:t>
      </w:r>
      <w:r w:rsidRPr="00E80DCD">
        <w:rPr>
          <w:rFonts w:ascii="Trebuchet MS" w:eastAsia="Times New Roman" w:hAnsi="Trebuchet MS" w:cs="Times New Roman"/>
          <w:lang w:eastAsia="en-GB"/>
        </w:rPr>
        <w:t xml:space="preserve"> </w:t>
      </w:r>
      <w:r w:rsidRPr="00E80DCD">
        <w:rPr>
          <w:rFonts w:ascii="Trebuchet MS" w:eastAsia="Times New Roman" w:hAnsi="Trebuchet MS" w:cs="Times New Roman"/>
          <w:i/>
          <w:iCs/>
          <w:lang w:eastAsia="en-GB"/>
        </w:rPr>
        <w:t>“For the piece we are writing we’d like to explore the industry of Hull as a City, what is intrinsic to Hull and what makes it tick? How can we immerse musically and sonically so that the piece we write not only compliments Hull but feels at home there too? We’d like our collaboration to reflect as many facets of Hull that we can encompass so it ebbs and flows as a recording and a performance.”</w:t>
      </w:r>
      <w:r w:rsidR="00A437AE" w:rsidRPr="00E80DCD">
        <w:rPr>
          <w:rFonts w:ascii="Trebuchet MS" w:eastAsia="Times New Roman" w:hAnsi="Trebuchet MS" w:cs="Times New Roman"/>
          <w:i/>
          <w:iCs/>
          <w:lang w:eastAsia="en-GB"/>
        </w:rPr>
        <w:t xml:space="preserve"> </w:t>
      </w:r>
      <w:r w:rsidRPr="009A0A6C">
        <w:rPr>
          <w:rFonts w:ascii="Trebuchet MS" w:eastAsia="Times New Roman" w:hAnsi="Trebuchet MS" w:cs="Times New Roman"/>
          <w:lang w:eastAsia="en-GB"/>
        </w:rPr>
        <w:t xml:space="preserve">Organist James </w:t>
      </w:r>
      <w:proofErr w:type="spellStart"/>
      <w:r w:rsidRPr="009A0A6C">
        <w:rPr>
          <w:rFonts w:ascii="Trebuchet MS" w:eastAsia="Times New Roman" w:hAnsi="Trebuchet MS" w:cs="Times New Roman"/>
          <w:lang w:eastAsia="en-GB"/>
        </w:rPr>
        <w:t>McVinnie</w:t>
      </w:r>
      <w:proofErr w:type="spellEnd"/>
      <w:r w:rsidRPr="009A0A6C">
        <w:rPr>
          <w:rFonts w:ascii="Trebuchet MS" w:eastAsia="Times New Roman" w:hAnsi="Trebuchet MS" w:cs="Times New Roman"/>
          <w:lang w:eastAsia="en-GB"/>
        </w:rPr>
        <w:t xml:space="preserve"> has collaborated with some of the world’s leading composers, producers and performers from classical, contemporary, popular and experimental music. 2017 includes solo performances and a concerto appearance at the Walt Disney Concert Hall with the Los Angeles Philharmonic, the Kilkenny Festival and the Köln </w:t>
      </w:r>
      <w:proofErr w:type="spellStart"/>
      <w:r w:rsidRPr="009A0A6C">
        <w:rPr>
          <w:rFonts w:ascii="Trebuchet MS" w:eastAsia="Times New Roman" w:hAnsi="Trebuchet MS" w:cs="Times New Roman"/>
          <w:lang w:eastAsia="en-GB"/>
        </w:rPr>
        <w:t>Philharmonie</w:t>
      </w:r>
      <w:proofErr w:type="spellEnd"/>
      <w:r w:rsidRPr="009A0A6C">
        <w:rPr>
          <w:rFonts w:ascii="Trebuchet MS" w:eastAsia="Times New Roman" w:hAnsi="Trebuchet MS" w:cs="Times New Roman"/>
          <w:lang w:eastAsia="en-GB"/>
        </w:rPr>
        <w:t>. He is a member of the Icelandic record label Bedroom Community. </w:t>
      </w:r>
    </w:p>
    <w:p w14:paraId="0BBBDCED" w14:textId="77777777" w:rsidR="006E042C" w:rsidRPr="006E042C" w:rsidRDefault="006E042C" w:rsidP="006E042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rebuchet MS" w:hAnsi="Trebuchet MS"/>
          <w:b/>
          <w:bCs/>
          <w:i/>
        </w:rPr>
      </w:pPr>
      <w:r w:rsidRPr="006E042C">
        <w:rPr>
          <w:rFonts w:ascii="Trebuchet MS" w:hAnsi="Trebuchet MS"/>
          <w:b/>
          <w:bCs/>
          <w:i/>
        </w:rPr>
        <w:t>Mary Casio: Journey to Cassiopeia</w:t>
      </w:r>
    </w:p>
    <w:p w14:paraId="411728E5" w14:textId="77777777" w:rsidR="006E042C" w:rsidRPr="008A0331" w:rsidRDefault="006E042C" w:rsidP="006E042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rebuchet MS" w:hAnsi="Trebuchet MS"/>
        </w:rPr>
      </w:pPr>
      <w:r w:rsidRPr="008A0331">
        <w:rPr>
          <w:rFonts w:ascii="Trebuchet MS" w:hAnsi="Trebuchet MS"/>
          <w:b/>
          <w:bCs/>
        </w:rPr>
        <w:t>Artist: Hannah Peel and Tubular Brass</w:t>
      </w:r>
    </w:p>
    <w:p w14:paraId="3088A6E5" w14:textId="77777777" w:rsidR="006E042C" w:rsidRPr="008A0331" w:rsidRDefault="006E042C" w:rsidP="006E042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rebuchet MS" w:hAnsi="Trebuchet MS"/>
        </w:rPr>
      </w:pPr>
      <w:r w:rsidRPr="008A0331">
        <w:rPr>
          <w:rFonts w:ascii="Trebuchet MS" w:hAnsi="Trebuchet MS"/>
        </w:rPr>
        <w:t> </w:t>
      </w:r>
    </w:p>
    <w:p w14:paraId="05776088" w14:textId="77777777" w:rsidR="006E042C" w:rsidRPr="008A0331" w:rsidRDefault="006E042C" w:rsidP="006E042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rebuchet MS" w:hAnsi="Trebuchet MS"/>
        </w:rPr>
      </w:pPr>
      <w:r w:rsidRPr="008A0331">
        <w:rPr>
          <w:rFonts w:ascii="Trebuchet MS" w:hAnsi="Trebuchet MS"/>
        </w:rPr>
        <w:t xml:space="preserve">Electronic artist, arranger and composer Hannah Peel’s work combines the tremendously deep, rich power of traditional brass with the uplifting </w:t>
      </w:r>
      <w:proofErr w:type="spellStart"/>
      <w:r w:rsidRPr="008A0331">
        <w:rPr>
          <w:rFonts w:ascii="Trebuchet MS" w:hAnsi="Trebuchet MS"/>
        </w:rPr>
        <w:t>arpeggiated</w:t>
      </w:r>
      <w:proofErr w:type="spellEnd"/>
      <w:r w:rsidRPr="008A0331">
        <w:rPr>
          <w:rFonts w:ascii="Trebuchet MS" w:hAnsi="Trebuchet MS"/>
        </w:rPr>
        <w:t xml:space="preserve"> patterns and unearthly sound textures of analogue synthesizers. Through an intergalactic journey from Earth to the star constellation of Cassiopeia, Peel explores one person's journey through space, </w:t>
      </w:r>
      <w:r w:rsidRPr="008A0331">
        <w:rPr>
          <w:rFonts w:ascii="Trebuchet MS" w:hAnsi="Trebuchet MS"/>
        </w:rPr>
        <w:lastRenderedPageBreak/>
        <w:t xml:space="preserve">time and mortality by telling the story of </w:t>
      </w:r>
      <w:proofErr w:type="gramStart"/>
      <w:r w:rsidRPr="008A0331">
        <w:rPr>
          <w:rFonts w:ascii="Trebuchet MS" w:hAnsi="Trebuchet MS"/>
        </w:rPr>
        <w:t>86 year old</w:t>
      </w:r>
      <w:proofErr w:type="gramEnd"/>
      <w:r w:rsidRPr="008A0331">
        <w:rPr>
          <w:rFonts w:ascii="Trebuchet MS" w:hAnsi="Trebuchet MS"/>
        </w:rPr>
        <w:t xml:space="preserve"> Mary Casio and her lifelong stargazing dream to leave her South Yorkshire home in the mining town of Barnsley and see Cassiopeia for herself.</w:t>
      </w:r>
    </w:p>
    <w:p w14:paraId="4FBF03DE" w14:textId="77777777" w:rsidR="006E042C" w:rsidRPr="008A0331" w:rsidRDefault="006E042C" w:rsidP="006E042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rebuchet MS" w:hAnsi="Trebuchet MS"/>
        </w:rPr>
      </w:pPr>
      <w:r w:rsidRPr="008A0331">
        <w:rPr>
          <w:rFonts w:ascii="Trebuchet MS" w:hAnsi="Trebuchet MS"/>
        </w:rPr>
        <w:t> </w:t>
      </w:r>
    </w:p>
    <w:p w14:paraId="6E0439E8" w14:textId="77777777" w:rsidR="006E042C" w:rsidRPr="008A0331" w:rsidRDefault="006E042C" w:rsidP="006E042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rebuchet MS" w:hAnsi="Trebuchet MS"/>
        </w:rPr>
      </w:pPr>
      <w:r w:rsidRPr="008A0331">
        <w:rPr>
          <w:rFonts w:ascii="Trebuchet MS" w:hAnsi="Trebuchet MS"/>
        </w:rPr>
        <w:t xml:space="preserve">Drawing influences from synth pioneers such as Daphne </w:t>
      </w:r>
      <w:proofErr w:type="spellStart"/>
      <w:r w:rsidRPr="008A0331">
        <w:rPr>
          <w:rFonts w:ascii="Trebuchet MS" w:hAnsi="Trebuchet MS"/>
        </w:rPr>
        <w:t>Oram</w:t>
      </w:r>
      <w:proofErr w:type="spellEnd"/>
      <w:r w:rsidRPr="008A0331">
        <w:rPr>
          <w:rFonts w:ascii="Trebuchet MS" w:hAnsi="Trebuchet MS"/>
        </w:rPr>
        <w:t xml:space="preserve"> and Delia Derbyshire and performing live with the newly formed brass band Tubular Brass, featuring the UK’s finest brass players, Mary Casio: Journey to Cassiopeia will be released in September 2017 as Hannah Peel’s third album. Their special performance at Hull UK City of Culture 2017 will be one of only a handful of shows around the UK.</w:t>
      </w:r>
    </w:p>
    <w:p w14:paraId="332E6674" w14:textId="77777777" w:rsidR="006E042C" w:rsidRPr="008A0331" w:rsidRDefault="006E042C" w:rsidP="006E042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rebuchet MS" w:hAnsi="Trebuchet MS"/>
        </w:rPr>
      </w:pPr>
    </w:p>
    <w:p w14:paraId="161D3CA5" w14:textId="77777777" w:rsidR="006E042C" w:rsidRPr="008A0331" w:rsidRDefault="006E042C" w:rsidP="006E042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rebuchet MS" w:hAnsi="Trebuchet MS"/>
        </w:rPr>
      </w:pPr>
      <w:r w:rsidRPr="008A0331">
        <w:rPr>
          <w:rFonts w:ascii="Trebuchet MS" w:hAnsi="Trebuchet MS"/>
          <w:i/>
          <w:iCs/>
        </w:rPr>
        <w:t>“Absolutely terrific, and the most satisfying live musical event I’ve attended in years.”</w:t>
      </w:r>
      <w:r w:rsidRPr="008A0331">
        <w:rPr>
          <w:rFonts w:ascii="Trebuchet MS" w:hAnsi="Trebuchet MS"/>
        </w:rPr>
        <w:t xml:space="preserve"> </w:t>
      </w:r>
      <w:r w:rsidRPr="008A0331">
        <w:rPr>
          <w:rFonts w:ascii="Trebuchet MS" w:hAnsi="Trebuchet MS"/>
          <w:b/>
          <w:bCs/>
        </w:rPr>
        <w:t>The Arts Desk</w:t>
      </w:r>
    </w:p>
    <w:p w14:paraId="7AAC4ADF" w14:textId="77777777" w:rsidR="006E042C" w:rsidRPr="008A0331" w:rsidRDefault="006E042C" w:rsidP="006E042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rebuchet MS" w:hAnsi="Trebuchet MS"/>
        </w:rPr>
      </w:pPr>
    </w:p>
    <w:p w14:paraId="3EC15169" w14:textId="77777777" w:rsidR="006E042C" w:rsidRPr="008A0331" w:rsidRDefault="006E042C" w:rsidP="006E042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rebuchet MS" w:hAnsi="Trebuchet MS"/>
        </w:rPr>
      </w:pPr>
      <w:r w:rsidRPr="008A0331">
        <w:rPr>
          <w:rFonts w:ascii="Trebuchet MS" w:hAnsi="Trebuchet MS"/>
          <w:b/>
          <w:bCs/>
        </w:rPr>
        <w:t xml:space="preserve">Presented in association with the PRS Foundation, Arts Council England and Root Music. </w:t>
      </w:r>
    </w:p>
    <w:p w14:paraId="195D017D" w14:textId="77777777" w:rsidR="006E042C" w:rsidRPr="008A0331" w:rsidRDefault="006E042C" w:rsidP="006E042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rebuchet MS" w:hAnsi="Trebuchet MS"/>
        </w:rPr>
      </w:pPr>
    </w:p>
    <w:p w14:paraId="38FF61CB" w14:textId="37959CD7" w:rsidR="006E042C" w:rsidRPr="00E80DCD" w:rsidRDefault="006E042C" w:rsidP="006E042C">
      <w:pPr>
        <w:spacing w:after="0" w:line="276" w:lineRule="auto"/>
        <w:jc w:val="both"/>
        <w:rPr>
          <w:rFonts w:ascii="Trebuchet MS" w:hAnsi="Trebuchet MS"/>
          <w:b/>
        </w:rPr>
      </w:pPr>
      <w:r w:rsidRPr="00E80DCD">
        <w:rPr>
          <w:rFonts w:ascii="Trebuchet MS" w:hAnsi="Trebuchet MS"/>
          <w:b/>
        </w:rPr>
        <w:t xml:space="preserve">Mark Simpson –  </w:t>
      </w:r>
      <w:ins w:id="20" w:author="Martin Atkinson" w:date="2017-06-20T10:38:00Z">
        <w:r w:rsidR="00340679" w:rsidRPr="00340679">
          <w:rPr>
            <w:rFonts w:ascii="Trebuchet MS" w:hAnsi="Trebuchet MS"/>
            <w:b/>
          </w:rPr>
          <w:t>AFTER AVEDON</w:t>
        </w:r>
      </w:ins>
      <w:del w:id="21" w:author="Martin Atkinson" w:date="2017-06-20T10:38:00Z">
        <w:r w:rsidRPr="00E80DCD" w:rsidDel="00340679">
          <w:rPr>
            <w:rFonts w:ascii="Trebuchet MS" w:hAnsi="Trebuchet MS"/>
            <w:b/>
          </w:rPr>
          <w:delText>25</w:delText>
        </w:r>
        <w:r w:rsidRPr="00E80DCD" w:rsidDel="00340679">
          <w:rPr>
            <w:rFonts w:ascii="Trebuchet MS" w:hAnsi="Trebuchet MS"/>
            <w:b/>
            <w:vertAlign w:val="superscript"/>
          </w:rPr>
          <w:delText>th</w:delText>
        </w:r>
        <w:r w:rsidRPr="00E80DCD" w:rsidDel="00340679">
          <w:rPr>
            <w:rFonts w:ascii="Trebuchet MS" w:hAnsi="Trebuchet MS"/>
            <w:b/>
          </w:rPr>
          <w:delText xml:space="preserve"> anniversary piece for the Gould Piano Trio</w:delText>
        </w:r>
      </w:del>
    </w:p>
    <w:p w14:paraId="38578E20" w14:textId="77777777" w:rsidR="006E042C" w:rsidRPr="00E80DCD" w:rsidRDefault="006E042C" w:rsidP="006E042C">
      <w:pPr>
        <w:spacing w:line="276" w:lineRule="auto"/>
        <w:jc w:val="both"/>
        <w:rPr>
          <w:rFonts w:ascii="Trebuchet MS" w:hAnsi="Trebuchet MS"/>
        </w:rPr>
      </w:pPr>
      <w:r w:rsidRPr="00E80DCD">
        <w:rPr>
          <w:rFonts w:ascii="Trebuchet MS" w:hAnsi="Trebuchet MS"/>
        </w:rPr>
        <w:t>Commissioned by Glen Gould Trio (Welsh based)</w:t>
      </w:r>
    </w:p>
    <w:p w14:paraId="11F43240" w14:textId="77777777" w:rsidR="006E042C" w:rsidRPr="00E80DCD" w:rsidRDefault="006E042C" w:rsidP="006E042C">
      <w:pPr>
        <w:spacing w:line="276" w:lineRule="auto"/>
        <w:jc w:val="both"/>
        <w:rPr>
          <w:rFonts w:ascii="Trebuchet MS" w:hAnsi="Trebuchet MS"/>
        </w:rPr>
      </w:pPr>
      <w:r w:rsidRPr="00E80DCD">
        <w:rPr>
          <w:rFonts w:ascii="Trebuchet MS" w:hAnsi="Trebuchet MS"/>
        </w:rPr>
        <w:t>At the age of 17 Mark Simpson became the first ever winner of both BBC Young Musician and BBC Proms/Guardian Young composer of the Year. In 2015 he was appointed Composer in Association of the BBC Philharmonic Orchestra.  The new work by Mark will form the centrepiece of the Gould Piano Trio’s 25th anniversary celebration. Impressed by Mark’s high profile appointment as the BBC Philharmonic’s new Composer-in-Association, as well as critical acclaim following his latest premiere of a large scale oratorio at the Manchester International Fes</w:t>
      </w:r>
      <w:bookmarkStart w:id="22" w:name="_GoBack"/>
      <w:bookmarkEnd w:id="22"/>
      <w:r w:rsidRPr="00E80DCD">
        <w:rPr>
          <w:rFonts w:ascii="Trebuchet MS" w:hAnsi="Trebuchet MS"/>
        </w:rPr>
        <w:t xml:space="preserve">tival. </w:t>
      </w:r>
    </w:p>
    <w:p w14:paraId="48109B37" w14:textId="77777777" w:rsidR="00E80DCD" w:rsidRDefault="00E80DCD" w:rsidP="00E80DCD">
      <w:pPr>
        <w:spacing w:line="276" w:lineRule="auto"/>
        <w:jc w:val="both"/>
        <w:rPr>
          <w:rFonts w:ascii="Trebuchet MS" w:hAnsi="Trebuchet MS"/>
          <w:b/>
        </w:rPr>
      </w:pPr>
    </w:p>
    <w:p w14:paraId="401F6EE9" w14:textId="77777777" w:rsidR="00280101" w:rsidRPr="00E80DCD" w:rsidRDefault="00C459A5" w:rsidP="00E80DCD">
      <w:pPr>
        <w:spacing w:line="276" w:lineRule="auto"/>
        <w:jc w:val="both"/>
        <w:rPr>
          <w:rFonts w:ascii="Trebuchet MS" w:hAnsi="Trebuchet MS"/>
          <w:b/>
        </w:rPr>
      </w:pPr>
      <w:r w:rsidRPr="00E80DCD">
        <w:rPr>
          <w:rFonts w:ascii="Trebuchet MS" w:hAnsi="Trebuchet MS"/>
          <w:b/>
        </w:rPr>
        <w:t>EXISTING WORKS SELECTED FOR INCLUSION</w:t>
      </w:r>
    </w:p>
    <w:p w14:paraId="10EEC9FF" w14:textId="77777777" w:rsidR="00280101" w:rsidRPr="00E80DCD" w:rsidRDefault="00280101" w:rsidP="00E80DCD">
      <w:pPr>
        <w:spacing w:after="0" w:line="276" w:lineRule="auto"/>
        <w:jc w:val="both"/>
        <w:rPr>
          <w:rFonts w:ascii="Trebuchet MS" w:hAnsi="Trebuchet MS"/>
          <w:b/>
        </w:rPr>
      </w:pPr>
      <w:r w:rsidRPr="00E80DCD">
        <w:rPr>
          <w:rFonts w:ascii="Trebuchet MS" w:hAnsi="Trebuchet MS"/>
          <w:b/>
        </w:rPr>
        <w:t xml:space="preserve">Jason Singh &amp; Anne Martin (UK) with </w:t>
      </w:r>
      <w:proofErr w:type="spellStart"/>
      <w:r w:rsidRPr="00E80DCD">
        <w:rPr>
          <w:rFonts w:ascii="Trebuchet MS" w:hAnsi="Trebuchet MS"/>
          <w:b/>
        </w:rPr>
        <w:t>Sharat</w:t>
      </w:r>
      <w:proofErr w:type="spellEnd"/>
      <w:r w:rsidRPr="00E80DCD">
        <w:rPr>
          <w:rFonts w:ascii="Trebuchet MS" w:hAnsi="Trebuchet MS"/>
          <w:b/>
        </w:rPr>
        <w:t xml:space="preserve"> Chandra Srivastava, </w:t>
      </w:r>
      <w:proofErr w:type="spellStart"/>
      <w:r w:rsidRPr="00E80DCD">
        <w:rPr>
          <w:rFonts w:ascii="Trebuchet MS" w:hAnsi="Trebuchet MS"/>
          <w:b/>
        </w:rPr>
        <w:t>Gyan</w:t>
      </w:r>
      <w:proofErr w:type="spellEnd"/>
      <w:r w:rsidRPr="00E80DCD">
        <w:rPr>
          <w:rFonts w:ascii="Trebuchet MS" w:hAnsi="Trebuchet MS"/>
          <w:b/>
        </w:rPr>
        <w:t xml:space="preserve"> Singh (India) –</w:t>
      </w:r>
    </w:p>
    <w:p w14:paraId="33C7FDF3" w14:textId="77777777" w:rsidR="00280101" w:rsidRPr="00E80DCD" w:rsidRDefault="00280101" w:rsidP="00E80DCD">
      <w:pPr>
        <w:spacing w:after="0" w:line="276" w:lineRule="auto"/>
        <w:jc w:val="both"/>
        <w:rPr>
          <w:rFonts w:ascii="Trebuchet MS" w:hAnsi="Trebuchet MS"/>
          <w:b/>
          <w:i/>
        </w:rPr>
      </w:pPr>
      <w:proofErr w:type="spellStart"/>
      <w:r w:rsidRPr="00E80DCD">
        <w:rPr>
          <w:rFonts w:ascii="Trebuchet MS" w:hAnsi="Trebuchet MS"/>
          <w:b/>
          <w:i/>
        </w:rPr>
        <w:t>Ceumannan</w:t>
      </w:r>
      <w:proofErr w:type="spellEnd"/>
      <w:r w:rsidRPr="00E80DCD">
        <w:rPr>
          <w:rFonts w:ascii="Trebuchet MS" w:hAnsi="Trebuchet MS"/>
          <w:b/>
          <w:i/>
        </w:rPr>
        <w:t xml:space="preserve"> – Footsteps. 2.</w:t>
      </w:r>
    </w:p>
    <w:p w14:paraId="1A66239A" w14:textId="77777777" w:rsidR="00280101" w:rsidRPr="00E80DCD" w:rsidRDefault="00280101" w:rsidP="00E80DCD">
      <w:pPr>
        <w:spacing w:after="0" w:line="276" w:lineRule="auto"/>
        <w:jc w:val="both"/>
        <w:rPr>
          <w:rFonts w:ascii="Trebuchet MS" w:hAnsi="Trebuchet MS"/>
        </w:rPr>
      </w:pPr>
      <w:r w:rsidRPr="00E80DCD">
        <w:rPr>
          <w:rFonts w:ascii="Trebuchet MS" w:hAnsi="Trebuchet MS"/>
        </w:rPr>
        <w:t>Commissioned by Atlas Arts</w:t>
      </w:r>
    </w:p>
    <w:p w14:paraId="5B7099FE" w14:textId="77777777" w:rsidR="00280101" w:rsidRDefault="00280101" w:rsidP="00E80DCD">
      <w:pPr>
        <w:spacing w:after="0" w:line="276" w:lineRule="auto"/>
        <w:jc w:val="both"/>
        <w:rPr>
          <w:rFonts w:ascii="Trebuchet MS" w:hAnsi="Trebuchet MS"/>
        </w:rPr>
      </w:pPr>
      <w:r w:rsidRPr="00E80DCD">
        <w:rPr>
          <w:rFonts w:ascii="Trebuchet MS" w:hAnsi="Trebuchet MS"/>
        </w:rPr>
        <w:t xml:space="preserve">Performed by Anne Martin, Jason Singh, </w:t>
      </w:r>
      <w:proofErr w:type="spellStart"/>
      <w:r w:rsidRPr="00E80DCD">
        <w:rPr>
          <w:rFonts w:ascii="Trebuchet MS" w:hAnsi="Trebuchet MS"/>
        </w:rPr>
        <w:t>Sharat</w:t>
      </w:r>
      <w:proofErr w:type="spellEnd"/>
      <w:r w:rsidRPr="00E80DCD">
        <w:rPr>
          <w:rFonts w:ascii="Trebuchet MS" w:hAnsi="Trebuchet MS"/>
        </w:rPr>
        <w:t xml:space="preserve"> Chandra Srivastava, </w:t>
      </w:r>
      <w:proofErr w:type="spellStart"/>
      <w:r w:rsidRPr="00E80DCD">
        <w:rPr>
          <w:rFonts w:ascii="Trebuchet MS" w:hAnsi="Trebuchet MS"/>
        </w:rPr>
        <w:t>Gyan</w:t>
      </w:r>
      <w:proofErr w:type="spellEnd"/>
      <w:r w:rsidRPr="00E80DCD">
        <w:rPr>
          <w:rFonts w:ascii="Trebuchet MS" w:hAnsi="Trebuchet MS"/>
        </w:rPr>
        <w:t xml:space="preserve"> Singh and Joe Harrison</w:t>
      </w:r>
    </w:p>
    <w:p w14:paraId="09D09751" w14:textId="77777777" w:rsidR="00E80DCD" w:rsidRPr="00E80DCD" w:rsidRDefault="00E80DCD" w:rsidP="00E80DCD">
      <w:pPr>
        <w:spacing w:after="0" w:line="276" w:lineRule="auto"/>
        <w:jc w:val="both"/>
        <w:rPr>
          <w:rFonts w:ascii="Trebuchet MS" w:hAnsi="Trebuchet MS"/>
        </w:rPr>
      </w:pPr>
    </w:p>
    <w:p w14:paraId="2249C370" w14:textId="77777777" w:rsidR="00280101" w:rsidRPr="00E80DCD" w:rsidRDefault="00280101" w:rsidP="00E80DCD">
      <w:pPr>
        <w:spacing w:line="276" w:lineRule="auto"/>
        <w:jc w:val="both"/>
        <w:rPr>
          <w:rFonts w:ascii="Trebuchet MS" w:hAnsi="Trebuchet MS"/>
        </w:rPr>
      </w:pPr>
      <w:r w:rsidRPr="00E80DCD">
        <w:rPr>
          <w:rFonts w:ascii="Trebuchet MS" w:hAnsi="Trebuchet MS"/>
        </w:rPr>
        <w:t>A synthesis of traditional Gaelic song and North Indian Raga, this piece interweaves contemporary rhythms and acoustic sounds with the struggles of culture and identity pertinent to both of the artists’ roots.</w:t>
      </w:r>
      <w:r w:rsidR="00C459A5" w:rsidRPr="00E80DCD">
        <w:rPr>
          <w:rFonts w:ascii="Trebuchet MS" w:hAnsi="Trebuchet MS"/>
        </w:rPr>
        <w:t xml:space="preserve"> The work is a continuation of </w:t>
      </w:r>
      <w:proofErr w:type="spellStart"/>
      <w:r w:rsidRPr="00E80DCD">
        <w:rPr>
          <w:rFonts w:ascii="Trebuchet MS" w:hAnsi="Trebuchet MS"/>
          <w:b/>
          <w:i/>
        </w:rPr>
        <w:t>Ceumannan</w:t>
      </w:r>
      <w:proofErr w:type="spellEnd"/>
      <w:r w:rsidRPr="00E80DCD">
        <w:rPr>
          <w:rFonts w:ascii="Trebuchet MS" w:hAnsi="Trebuchet MS"/>
          <w:b/>
          <w:i/>
        </w:rPr>
        <w:t xml:space="preserve"> – Footsteps</w:t>
      </w:r>
      <w:r w:rsidR="00C459A5" w:rsidRPr="00E80DCD">
        <w:rPr>
          <w:rFonts w:ascii="Trebuchet MS" w:hAnsi="Trebuchet MS"/>
        </w:rPr>
        <w:t xml:space="preserve"> </w:t>
      </w:r>
      <w:r w:rsidRPr="00E80DCD">
        <w:rPr>
          <w:rFonts w:ascii="Trebuchet MS" w:hAnsi="Trebuchet MS"/>
        </w:rPr>
        <w:t xml:space="preserve">which explores the struggle for land use experienced by </w:t>
      </w:r>
      <w:proofErr w:type="gramStart"/>
      <w:r w:rsidRPr="00E80DCD">
        <w:rPr>
          <w:rFonts w:ascii="Trebuchet MS" w:hAnsi="Trebuchet MS"/>
        </w:rPr>
        <w:t>both  the</w:t>
      </w:r>
      <w:proofErr w:type="gramEnd"/>
      <w:r w:rsidRPr="00E80DCD">
        <w:rPr>
          <w:rFonts w:ascii="Trebuchet MS" w:hAnsi="Trebuchet MS"/>
        </w:rPr>
        <w:t xml:space="preserve"> Highlanders of Scotland and communities of </w:t>
      </w:r>
      <w:r w:rsidR="00C459A5" w:rsidRPr="00E80DCD">
        <w:rPr>
          <w:rFonts w:ascii="Trebuchet MS" w:hAnsi="Trebuchet MS"/>
        </w:rPr>
        <w:t>Northern Indi</w:t>
      </w:r>
      <w:r w:rsidRPr="00E80DCD">
        <w:rPr>
          <w:rFonts w:ascii="Trebuchet MS" w:hAnsi="Trebuchet MS"/>
        </w:rPr>
        <w:t xml:space="preserve">a, and emphasises the commonality and creativity of human experience. </w:t>
      </w:r>
    </w:p>
    <w:p w14:paraId="02DB5E55" w14:textId="77777777" w:rsidR="00280101" w:rsidRPr="00E80DCD" w:rsidRDefault="00280101" w:rsidP="00E80DCD">
      <w:pPr>
        <w:spacing w:after="0" w:line="276" w:lineRule="auto"/>
        <w:jc w:val="both"/>
        <w:rPr>
          <w:rFonts w:ascii="Trebuchet MS" w:hAnsi="Trebuchet MS"/>
          <w:b/>
        </w:rPr>
      </w:pPr>
      <w:r w:rsidRPr="00E80DCD">
        <w:rPr>
          <w:rFonts w:ascii="Trebuchet MS" w:hAnsi="Trebuchet MS"/>
          <w:b/>
        </w:rPr>
        <w:t xml:space="preserve">Brian Irvine &amp; Jennifer </w:t>
      </w:r>
      <w:proofErr w:type="spellStart"/>
      <w:r w:rsidRPr="00E80DCD">
        <w:rPr>
          <w:rFonts w:ascii="Trebuchet MS" w:hAnsi="Trebuchet MS"/>
          <w:b/>
        </w:rPr>
        <w:t>Walshe</w:t>
      </w:r>
      <w:proofErr w:type="spellEnd"/>
      <w:r w:rsidRPr="00E80DCD">
        <w:rPr>
          <w:rFonts w:ascii="Trebuchet MS" w:hAnsi="Trebuchet MS"/>
          <w:b/>
        </w:rPr>
        <w:t xml:space="preserve"> – </w:t>
      </w:r>
      <w:r w:rsidRPr="00E80DCD">
        <w:rPr>
          <w:rFonts w:ascii="Trebuchet MS" w:hAnsi="Trebuchet MS"/>
          <w:b/>
          <w:i/>
        </w:rPr>
        <w:t>13 VICES</w:t>
      </w:r>
    </w:p>
    <w:p w14:paraId="34BE90A9" w14:textId="77777777" w:rsidR="00280101" w:rsidRPr="00E80DCD" w:rsidRDefault="00280101" w:rsidP="00E80DCD">
      <w:pPr>
        <w:spacing w:after="0" w:line="276" w:lineRule="auto"/>
        <w:jc w:val="both"/>
        <w:rPr>
          <w:rFonts w:ascii="Trebuchet MS" w:hAnsi="Trebuchet MS"/>
        </w:rPr>
      </w:pPr>
      <w:r w:rsidRPr="00E80DCD">
        <w:rPr>
          <w:rFonts w:ascii="Trebuchet MS" w:hAnsi="Trebuchet MS"/>
        </w:rPr>
        <w:t>Commissioned by Moving on Music</w:t>
      </w:r>
    </w:p>
    <w:p w14:paraId="0DC07C91" w14:textId="77777777" w:rsidR="00280101" w:rsidRDefault="00280101" w:rsidP="00E80DCD">
      <w:pPr>
        <w:spacing w:after="0" w:line="276" w:lineRule="auto"/>
        <w:jc w:val="both"/>
        <w:rPr>
          <w:rFonts w:ascii="Trebuchet MS" w:hAnsi="Trebuchet MS"/>
        </w:rPr>
      </w:pPr>
      <w:r w:rsidRPr="00E80DCD">
        <w:rPr>
          <w:rFonts w:ascii="Trebuchet MS" w:hAnsi="Trebuchet MS"/>
        </w:rPr>
        <w:t xml:space="preserve">Performed by Brian Irvine, Jennifer </w:t>
      </w:r>
      <w:proofErr w:type="spellStart"/>
      <w:r w:rsidRPr="00E80DCD">
        <w:rPr>
          <w:rFonts w:ascii="Trebuchet MS" w:hAnsi="Trebuchet MS"/>
        </w:rPr>
        <w:t>Walshe</w:t>
      </w:r>
      <w:proofErr w:type="spellEnd"/>
      <w:r w:rsidRPr="00E80DCD">
        <w:rPr>
          <w:rFonts w:ascii="Trebuchet MS" w:hAnsi="Trebuchet MS"/>
        </w:rPr>
        <w:t xml:space="preserve"> &amp; Red Note Ensemble</w:t>
      </w:r>
    </w:p>
    <w:p w14:paraId="2C7770A3" w14:textId="77777777" w:rsidR="00E80DCD" w:rsidRPr="00E80DCD" w:rsidRDefault="00E80DCD" w:rsidP="00E80DCD">
      <w:pPr>
        <w:spacing w:after="0" w:line="276" w:lineRule="auto"/>
        <w:jc w:val="both"/>
        <w:rPr>
          <w:rFonts w:ascii="Trebuchet MS" w:hAnsi="Trebuchet MS"/>
        </w:rPr>
      </w:pPr>
    </w:p>
    <w:p w14:paraId="7D28EC43" w14:textId="77777777" w:rsidR="00280101" w:rsidRPr="00E80DCD" w:rsidRDefault="00280101" w:rsidP="00E80DCD">
      <w:pPr>
        <w:spacing w:line="276" w:lineRule="auto"/>
        <w:jc w:val="both"/>
        <w:rPr>
          <w:rFonts w:ascii="Trebuchet MS" w:hAnsi="Trebuchet MS"/>
        </w:rPr>
      </w:pPr>
      <w:r w:rsidRPr="00E80DCD">
        <w:rPr>
          <w:rFonts w:ascii="Trebuchet MS" w:hAnsi="Trebuchet MS"/>
        </w:rPr>
        <w:t xml:space="preserve">A collaboration between two of the UK and Ireland’s most dynamic compositional voices, Brian Irvine and Jennifer </w:t>
      </w:r>
      <w:proofErr w:type="spellStart"/>
      <w:r w:rsidRPr="00E80DCD">
        <w:rPr>
          <w:rFonts w:ascii="Trebuchet MS" w:hAnsi="Trebuchet MS"/>
        </w:rPr>
        <w:t>Washle</w:t>
      </w:r>
      <w:proofErr w:type="spellEnd"/>
      <w:r w:rsidRPr="00E80DCD">
        <w:rPr>
          <w:rFonts w:ascii="Trebuchet MS" w:hAnsi="Trebuchet MS"/>
        </w:rPr>
        <w:t xml:space="preserve">, this piece explores the weird, humorous, dark and exotic world of contemporary vices. Written for ensemble, improvisers, conductor and voice it </w:t>
      </w:r>
      <w:r w:rsidRPr="00E80DCD">
        <w:rPr>
          <w:rFonts w:ascii="Trebuchet MS" w:hAnsi="Trebuchet MS"/>
        </w:rPr>
        <w:lastRenderedPageBreak/>
        <w:t xml:space="preserve">melts the boundaries between various disciplines including theatre, opera, poetry and contemporary music. </w:t>
      </w:r>
    </w:p>
    <w:p w14:paraId="7A11F844" w14:textId="77777777" w:rsidR="006E042C" w:rsidRDefault="006E042C" w:rsidP="006E042C">
      <w:pPr>
        <w:spacing w:after="0" w:line="276" w:lineRule="auto"/>
        <w:jc w:val="both"/>
        <w:rPr>
          <w:rFonts w:ascii="Trebuchet MS" w:hAnsi="Trebuchet MS"/>
        </w:rPr>
      </w:pPr>
      <w:r w:rsidRPr="0072076C">
        <w:rPr>
          <w:rFonts w:ascii="Trebuchet MS" w:hAnsi="Trebuchet MS"/>
          <w:b/>
        </w:rPr>
        <w:t xml:space="preserve">Errollyn Wallen – </w:t>
      </w:r>
      <w:r w:rsidRPr="0072076C">
        <w:rPr>
          <w:rFonts w:ascii="Trebuchet MS" w:hAnsi="Trebuchet MS"/>
          <w:b/>
          <w:i/>
        </w:rPr>
        <w:t xml:space="preserve">Mighty River </w:t>
      </w:r>
      <w:r w:rsidRPr="0072076C">
        <w:rPr>
          <w:rFonts w:ascii="Trebuchet MS" w:hAnsi="Trebuchet MS"/>
        </w:rPr>
        <w:t xml:space="preserve">(Commissioned by </w:t>
      </w:r>
      <w:r w:rsidRPr="00C02232">
        <w:rPr>
          <w:rFonts w:ascii="Calibri" w:eastAsia="Times New Roman" w:hAnsi="Calibri" w:cs="Times New Roman"/>
          <w:color w:val="000000"/>
          <w:sz w:val="24"/>
          <w:szCs w:val="24"/>
          <w:lang w:eastAsia="en-GB"/>
        </w:rPr>
        <w:t>Rev John and Mrs Carol Wates</w:t>
      </w:r>
      <w:r>
        <w:rPr>
          <w:rFonts w:ascii="Calibri" w:eastAsia="Times New Roman" w:hAnsi="Calibri" w:cs="Times New Roman"/>
          <w:color w:val="000000"/>
          <w:sz w:val="24"/>
          <w:szCs w:val="24"/>
          <w:lang w:eastAsia="en-GB"/>
        </w:rPr>
        <w:t>. Produced by</w:t>
      </w:r>
      <w:r w:rsidRPr="0072076C">
        <w:rPr>
          <w:rFonts w:ascii="Trebuchet MS" w:hAnsi="Trebuchet MS"/>
        </w:rPr>
        <w:t xml:space="preserve"> Oxford Contemporary Music)</w:t>
      </w:r>
    </w:p>
    <w:p w14:paraId="2D4AAACD" w14:textId="77777777" w:rsidR="006E042C" w:rsidRDefault="006E042C" w:rsidP="006E042C">
      <w:pPr>
        <w:spacing w:after="0" w:line="276" w:lineRule="auto"/>
        <w:jc w:val="both"/>
        <w:rPr>
          <w:rFonts w:ascii="Trebuchet MS" w:hAnsi="Trebuchet MS"/>
        </w:rPr>
      </w:pPr>
    </w:p>
    <w:p w14:paraId="1E6E3B45" w14:textId="77777777" w:rsidR="006E042C" w:rsidRPr="0072076C" w:rsidRDefault="006E042C" w:rsidP="006E042C">
      <w:pPr>
        <w:spacing w:after="0" w:line="276" w:lineRule="auto"/>
        <w:jc w:val="both"/>
        <w:rPr>
          <w:rFonts w:ascii="Trebuchet MS" w:hAnsi="Trebuchet MS"/>
        </w:rPr>
      </w:pPr>
      <w:r w:rsidRPr="0072076C">
        <w:rPr>
          <w:rFonts w:ascii="Trebuchet MS" w:hAnsi="Trebuchet MS"/>
        </w:rPr>
        <w:t xml:space="preserve">Exploring themes of slavery and freedom, </w:t>
      </w:r>
      <w:r w:rsidRPr="0072076C">
        <w:rPr>
          <w:rFonts w:ascii="Trebuchet MS" w:hAnsi="Trebuchet MS"/>
          <w:b/>
          <w:i/>
        </w:rPr>
        <w:t>Mighty River</w:t>
      </w:r>
      <w:r w:rsidRPr="0072076C">
        <w:rPr>
          <w:rFonts w:ascii="Trebuchet MS" w:hAnsi="Trebuchet MS"/>
        </w:rPr>
        <w:t xml:space="preserve"> combines contemporary classical techniques with spirituals which were introduced to Hull in 1871 by the Fisk Jubilee </w:t>
      </w:r>
      <w:proofErr w:type="gramStart"/>
      <w:r w:rsidRPr="0072076C">
        <w:rPr>
          <w:rFonts w:ascii="Trebuchet MS" w:hAnsi="Trebuchet MS"/>
        </w:rPr>
        <w:t>Singers  -</w:t>
      </w:r>
      <w:proofErr w:type="gramEnd"/>
      <w:r w:rsidRPr="0072076C">
        <w:rPr>
          <w:rFonts w:ascii="Trebuchet MS" w:hAnsi="Trebuchet MS"/>
        </w:rPr>
        <w:t xml:space="preserve"> an African-American a cappella choir of ex-slaves. The piece, written for orchestra, takes its inspiration from William Wilberforce the English politician, philanthropist and leader of the movement to abolish </w:t>
      </w:r>
      <w:proofErr w:type="gramStart"/>
      <w:r w:rsidRPr="0072076C">
        <w:rPr>
          <w:rFonts w:ascii="Trebuchet MS" w:hAnsi="Trebuchet MS"/>
        </w:rPr>
        <w:t>the  slave</w:t>
      </w:r>
      <w:proofErr w:type="gramEnd"/>
      <w:r w:rsidRPr="0072076C">
        <w:rPr>
          <w:rFonts w:ascii="Trebuchet MS" w:hAnsi="Trebuchet MS"/>
        </w:rPr>
        <w:t xml:space="preserve"> trade who was, very fittingly, a native of Hull. Errollyn Wallen is at ease both as a singer-songwriter of pop-influenced songs and a composer of contemporary new music. She describes her own Ensemble X with the motto, ‘We don’t break down barriers in music…we don’t see any.’</w:t>
      </w:r>
    </w:p>
    <w:p w14:paraId="05E49592" w14:textId="77777777" w:rsidR="006E042C" w:rsidRDefault="006E042C" w:rsidP="006E042C">
      <w:pPr>
        <w:spacing w:after="0" w:line="276" w:lineRule="auto"/>
        <w:jc w:val="both"/>
        <w:rPr>
          <w:rFonts w:ascii="Trebuchet MS" w:hAnsi="Trebuchet MS"/>
          <w:b/>
        </w:rPr>
      </w:pPr>
    </w:p>
    <w:p w14:paraId="250051ED" w14:textId="77777777" w:rsidR="00280101" w:rsidRPr="00E80DCD" w:rsidRDefault="00280101" w:rsidP="00E80DCD">
      <w:pPr>
        <w:spacing w:after="0" w:line="276" w:lineRule="auto"/>
        <w:jc w:val="both"/>
        <w:rPr>
          <w:rFonts w:ascii="Trebuchet MS" w:hAnsi="Trebuchet MS"/>
          <w:b/>
        </w:rPr>
      </w:pPr>
      <w:r w:rsidRPr="00E80DCD">
        <w:rPr>
          <w:rFonts w:ascii="Trebuchet MS" w:hAnsi="Trebuchet MS"/>
          <w:b/>
        </w:rPr>
        <w:t xml:space="preserve">Philip </w:t>
      </w:r>
      <w:proofErr w:type="spellStart"/>
      <w:r w:rsidRPr="00E80DCD">
        <w:rPr>
          <w:rFonts w:ascii="Trebuchet MS" w:hAnsi="Trebuchet MS"/>
          <w:b/>
        </w:rPr>
        <w:t>Venables</w:t>
      </w:r>
      <w:proofErr w:type="spellEnd"/>
      <w:r w:rsidRPr="00E80DCD">
        <w:rPr>
          <w:rFonts w:ascii="Trebuchet MS" w:hAnsi="Trebuchet MS"/>
          <w:b/>
        </w:rPr>
        <w:t xml:space="preserve"> &amp; David Hoyle –  </w:t>
      </w:r>
      <w:r w:rsidRPr="00E80DCD">
        <w:rPr>
          <w:rFonts w:ascii="Trebuchet MS" w:hAnsi="Trebuchet MS"/>
          <w:b/>
          <w:i/>
        </w:rPr>
        <w:t>Illusions</w:t>
      </w:r>
    </w:p>
    <w:p w14:paraId="1853B296" w14:textId="77777777" w:rsidR="00280101" w:rsidRPr="00E80DCD" w:rsidRDefault="00280101" w:rsidP="00E80DCD">
      <w:pPr>
        <w:spacing w:line="276" w:lineRule="auto"/>
        <w:jc w:val="both"/>
        <w:rPr>
          <w:rFonts w:ascii="Trebuchet MS" w:hAnsi="Trebuchet MS"/>
        </w:rPr>
      </w:pPr>
      <w:r w:rsidRPr="00E80DCD">
        <w:rPr>
          <w:rFonts w:ascii="Trebuchet MS" w:hAnsi="Trebuchet MS"/>
        </w:rPr>
        <w:t xml:space="preserve">Commissioned by London </w:t>
      </w:r>
      <w:proofErr w:type="spellStart"/>
      <w:r w:rsidRPr="00E80DCD">
        <w:rPr>
          <w:rFonts w:ascii="Trebuchet MS" w:hAnsi="Trebuchet MS"/>
        </w:rPr>
        <w:t>Sinfonietta</w:t>
      </w:r>
      <w:proofErr w:type="spellEnd"/>
      <w:r w:rsidRPr="00E80DCD">
        <w:rPr>
          <w:rFonts w:ascii="Trebuchet MS" w:hAnsi="Trebuchet MS"/>
        </w:rPr>
        <w:t xml:space="preserve"> </w:t>
      </w:r>
    </w:p>
    <w:p w14:paraId="5DF6F4E4" w14:textId="77777777" w:rsidR="00280101" w:rsidRPr="00E80DCD" w:rsidRDefault="00280101" w:rsidP="00E80DCD">
      <w:pPr>
        <w:spacing w:line="276" w:lineRule="auto"/>
        <w:jc w:val="both"/>
        <w:rPr>
          <w:rFonts w:ascii="Trebuchet MS" w:hAnsi="Trebuchet MS"/>
        </w:rPr>
      </w:pPr>
      <w:proofErr w:type="gramStart"/>
      <w:r w:rsidRPr="00E80DCD">
        <w:rPr>
          <w:rFonts w:ascii="Trebuchet MS" w:hAnsi="Trebuchet MS"/>
        </w:rPr>
        <w:t>Illusions  is</w:t>
      </w:r>
      <w:proofErr w:type="gramEnd"/>
      <w:r w:rsidRPr="00E80DCD">
        <w:rPr>
          <w:rFonts w:ascii="Trebuchet MS" w:hAnsi="Trebuchet MS"/>
        </w:rPr>
        <w:t xml:space="preserve"> politically -engaged  contemporary music exploring themes of government, LGBT rights and the rituals of music and art performance, featuring footage of </w:t>
      </w:r>
      <w:proofErr w:type="spellStart"/>
      <w:r w:rsidRPr="00E80DCD">
        <w:rPr>
          <w:rFonts w:ascii="Trebuchet MS" w:hAnsi="Trebuchet MS"/>
        </w:rPr>
        <w:t>avant</w:t>
      </w:r>
      <w:proofErr w:type="spellEnd"/>
      <w:r w:rsidRPr="00E80DCD">
        <w:rPr>
          <w:rFonts w:ascii="Trebuchet MS" w:hAnsi="Trebuchet MS"/>
        </w:rPr>
        <w:t xml:space="preserve"> -</w:t>
      </w:r>
      <w:proofErr w:type="spellStart"/>
      <w:r w:rsidRPr="00E80DCD">
        <w:rPr>
          <w:rFonts w:ascii="Trebuchet MS" w:hAnsi="Trebuchet MS"/>
        </w:rPr>
        <w:t>garde</w:t>
      </w:r>
      <w:proofErr w:type="spellEnd"/>
      <w:r w:rsidRPr="00E80DCD">
        <w:rPr>
          <w:rFonts w:ascii="Trebuchet MS" w:hAnsi="Trebuchet MS"/>
        </w:rPr>
        <w:t xml:space="preserve"> performance artist David Hoyle. The interplay between music and the cut-up video snippets of Hoyle searing and topical polemic is reflected in the erratic, boisterous and aggressive nature of the composition. The piece is written for an ensemble of nine musicians and is an extended and further developed version of Philip </w:t>
      </w:r>
      <w:proofErr w:type="spellStart"/>
      <w:r w:rsidRPr="00E80DCD">
        <w:rPr>
          <w:rFonts w:ascii="Trebuchet MS" w:hAnsi="Trebuchet MS"/>
        </w:rPr>
        <w:t>Venables</w:t>
      </w:r>
      <w:proofErr w:type="spellEnd"/>
      <w:r w:rsidRPr="00E80DCD">
        <w:rPr>
          <w:rFonts w:ascii="Trebuchet MS" w:hAnsi="Trebuchet MS"/>
        </w:rPr>
        <w:t xml:space="preserve">’ existing composition which was part of the London </w:t>
      </w:r>
      <w:proofErr w:type="spellStart"/>
      <w:r w:rsidRPr="00E80DCD">
        <w:rPr>
          <w:rFonts w:ascii="Trebuchet MS" w:hAnsi="Trebuchet MS"/>
        </w:rPr>
        <w:t>Sinfonietta’s</w:t>
      </w:r>
      <w:proofErr w:type="spellEnd"/>
      <w:r w:rsidRPr="00E80DCD">
        <w:rPr>
          <w:rFonts w:ascii="Trebuchet MS" w:hAnsi="Trebuchet MS"/>
        </w:rPr>
        <w:t xml:space="preserve"> Notes to the New Government in May 2015. Philip </w:t>
      </w:r>
      <w:proofErr w:type="spellStart"/>
      <w:r w:rsidRPr="00E80DCD">
        <w:rPr>
          <w:rFonts w:ascii="Trebuchet MS" w:hAnsi="Trebuchet MS"/>
        </w:rPr>
        <w:t>Venables</w:t>
      </w:r>
      <w:proofErr w:type="spellEnd"/>
      <w:r w:rsidRPr="00E80DCD">
        <w:rPr>
          <w:rFonts w:ascii="Trebuchet MS" w:hAnsi="Trebuchet MS"/>
        </w:rPr>
        <w:t xml:space="preserve">’ music is often concerned with violence, politics and speech within concert music and opera. Performance artist David </w:t>
      </w:r>
      <w:proofErr w:type="spellStart"/>
      <w:r w:rsidRPr="00E80DCD">
        <w:rPr>
          <w:rFonts w:ascii="Trebuchet MS" w:hAnsi="Trebuchet MS"/>
        </w:rPr>
        <w:t>Hoyles</w:t>
      </w:r>
      <w:proofErr w:type="spellEnd"/>
      <w:r w:rsidRPr="00E80DCD">
        <w:rPr>
          <w:rFonts w:ascii="Trebuchet MS" w:hAnsi="Trebuchet MS"/>
        </w:rPr>
        <w:t>’ often focuses on themes in the LGBT community attacking what he sees as dominant trends in ‘</w:t>
      </w:r>
      <w:proofErr w:type="spellStart"/>
      <w:r w:rsidRPr="00E80DCD">
        <w:rPr>
          <w:rFonts w:ascii="Trebuchet MS" w:hAnsi="Trebuchet MS"/>
        </w:rPr>
        <w:t>bourgeios</w:t>
      </w:r>
      <w:proofErr w:type="spellEnd"/>
      <w:r w:rsidRPr="00E80DCD">
        <w:rPr>
          <w:rFonts w:ascii="Trebuchet MS" w:hAnsi="Trebuchet MS"/>
        </w:rPr>
        <w:t xml:space="preserve"> Britain’. </w:t>
      </w:r>
    </w:p>
    <w:p w14:paraId="661DA4D8" w14:textId="77777777" w:rsidR="00A725BC" w:rsidRPr="00E80DCD" w:rsidRDefault="00280101" w:rsidP="00E80DCD">
      <w:pPr>
        <w:spacing w:after="0" w:line="276" w:lineRule="auto"/>
        <w:jc w:val="both"/>
        <w:rPr>
          <w:rFonts w:ascii="Trebuchet MS" w:hAnsi="Trebuchet MS"/>
          <w:b/>
        </w:rPr>
      </w:pPr>
      <w:r w:rsidRPr="00E80DCD">
        <w:rPr>
          <w:rFonts w:ascii="Trebuchet MS" w:hAnsi="Trebuchet MS"/>
          <w:b/>
        </w:rPr>
        <w:t xml:space="preserve">Anna </w:t>
      </w:r>
      <w:proofErr w:type="gramStart"/>
      <w:r w:rsidRPr="00E80DCD">
        <w:rPr>
          <w:rFonts w:ascii="Trebuchet MS" w:hAnsi="Trebuchet MS"/>
          <w:b/>
        </w:rPr>
        <w:t>Meredith  –</w:t>
      </w:r>
      <w:proofErr w:type="gramEnd"/>
      <w:r w:rsidRPr="00E80DCD">
        <w:rPr>
          <w:rFonts w:ascii="Trebuchet MS" w:hAnsi="Trebuchet MS"/>
          <w:b/>
        </w:rPr>
        <w:t xml:space="preserve">  Concerto for Beatboxer &amp; orchestra</w:t>
      </w:r>
      <w:r w:rsidR="00A725BC" w:rsidRPr="00E80DCD">
        <w:rPr>
          <w:rFonts w:ascii="Trebuchet MS" w:hAnsi="Trebuchet MS"/>
          <w:b/>
        </w:rPr>
        <w:t xml:space="preserve"> </w:t>
      </w:r>
    </w:p>
    <w:p w14:paraId="1A49E064" w14:textId="77777777" w:rsidR="00280101" w:rsidRPr="00E80DCD" w:rsidRDefault="00280101" w:rsidP="00E80DCD">
      <w:pPr>
        <w:spacing w:line="276" w:lineRule="auto"/>
        <w:jc w:val="both"/>
        <w:rPr>
          <w:rFonts w:ascii="Trebuchet MS" w:hAnsi="Trebuchet MS"/>
        </w:rPr>
      </w:pPr>
      <w:r w:rsidRPr="00E80DCD">
        <w:rPr>
          <w:rFonts w:ascii="Trebuchet MS" w:hAnsi="Trebuchet MS"/>
        </w:rPr>
        <w:t>Commissioned by Southbank Centre</w:t>
      </w:r>
    </w:p>
    <w:p w14:paraId="262FCCDE" w14:textId="603885CF" w:rsidR="006B5624" w:rsidRPr="00E80DCD" w:rsidRDefault="00531DA4" w:rsidP="00E80DCD">
      <w:pPr>
        <w:spacing w:line="276" w:lineRule="auto"/>
        <w:jc w:val="both"/>
        <w:rPr>
          <w:rFonts w:ascii="Trebuchet MS" w:hAnsi="Trebuchet MS"/>
        </w:rPr>
      </w:pPr>
      <w:r w:rsidRPr="00E80DCD">
        <w:rPr>
          <w:rFonts w:ascii="Trebuchet MS" w:hAnsi="Trebuchet MS"/>
        </w:rPr>
        <w:t xml:space="preserve">Anna Meredith </w:t>
      </w:r>
      <w:r w:rsidR="00280101" w:rsidRPr="00E80DCD">
        <w:rPr>
          <w:rFonts w:ascii="Trebuchet MS" w:hAnsi="Trebuchet MS"/>
        </w:rPr>
        <w:t>is a composer, producer and performer of both acoustic and electronic music. Her sound is often described as ‘maximalist’, ‘</w:t>
      </w:r>
      <w:proofErr w:type="spellStart"/>
      <w:r w:rsidR="00280101" w:rsidRPr="00E80DCD">
        <w:rPr>
          <w:rFonts w:ascii="Trebuchet MS" w:hAnsi="Trebuchet MS"/>
        </w:rPr>
        <w:t>uncategorisable</w:t>
      </w:r>
      <w:proofErr w:type="spellEnd"/>
      <w:r w:rsidR="00280101" w:rsidRPr="00E80DCD">
        <w:rPr>
          <w:rFonts w:ascii="Trebuchet MS" w:hAnsi="Trebuchet MS"/>
        </w:rPr>
        <w:t>’ and ‘genre-hopping</w:t>
      </w:r>
      <w:proofErr w:type="gramStart"/>
      <w:r w:rsidR="00280101" w:rsidRPr="00E80DCD">
        <w:rPr>
          <w:rFonts w:ascii="Trebuchet MS" w:hAnsi="Trebuchet MS"/>
        </w:rPr>
        <w:t>’  and</w:t>
      </w:r>
      <w:proofErr w:type="gramEnd"/>
      <w:r w:rsidR="00280101" w:rsidRPr="00E80DCD">
        <w:rPr>
          <w:rFonts w:ascii="Trebuchet MS" w:hAnsi="Trebuchet MS"/>
        </w:rPr>
        <w:t xml:space="preserve"> straddles the worlds of contemporary classical, </w:t>
      </w:r>
      <w:proofErr w:type="spellStart"/>
      <w:r w:rsidR="00280101" w:rsidRPr="00E80DCD">
        <w:rPr>
          <w:rFonts w:ascii="Trebuchet MS" w:hAnsi="Trebuchet MS"/>
        </w:rPr>
        <w:t>avant</w:t>
      </w:r>
      <w:proofErr w:type="spellEnd"/>
      <w:r w:rsidR="00280101" w:rsidRPr="00E80DCD">
        <w:rPr>
          <w:rFonts w:ascii="Trebuchet MS" w:hAnsi="Trebuchet MS"/>
        </w:rPr>
        <w:t xml:space="preserve"> pop, electronica and experimental rock.  Southbank Centre commissioned Ann</w:t>
      </w:r>
      <w:r w:rsidRPr="00E80DCD">
        <w:rPr>
          <w:rFonts w:ascii="Trebuchet MS" w:hAnsi="Trebuchet MS"/>
        </w:rPr>
        <w:t xml:space="preserve">a Meredith and internationally </w:t>
      </w:r>
      <w:r w:rsidR="00280101" w:rsidRPr="00E80DCD">
        <w:rPr>
          <w:rFonts w:ascii="Trebuchet MS" w:hAnsi="Trebuchet MS"/>
        </w:rPr>
        <w:t xml:space="preserve">renowned Beatbox Artist </w:t>
      </w:r>
      <w:proofErr w:type="spellStart"/>
      <w:r w:rsidR="00280101" w:rsidRPr="00E80DCD">
        <w:rPr>
          <w:rFonts w:ascii="Trebuchet MS" w:hAnsi="Trebuchet MS"/>
        </w:rPr>
        <w:t>Shlomo</w:t>
      </w:r>
      <w:proofErr w:type="spellEnd"/>
      <w:r w:rsidR="00280101" w:rsidRPr="00E80DCD">
        <w:rPr>
          <w:rFonts w:ascii="Trebuchet MS" w:hAnsi="Trebuchet MS"/>
        </w:rPr>
        <w:t xml:space="preserve"> to write a new piece for Beatboxer and Orchestra in 2010. The Concerto is an acclaimed modern classical work recognising the human voice box as a musical instrument. </w:t>
      </w:r>
    </w:p>
    <w:p w14:paraId="49256051" w14:textId="77777777" w:rsidR="00280101" w:rsidRPr="00E80DCD" w:rsidRDefault="00531DA4" w:rsidP="00E80DCD">
      <w:pPr>
        <w:spacing w:after="0" w:line="276" w:lineRule="auto"/>
        <w:jc w:val="both"/>
        <w:rPr>
          <w:rFonts w:ascii="Trebuchet MS" w:hAnsi="Trebuchet MS"/>
          <w:b/>
        </w:rPr>
      </w:pPr>
      <w:r w:rsidRPr="00E80DCD">
        <w:rPr>
          <w:rFonts w:ascii="Trebuchet MS" w:hAnsi="Trebuchet MS"/>
          <w:b/>
        </w:rPr>
        <w:t xml:space="preserve">Laurence Crane – </w:t>
      </w:r>
      <w:r w:rsidR="00280101" w:rsidRPr="00E80DCD">
        <w:rPr>
          <w:rFonts w:ascii="Trebuchet MS" w:hAnsi="Trebuchet MS"/>
          <w:b/>
          <w:i/>
        </w:rPr>
        <w:t>Pieces About Art</w:t>
      </w:r>
    </w:p>
    <w:p w14:paraId="39ECEB94" w14:textId="77777777" w:rsidR="00280101" w:rsidRPr="00E80DCD" w:rsidRDefault="00280101" w:rsidP="00E80DCD">
      <w:pPr>
        <w:spacing w:line="276" w:lineRule="auto"/>
        <w:jc w:val="both"/>
        <w:rPr>
          <w:rFonts w:ascii="Trebuchet MS" w:hAnsi="Trebuchet MS"/>
        </w:rPr>
      </w:pPr>
      <w:r w:rsidRPr="00E80DCD">
        <w:rPr>
          <w:rFonts w:ascii="Trebuchet MS" w:hAnsi="Trebuchet MS"/>
        </w:rPr>
        <w:t>Commissioned by EXAUDI</w:t>
      </w:r>
    </w:p>
    <w:p w14:paraId="511652AC" w14:textId="77777777" w:rsidR="00A725BC" w:rsidRPr="00E80DCD" w:rsidRDefault="00280101" w:rsidP="00E80DCD">
      <w:pPr>
        <w:spacing w:line="276" w:lineRule="auto"/>
        <w:jc w:val="both"/>
        <w:rPr>
          <w:rFonts w:ascii="Trebuchet MS" w:hAnsi="Trebuchet MS"/>
        </w:rPr>
      </w:pPr>
      <w:r w:rsidRPr="00E80DCD">
        <w:rPr>
          <w:rFonts w:ascii="Trebuchet MS" w:hAnsi="Trebuchet MS"/>
        </w:rPr>
        <w:t xml:space="preserve">Composition Professor at the Guildhall School of Music &amp; Drama, Laurence Crane was </w:t>
      </w:r>
      <w:r w:rsidR="00531DA4" w:rsidRPr="00E80DCD">
        <w:rPr>
          <w:rFonts w:ascii="Trebuchet MS" w:hAnsi="Trebuchet MS"/>
        </w:rPr>
        <w:t xml:space="preserve">commissioned by EXAUDI </w:t>
      </w:r>
      <w:r w:rsidRPr="00E80DCD">
        <w:rPr>
          <w:rFonts w:ascii="Trebuchet MS" w:hAnsi="Trebuchet MS"/>
        </w:rPr>
        <w:t>vocal ensemble in 2014 to write</w:t>
      </w:r>
      <w:r w:rsidR="00531DA4" w:rsidRPr="00E80DCD">
        <w:rPr>
          <w:rFonts w:ascii="Trebuchet MS" w:hAnsi="Trebuchet MS"/>
        </w:rPr>
        <w:t xml:space="preserve"> a new work for them. Initially</w:t>
      </w:r>
      <w:r w:rsidRPr="00E80DCD">
        <w:rPr>
          <w:rFonts w:ascii="Trebuchet MS" w:hAnsi="Trebuchet MS"/>
        </w:rPr>
        <w:t xml:space="preserve"> wanting to use the words that had been written by Americ</w:t>
      </w:r>
      <w:r w:rsidR="00531DA4" w:rsidRPr="00E80DCD">
        <w:rPr>
          <w:rFonts w:ascii="Trebuchet MS" w:hAnsi="Trebuchet MS"/>
        </w:rPr>
        <w:t xml:space="preserve">an artist Bruce </w:t>
      </w:r>
      <w:proofErr w:type="spellStart"/>
      <w:r w:rsidR="00531DA4" w:rsidRPr="00E80DCD">
        <w:rPr>
          <w:rFonts w:ascii="Trebuchet MS" w:hAnsi="Trebuchet MS"/>
        </w:rPr>
        <w:t>Nauman</w:t>
      </w:r>
      <w:proofErr w:type="spellEnd"/>
      <w:r w:rsidR="00531DA4" w:rsidRPr="00E80DCD">
        <w:rPr>
          <w:rFonts w:ascii="Trebuchet MS" w:hAnsi="Trebuchet MS"/>
        </w:rPr>
        <w:t xml:space="preserve">, titled </w:t>
      </w:r>
      <w:r w:rsidRPr="00E80DCD">
        <w:rPr>
          <w:rFonts w:ascii="Trebuchet MS" w:hAnsi="Trebuchet MS"/>
          <w:i/>
        </w:rPr>
        <w:t>First Poem Piece</w:t>
      </w:r>
      <w:r w:rsidRPr="00E80DCD">
        <w:rPr>
          <w:rFonts w:ascii="Trebuchet MS" w:hAnsi="Trebuchet MS"/>
        </w:rPr>
        <w:t xml:space="preserve">, which </w:t>
      </w:r>
      <w:proofErr w:type="spellStart"/>
      <w:r w:rsidRPr="00E80DCD">
        <w:rPr>
          <w:rFonts w:ascii="Trebuchet MS" w:hAnsi="Trebuchet MS"/>
        </w:rPr>
        <w:t>Nauman</w:t>
      </w:r>
      <w:proofErr w:type="spellEnd"/>
      <w:r w:rsidRPr="00E80DCD">
        <w:rPr>
          <w:rFonts w:ascii="Trebuchet MS" w:hAnsi="Trebuchet MS"/>
        </w:rPr>
        <w:t xml:space="preserve"> had engraved on a metal sculpture exhibited in a show in the late 1960s, Laurence was denied permi</w:t>
      </w:r>
      <w:r w:rsidR="00531DA4" w:rsidRPr="00E80DCD">
        <w:rPr>
          <w:rFonts w:ascii="Trebuchet MS" w:hAnsi="Trebuchet MS"/>
        </w:rPr>
        <w:t>ssion to use the text. Immedi</w:t>
      </w:r>
      <w:r w:rsidRPr="00E80DCD">
        <w:rPr>
          <w:rFonts w:ascii="Trebuchet MS" w:hAnsi="Trebuchet MS"/>
        </w:rPr>
        <w:t xml:space="preserve">ately putting his disappointment to one side, Laurence made the decision to write a text based on this permission email while concealing </w:t>
      </w:r>
      <w:proofErr w:type="spellStart"/>
      <w:r w:rsidRPr="00E80DCD">
        <w:rPr>
          <w:rFonts w:ascii="Trebuchet MS" w:hAnsi="Trebuchet MS"/>
        </w:rPr>
        <w:t>Nauman's</w:t>
      </w:r>
      <w:proofErr w:type="spellEnd"/>
      <w:r w:rsidRPr="00E80DCD">
        <w:rPr>
          <w:rFonts w:ascii="Trebuchet MS" w:hAnsi="Trebuchet MS"/>
        </w:rPr>
        <w:t xml:space="preserve"> name from the score. It is a piece is all about the composers struggle to get permission to set the text.  There are sections of wordless </w:t>
      </w:r>
      <w:r w:rsidRPr="00E80DCD">
        <w:rPr>
          <w:rFonts w:ascii="Trebuchet MS" w:hAnsi="Trebuchet MS"/>
        </w:rPr>
        <w:lastRenderedPageBreak/>
        <w:t xml:space="preserve">music in this movement, perhaps suggesting that if permission had been granted then this is where </w:t>
      </w:r>
      <w:proofErr w:type="spellStart"/>
      <w:r w:rsidRPr="00E80DCD">
        <w:rPr>
          <w:rFonts w:ascii="Trebuchet MS" w:hAnsi="Trebuchet MS"/>
        </w:rPr>
        <w:t>Nauman's</w:t>
      </w:r>
      <w:proofErr w:type="spellEnd"/>
      <w:r w:rsidRPr="00E80DCD">
        <w:rPr>
          <w:rFonts w:ascii="Trebuchet MS" w:hAnsi="Trebuchet MS"/>
        </w:rPr>
        <w:t xml:space="preserve"> words would be.</w:t>
      </w:r>
    </w:p>
    <w:p w14:paraId="606E7C61" w14:textId="77777777" w:rsidR="00280101" w:rsidRPr="00E80DCD" w:rsidRDefault="00280101" w:rsidP="00E80DCD">
      <w:pPr>
        <w:spacing w:after="0" w:line="276" w:lineRule="auto"/>
        <w:jc w:val="both"/>
        <w:rPr>
          <w:rFonts w:ascii="Trebuchet MS" w:hAnsi="Trebuchet MS"/>
          <w:b/>
        </w:rPr>
      </w:pPr>
      <w:r w:rsidRPr="00E80DCD">
        <w:rPr>
          <w:rFonts w:ascii="Trebuchet MS" w:hAnsi="Trebuchet MS"/>
          <w:b/>
        </w:rPr>
        <w:t xml:space="preserve">Jocelyn </w:t>
      </w:r>
      <w:proofErr w:type="spellStart"/>
      <w:r w:rsidRPr="00E80DCD">
        <w:rPr>
          <w:rFonts w:ascii="Trebuchet MS" w:hAnsi="Trebuchet MS"/>
          <w:b/>
        </w:rPr>
        <w:t>Pook</w:t>
      </w:r>
      <w:proofErr w:type="spellEnd"/>
      <w:r w:rsidRPr="00E80DCD">
        <w:rPr>
          <w:rFonts w:ascii="Trebuchet MS" w:hAnsi="Trebuchet MS"/>
          <w:b/>
        </w:rPr>
        <w:t xml:space="preserve"> – Anxiety Fanfare and Variation for Voices</w:t>
      </w:r>
    </w:p>
    <w:p w14:paraId="09A684A9" w14:textId="77777777" w:rsidR="00280101" w:rsidRPr="00E80DCD" w:rsidRDefault="00280101" w:rsidP="00E80DCD">
      <w:pPr>
        <w:spacing w:line="276" w:lineRule="auto"/>
        <w:jc w:val="both"/>
        <w:rPr>
          <w:rFonts w:ascii="Trebuchet MS" w:hAnsi="Trebuchet MS"/>
        </w:rPr>
      </w:pPr>
      <w:r w:rsidRPr="00E80DCD">
        <w:rPr>
          <w:rFonts w:ascii="Trebuchet MS" w:hAnsi="Trebuchet MS"/>
        </w:rPr>
        <w:t>Commissioned by the Mental Health Foundation</w:t>
      </w:r>
    </w:p>
    <w:p w14:paraId="543BFEB1" w14:textId="77777777" w:rsidR="00A725BC" w:rsidRPr="00E80DCD" w:rsidRDefault="004904F3" w:rsidP="00E80DCD">
      <w:pPr>
        <w:spacing w:line="276" w:lineRule="auto"/>
        <w:jc w:val="both"/>
        <w:rPr>
          <w:rFonts w:ascii="Trebuchet MS" w:hAnsi="Trebuchet MS"/>
        </w:rPr>
      </w:pPr>
      <w:r w:rsidRPr="00E80DCD">
        <w:rPr>
          <w:rFonts w:ascii="Trebuchet MS" w:hAnsi="Trebuchet MS"/>
        </w:rPr>
        <w:t xml:space="preserve">First commissioned by the </w:t>
      </w:r>
      <w:r w:rsidR="00531DA4" w:rsidRPr="00E80DCD">
        <w:rPr>
          <w:rFonts w:ascii="Trebuchet MS" w:hAnsi="Trebuchet MS"/>
        </w:rPr>
        <w:t xml:space="preserve">Mental Health Foundation </w:t>
      </w:r>
      <w:r w:rsidR="00280101" w:rsidRPr="00E80DCD">
        <w:rPr>
          <w:rFonts w:ascii="Trebuchet MS" w:hAnsi="Trebuchet MS"/>
        </w:rPr>
        <w:t xml:space="preserve">for Anxiety Arts Festival London 2014 and premièred at the </w:t>
      </w:r>
      <w:proofErr w:type="spellStart"/>
      <w:r w:rsidR="00280101" w:rsidRPr="00E80DCD">
        <w:rPr>
          <w:rFonts w:ascii="Trebuchet MS" w:hAnsi="Trebuchet MS"/>
        </w:rPr>
        <w:t>Wigmore</w:t>
      </w:r>
      <w:proofErr w:type="spellEnd"/>
      <w:r w:rsidR="00280101" w:rsidRPr="00E80DCD">
        <w:rPr>
          <w:rFonts w:ascii="Trebuchet MS" w:hAnsi="Trebuchet MS"/>
        </w:rPr>
        <w:t xml:space="preserve"> Hall, London this work extends the multi-award winning composer Jocelyn </w:t>
      </w:r>
      <w:proofErr w:type="spellStart"/>
      <w:r w:rsidR="00280101" w:rsidRPr="00E80DCD">
        <w:rPr>
          <w:rFonts w:ascii="Trebuchet MS" w:hAnsi="Trebuchet MS"/>
        </w:rPr>
        <w:t>Pook’s</w:t>
      </w:r>
      <w:proofErr w:type="spellEnd"/>
      <w:r w:rsidR="00280101" w:rsidRPr="00E80DCD">
        <w:rPr>
          <w:rFonts w:ascii="Trebuchet MS" w:hAnsi="Trebuchet MS"/>
        </w:rPr>
        <w:t xml:space="preserve"> interest in the experience of mental illness, which she explored in her ground breaking 2012 work Hearing Voices.  The Fanfare is written in five movements and draws on the unique potential of professional and nonprofessional singers. The fanfare will be rehearsed and performed with a community choir co</w:t>
      </w:r>
      <w:r w:rsidRPr="00E80DCD">
        <w:rPr>
          <w:rFonts w:ascii="Trebuchet MS" w:hAnsi="Trebuchet MS"/>
        </w:rPr>
        <w:t>mposed of mental health service</w:t>
      </w:r>
      <w:r w:rsidR="00280101" w:rsidRPr="00E80DCD">
        <w:rPr>
          <w:rFonts w:ascii="Trebuchet MS" w:hAnsi="Trebuchet MS"/>
        </w:rPr>
        <w:t xml:space="preserve"> users and professionals.</w:t>
      </w:r>
      <w:r w:rsidR="00A725BC" w:rsidRPr="00E80DCD">
        <w:rPr>
          <w:rFonts w:ascii="Trebuchet MS" w:hAnsi="Trebuchet MS"/>
        </w:rPr>
        <w:t xml:space="preserve"> </w:t>
      </w:r>
    </w:p>
    <w:p w14:paraId="1CA6A817" w14:textId="77777777" w:rsidR="00280101" w:rsidRPr="00E80DCD" w:rsidRDefault="00280101" w:rsidP="00E80DCD">
      <w:pPr>
        <w:spacing w:line="276" w:lineRule="auto"/>
        <w:jc w:val="both"/>
        <w:rPr>
          <w:rFonts w:ascii="Trebuchet MS" w:hAnsi="Trebuchet MS"/>
        </w:rPr>
      </w:pPr>
      <w:r w:rsidRPr="00BD4827">
        <w:rPr>
          <w:rFonts w:ascii="Trebuchet MS" w:hAnsi="Trebuchet MS"/>
        </w:rPr>
        <w:t>For more information about the New Music Biennial visit www.newmusicbiennial.com</w:t>
      </w:r>
    </w:p>
    <w:p w14:paraId="408B4163" w14:textId="77777777" w:rsidR="00A725BC" w:rsidRPr="00E80DCD" w:rsidRDefault="00A725BC" w:rsidP="00E80DCD">
      <w:pPr>
        <w:spacing w:line="276" w:lineRule="auto"/>
        <w:jc w:val="both"/>
        <w:rPr>
          <w:rFonts w:ascii="Trebuchet MS" w:hAnsi="Trebuchet MS"/>
        </w:rPr>
      </w:pPr>
      <w:r w:rsidRPr="00E80DCD">
        <w:rPr>
          <w:rFonts w:ascii="Trebuchet MS" w:hAnsi="Trebuchet MS"/>
        </w:rPr>
        <w:t>NOTES</w:t>
      </w:r>
    </w:p>
    <w:p w14:paraId="3958544C" w14:textId="77777777" w:rsidR="00280101" w:rsidRPr="00E80DCD" w:rsidRDefault="00531DA4" w:rsidP="00E80DCD">
      <w:pPr>
        <w:spacing w:line="276" w:lineRule="auto"/>
        <w:jc w:val="both"/>
        <w:rPr>
          <w:rFonts w:ascii="Trebuchet MS" w:hAnsi="Trebuchet MS"/>
        </w:rPr>
      </w:pPr>
      <w:r w:rsidRPr="00E80DCD">
        <w:rPr>
          <w:rFonts w:ascii="Trebuchet MS" w:hAnsi="Trebuchet MS"/>
          <w:b/>
        </w:rPr>
        <w:t>PRS for Music Foundation</w:t>
      </w:r>
      <w:r w:rsidR="00280101" w:rsidRPr="00E80DCD">
        <w:rPr>
          <w:rFonts w:ascii="Trebuchet MS" w:hAnsi="Trebuchet MS"/>
        </w:rPr>
        <w:t xml:space="preserve"> is the UK's leading charitable funder of new music and talent development across all genres. Since 2000 PRS for Music Foundation has given more than £22 million to over 5,200 new music initiatives by awarding grants and leading partnership programmes that support music sector development. Widely respected as an adventurous and proactive funding body, PRS for Music Foundation supports an exceptional range of new music </w:t>
      </w:r>
      <w:proofErr w:type="gramStart"/>
      <w:r w:rsidR="00280101" w:rsidRPr="00E80DCD">
        <w:rPr>
          <w:rFonts w:ascii="Trebuchet MS" w:hAnsi="Trebuchet MS"/>
        </w:rPr>
        <w:t>activity  –</w:t>
      </w:r>
      <w:proofErr w:type="gramEnd"/>
      <w:r w:rsidR="00280101" w:rsidRPr="00E80DCD">
        <w:rPr>
          <w:rFonts w:ascii="Trebuchet MS" w:hAnsi="Trebuchet MS"/>
        </w:rPr>
        <w:t xml:space="preserve"> from composer residencies and commissions to festivals and showcases in the UK  and overseas. www.prsformusicfoundation.com</w:t>
      </w:r>
    </w:p>
    <w:p w14:paraId="0CA6BF94" w14:textId="77777777" w:rsidR="00E80DCD" w:rsidRPr="00E80DCD" w:rsidRDefault="00E80DCD" w:rsidP="00E80DCD">
      <w:pPr>
        <w:spacing w:line="240" w:lineRule="atLeast"/>
        <w:jc w:val="both"/>
        <w:rPr>
          <w:rFonts w:ascii="Trebuchet MS" w:hAnsi="Trebuchet MS" w:cstheme="majorHAnsi"/>
          <w:b/>
        </w:rPr>
      </w:pPr>
      <w:r w:rsidRPr="00E80DCD">
        <w:rPr>
          <w:rFonts w:ascii="Trebuchet MS" w:hAnsi="Trebuchet MS" w:cstheme="majorHAnsi"/>
          <w:b/>
        </w:rPr>
        <w:t>Hull UK City of Culture</w:t>
      </w:r>
    </w:p>
    <w:p w14:paraId="74104DAE" w14:textId="77777777" w:rsidR="00E80DCD" w:rsidRPr="00E80DCD" w:rsidRDefault="00E80DCD" w:rsidP="00E80DCD">
      <w:pPr>
        <w:spacing w:line="240" w:lineRule="atLeast"/>
        <w:jc w:val="both"/>
        <w:rPr>
          <w:rFonts w:ascii="Trebuchet MS" w:eastAsia="Times New Roman" w:hAnsi="Trebuchet MS" w:cstheme="majorHAnsi"/>
        </w:rPr>
      </w:pPr>
      <w:r w:rsidRPr="00E80DCD">
        <w:rPr>
          <w:rFonts w:ascii="Trebuchet MS" w:hAnsi="Trebuchet MS" w:cstheme="majorHAnsi"/>
          <w:b/>
        </w:rPr>
        <w:t>Hull UK City of Culture 2017</w:t>
      </w:r>
      <w:r w:rsidRPr="00E80DCD">
        <w:rPr>
          <w:rFonts w:ascii="Trebuchet MS" w:hAnsi="Trebuchet MS" w:cstheme="majorHAnsi"/>
        </w:rPr>
        <w:t xml:space="preserve"> is a </w:t>
      </w:r>
      <w:proofErr w:type="gramStart"/>
      <w:r w:rsidRPr="00E80DCD">
        <w:rPr>
          <w:rFonts w:ascii="Trebuchet MS" w:hAnsi="Trebuchet MS" w:cstheme="majorHAnsi"/>
        </w:rPr>
        <w:t>365 day</w:t>
      </w:r>
      <w:proofErr w:type="gramEnd"/>
      <w:r w:rsidRPr="00E80DCD">
        <w:rPr>
          <w:rFonts w:ascii="Trebuchet MS" w:hAnsi="Trebuchet MS" w:cstheme="majorHAnsi"/>
        </w:rPr>
        <w:t xml:space="preserve"> programme of cultural events and creativity inspired by the city and told to the world. </w:t>
      </w:r>
      <w:r w:rsidRPr="00E80DCD">
        <w:rPr>
          <w:rFonts w:ascii="Trebuchet MS" w:eastAsia="Times New Roman" w:hAnsi="Trebuchet MS" w:cstheme="majorHAnsi"/>
        </w:rPr>
        <w:t>Hull secured the title of UK City of Culture 2017 in November 2013. It is only the second city to hold the title and the first in England.</w:t>
      </w:r>
    </w:p>
    <w:p w14:paraId="3080FFE7" w14:textId="77777777" w:rsidR="00E80DCD" w:rsidRPr="00E80DCD" w:rsidRDefault="00E80DCD" w:rsidP="00E80DCD">
      <w:pPr>
        <w:spacing w:line="240" w:lineRule="atLeast"/>
        <w:jc w:val="both"/>
        <w:rPr>
          <w:rFonts w:ascii="Trebuchet MS" w:hAnsi="Trebuchet MS" w:cstheme="majorHAnsi"/>
        </w:rPr>
      </w:pPr>
      <w:r w:rsidRPr="00E80DCD">
        <w:rPr>
          <w:rFonts w:ascii="Trebuchet MS" w:hAnsi="Trebuchet MS" w:cstheme="majorHAnsi"/>
          <w:b/>
        </w:rPr>
        <w:t>Divided into four seasons</w:t>
      </w:r>
      <w:r w:rsidRPr="00E80DCD">
        <w:rPr>
          <w:rFonts w:ascii="Trebuchet MS" w:hAnsi="Trebuchet MS" w:cstheme="majorHAnsi"/>
        </w:rPr>
        <w:t xml:space="preserve">, this nationally significant event draws on the distinctive spirit of the city and the artists, writers, directors, musicians, revolutionaries and thinkers that have made such a significant contribution to the development of art and ideas. </w:t>
      </w:r>
    </w:p>
    <w:p w14:paraId="5FE605C7" w14:textId="77777777" w:rsidR="00E80DCD" w:rsidRPr="00E80DCD" w:rsidRDefault="00E80DCD" w:rsidP="00E80DCD">
      <w:pPr>
        <w:widowControl w:val="0"/>
        <w:autoSpaceDE w:val="0"/>
        <w:autoSpaceDN w:val="0"/>
        <w:adjustRightInd w:val="0"/>
        <w:spacing w:line="240" w:lineRule="atLeast"/>
        <w:jc w:val="both"/>
        <w:rPr>
          <w:rFonts w:ascii="Trebuchet MS" w:hAnsi="Trebuchet MS" w:cstheme="majorHAnsi"/>
        </w:rPr>
      </w:pPr>
      <w:r w:rsidRPr="00E80DCD">
        <w:rPr>
          <w:rFonts w:ascii="Trebuchet MS" w:eastAsia="Times New Roman" w:hAnsi="Trebuchet MS" w:cstheme="majorHAnsi"/>
        </w:rPr>
        <w:t>The Culture Company was set up to deliver the Hull 2017 programme and is an independent organisation with charitable status. It has raised £32 million</w:t>
      </w:r>
      <w:r w:rsidRPr="00E80DCD">
        <w:rPr>
          <w:rFonts w:ascii="Trebuchet MS" w:hAnsi="Trebuchet MS" w:cstheme="majorHAnsi"/>
        </w:rPr>
        <w:t>, with over 60 partners supporting the project, including public bodies, lottery distributors, trusts and foundations and local and national businesses. K</w:t>
      </w:r>
      <w:r w:rsidRPr="00E80DCD">
        <w:rPr>
          <w:rFonts w:ascii="Trebuchet MS" w:eastAsia="Times New Roman" w:hAnsi="Trebuchet MS" w:cstheme="majorHAnsi"/>
        </w:rPr>
        <w:t xml:space="preserve">ey contributions are coming from: </w:t>
      </w:r>
      <w:r w:rsidRPr="00E80DCD">
        <w:rPr>
          <w:rFonts w:ascii="Trebuchet MS" w:eastAsia="Times New Roman" w:hAnsi="Trebuchet MS" w:cstheme="majorHAnsi"/>
          <w:b/>
          <w:shd w:val="clear" w:color="auto" w:fill="FFFFFF"/>
          <w:lang w:eastAsia="en-GB"/>
        </w:rPr>
        <w:t>Host City</w:t>
      </w:r>
      <w:r w:rsidRPr="00E80DCD">
        <w:rPr>
          <w:rFonts w:ascii="Trebuchet MS" w:eastAsia="Times New Roman" w:hAnsi="Trebuchet MS" w:cstheme="majorHAnsi"/>
          <w:shd w:val="clear" w:color="auto" w:fill="FFFFFF"/>
          <w:lang w:eastAsia="en-GB"/>
        </w:rPr>
        <w:t xml:space="preserve"> – Hull City Council; </w:t>
      </w:r>
      <w:r w:rsidRPr="00E80DCD">
        <w:rPr>
          <w:rFonts w:ascii="Trebuchet MS" w:eastAsia="Times New Roman" w:hAnsi="Trebuchet MS" w:cstheme="majorHAnsi"/>
          <w:b/>
          <w:shd w:val="clear" w:color="auto" w:fill="FFFFFF"/>
          <w:lang w:eastAsia="en-GB"/>
        </w:rPr>
        <w:t>Principal Partners</w:t>
      </w:r>
      <w:r w:rsidRPr="00E80DCD">
        <w:rPr>
          <w:rFonts w:ascii="Trebuchet MS" w:eastAsia="Times New Roman" w:hAnsi="Trebuchet MS" w:cstheme="majorHAnsi"/>
          <w:shd w:val="clear" w:color="auto" w:fill="FFFFFF"/>
          <w:lang w:eastAsia="en-GB"/>
        </w:rPr>
        <w:t xml:space="preserve"> - Arts Council England, BBC, Big Lottery Fund, East Riding of Yorkshire Council, Heritage Lottery Fund, KCOM, KWL, Spirit of 2012, Yorkshire Water and the University of Hull; </w:t>
      </w:r>
      <w:r w:rsidRPr="00E80DCD">
        <w:rPr>
          <w:rFonts w:ascii="Trebuchet MS" w:eastAsia="Times New Roman" w:hAnsi="Trebuchet MS" w:cstheme="majorHAnsi"/>
          <w:b/>
          <w:shd w:val="clear" w:color="auto" w:fill="FFFFFF"/>
          <w:lang w:eastAsia="en-GB"/>
        </w:rPr>
        <w:t>Major Partners</w:t>
      </w:r>
      <w:r w:rsidRPr="00E80DCD">
        <w:rPr>
          <w:rFonts w:ascii="Trebuchet MS" w:eastAsia="Times New Roman" w:hAnsi="Trebuchet MS" w:cstheme="majorHAnsi"/>
          <w:shd w:val="clear" w:color="auto" w:fill="FFFFFF"/>
          <w:lang w:eastAsia="en-GB"/>
        </w:rPr>
        <w:t xml:space="preserve"> –Associated British Ports, Arco, BP, the British Council, Green Port Hull, Hull Clinical Commissioning Group, MKM Building Supplies, P&amp;O Ferries, Paul Hamlyn Foundation, Sewell Group, Siemens, Smith &amp; Nephew and </w:t>
      </w:r>
      <w:proofErr w:type="spellStart"/>
      <w:r w:rsidRPr="00E80DCD">
        <w:rPr>
          <w:rFonts w:ascii="Trebuchet MS" w:eastAsia="Times New Roman" w:hAnsi="Trebuchet MS" w:cstheme="majorHAnsi"/>
          <w:shd w:val="clear" w:color="auto" w:fill="FFFFFF"/>
          <w:lang w:eastAsia="en-GB"/>
        </w:rPr>
        <w:t>Wykeland</w:t>
      </w:r>
      <w:proofErr w:type="spellEnd"/>
      <w:r w:rsidRPr="00E80DCD">
        <w:rPr>
          <w:rFonts w:ascii="Trebuchet MS" w:eastAsia="Times New Roman" w:hAnsi="Trebuchet MS" w:cstheme="majorHAnsi"/>
          <w:shd w:val="clear" w:color="auto" w:fill="FFFFFF"/>
          <w:lang w:eastAsia="en-GB"/>
        </w:rPr>
        <w:t xml:space="preserve"> Group.</w:t>
      </w:r>
    </w:p>
    <w:p w14:paraId="16787A5D" w14:textId="77777777" w:rsidR="00E80DCD" w:rsidRPr="00E80DCD" w:rsidRDefault="00E80DCD" w:rsidP="00E80DCD">
      <w:pPr>
        <w:widowControl w:val="0"/>
        <w:autoSpaceDE w:val="0"/>
        <w:autoSpaceDN w:val="0"/>
        <w:adjustRightInd w:val="0"/>
        <w:spacing w:line="240" w:lineRule="atLeast"/>
        <w:jc w:val="both"/>
        <w:rPr>
          <w:rFonts w:ascii="Trebuchet MS" w:hAnsi="Trebuchet MS" w:cstheme="majorHAnsi"/>
        </w:rPr>
      </w:pPr>
      <w:r w:rsidRPr="00E80DCD">
        <w:rPr>
          <w:rFonts w:ascii="Trebuchet MS" w:hAnsi="Trebuchet MS" w:cstheme="majorHAnsi"/>
        </w:rPr>
        <w:t>68 per cent of the funding is dedicated to public facing activities, including the widest range of cultural events in every corner of the city, with a further 11 per cent for legacy and contingency. More than £5 million is being invested in volunteering, learning and community engagement. £1.6 million is being invested to ensure a legacy after 2017. This includes capacity building, such as supporting existing events so they can grow, staging curtain-raiser events, developing future programming for after 2017 and building a new platform to support a unified ticketing system for the city.</w:t>
      </w:r>
    </w:p>
    <w:p w14:paraId="26FAF7CF" w14:textId="77777777" w:rsidR="00E80DCD" w:rsidRPr="00E80DCD" w:rsidRDefault="00E80DCD" w:rsidP="00E80DCD">
      <w:pPr>
        <w:spacing w:line="240" w:lineRule="atLeast"/>
        <w:jc w:val="both"/>
        <w:rPr>
          <w:rFonts w:ascii="Trebuchet MS" w:eastAsia="Times New Roman" w:hAnsi="Trebuchet MS" w:cstheme="majorHAnsi"/>
        </w:rPr>
      </w:pPr>
      <w:r w:rsidRPr="00E80DCD">
        <w:rPr>
          <w:rFonts w:ascii="Trebuchet MS" w:eastAsia="Times New Roman" w:hAnsi="Trebuchet MS" w:cstheme="majorHAnsi"/>
        </w:rPr>
        <w:lastRenderedPageBreak/>
        <w:t>Hull 2017’s International Partners are: Aarhus, Denmark, which is European Capital of Culture 2017; Reykjavik, Iceland; Rotterdam, The Netherlands; and Freetown, Sierra Leone (twinned with Hull). These relationships are reflected in a number of events throughout the year.</w:t>
      </w:r>
    </w:p>
    <w:p w14:paraId="0501989E" w14:textId="77777777" w:rsidR="00E80DCD" w:rsidRPr="00E80DCD" w:rsidRDefault="00E80DCD" w:rsidP="00E80DCD">
      <w:pPr>
        <w:spacing w:line="240" w:lineRule="atLeast"/>
        <w:jc w:val="both"/>
        <w:rPr>
          <w:rFonts w:ascii="Trebuchet MS" w:hAnsi="Trebuchet MS" w:cstheme="majorHAnsi"/>
        </w:rPr>
      </w:pPr>
      <w:r w:rsidRPr="00E80DCD">
        <w:rPr>
          <w:rFonts w:ascii="Trebuchet MS" w:eastAsia="Times New Roman" w:hAnsi="Trebuchet MS" w:cstheme="majorHAnsi"/>
        </w:rPr>
        <w:t xml:space="preserve">For information go to </w:t>
      </w:r>
      <w:hyperlink r:id="rId15" w:history="1">
        <w:r w:rsidRPr="00E80DCD">
          <w:rPr>
            <w:rFonts w:ascii="Trebuchet MS" w:hAnsi="Trebuchet MS" w:cstheme="majorHAnsi"/>
            <w:color w:val="0000FF"/>
            <w:u w:val="single"/>
          </w:rPr>
          <w:t>www.hull2017.co.uk</w:t>
        </w:r>
      </w:hyperlink>
      <w:r w:rsidRPr="00E80DCD">
        <w:rPr>
          <w:rFonts w:ascii="Trebuchet MS" w:hAnsi="Trebuchet MS" w:cstheme="majorHAnsi"/>
        </w:rPr>
        <w:t xml:space="preserve"> </w:t>
      </w:r>
    </w:p>
    <w:p w14:paraId="2948A5C3" w14:textId="77777777" w:rsidR="00280101" w:rsidRPr="00E80DCD" w:rsidRDefault="00280101" w:rsidP="00E80DCD">
      <w:pPr>
        <w:spacing w:line="276" w:lineRule="auto"/>
        <w:jc w:val="both"/>
        <w:rPr>
          <w:rFonts w:ascii="Trebuchet MS" w:hAnsi="Trebuchet MS"/>
        </w:rPr>
      </w:pPr>
      <w:r w:rsidRPr="00E80DCD">
        <w:rPr>
          <w:rFonts w:ascii="Trebuchet MS" w:hAnsi="Trebuchet MS"/>
          <w:b/>
        </w:rPr>
        <w:t>Southbank Ce</w:t>
      </w:r>
      <w:r w:rsidR="00531DA4" w:rsidRPr="00E80DCD">
        <w:rPr>
          <w:rFonts w:ascii="Trebuchet MS" w:hAnsi="Trebuchet MS"/>
          <w:b/>
        </w:rPr>
        <w:t>ntre</w:t>
      </w:r>
      <w:r w:rsidRPr="00E80DCD">
        <w:rPr>
          <w:rFonts w:ascii="Trebuchet MS" w:hAnsi="Trebuchet MS"/>
        </w:rPr>
        <w:t xml:space="preserve"> is the UK’s largest arts centre, comprisi</w:t>
      </w:r>
      <w:r w:rsidR="00531DA4" w:rsidRPr="00E80DCD">
        <w:rPr>
          <w:rFonts w:ascii="Trebuchet MS" w:hAnsi="Trebuchet MS"/>
        </w:rPr>
        <w:t>ng three iconic buildings (Roya</w:t>
      </w:r>
      <w:r w:rsidRPr="00E80DCD">
        <w:rPr>
          <w:rFonts w:ascii="Trebuchet MS" w:hAnsi="Trebuchet MS"/>
        </w:rPr>
        <w:t>l Festival Hall, Queen Elizabeth Hall and Hayward Gallery) and occupying a 21-acre site that sits in the midst of London’s most vibrant cultural quarter on the South Bank of the Thames. The site has an extraordinary creative and architectural history stretching back to the 1951 Festival of Britain. Building on this rich heritage, Southbank Centre offers an extensive artistic and cultural programme including annual and one-off themed festivals and classical and contemporary music, performance, dance, visual art and literature and spoken word. www.southbankcentre.co.uk</w:t>
      </w:r>
    </w:p>
    <w:p w14:paraId="630C04CD" w14:textId="77777777" w:rsidR="00280101" w:rsidRPr="00E80DCD" w:rsidRDefault="00280101" w:rsidP="00E80DCD">
      <w:pPr>
        <w:spacing w:line="276" w:lineRule="auto"/>
        <w:jc w:val="both"/>
        <w:rPr>
          <w:rFonts w:ascii="Trebuchet MS" w:hAnsi="Trebuchet MS"/>
        </w:rPr>
      </w:pPr>
      <w:r w:rsidRPr="00E80DCD">
        <w:rPr>
          <w:rFonts w:ascii="Trebuchet MS" w:hAnsi="Trebuchet MS"/>
          <w:b/>
        </w:rPr>
        <w:t>BBC Radio 3 broadcasts</w:t>
      </w:r>
      <w:r w:rsidRPr="00E80DCD">
        <w:rPr>
          <w:rFonts w:ascii="Trebuchet MS" w:hAnsi="Trebuchet MS"/>
        </w:rPr>
        <w:t xml:space="preserve"> high-quality, distinctive classical music and cultural programming, alongside regular arts and ideas programmes, jazz and world music. The station features more live classical music programming than any other and is the home of the BBC Proms -broadcasting every Prom live and more th</w:t>
      </w:r>
      <w:r w:rsidR="00531DA4" w:rsidRPr="00E80DCD">
        <w:rPr>
          <w:rFonts w:ascii="Trebuchet MS" w:hAnsi="Trebuchet MS"/>
        </w:rPr>
        <w:t>an 600 complete concerts a year</w:t>
      </w:r>
      <w:r w:rsidRPr="00E80DCD">
        <w:rPr>
          <w:rFonts w:ascii="Trebuchet MS" w:hAnsi="Trebuchet MS"/>
        </w:rPr>
        <w:t xml:space="preserve"> - alongside daily speech programming, 90 full-length operas, over 25 drama commissions and over 20 new BBC music commissions a year. Radio 3 is the most significant commissioner of new musical works in the country and is committed to supporting new talent, from composers to writers and new </w:t>
      </w:r>
      <w:r w:rsidR="00531DA4" w:rsidRPr="00E80DCD">
        <w:rPr>
          <w:rFonts w:ascii="Trebuchet MS" w:hAnsi="Trebuchet MS"/>
        </w:rPr>
        <w:t xml:space="preserve">young performers, through </w:t>
      </w:r>
      <w:r w:rsidRPr="00E80DCD">
        <w:rPr>
          <w:rFonts w:ascii="Trebuchet MS" w:hAnsi="Trebuchet MS"/>
        </w:rPr>
        <w:t xml:space="preserve">schemes such as New Generation Artists and New Generation Thinkers. www.bbc.co.uk/radio3  </w:t>
      </w:r>
    </w:p>
    <w:p w14:paraId="5F2119F1" w14:textId="77777777" w:rsidR="00280101" w:rsidRPr="00E80DCD" w:rsidRDefault="00280101" w:rsidP="00E80DCD">
      <w:pPr>
        <w:spacing w:line="276" w:lineRule="auto"/>
        <w:jc w:val="both"/>
        <w:rPr>
          <w:rFonts w:ascii="Trebuchet MS" w:hAnsi="Trebuchet MS"/>
        </w:rPr>
      </w:pPr>
      <w:r w:rsidRPr="00E80DCD">
        <w:rPr>
          <w:rFonts w:ascii="Trebuchet MS" w:hAnsi="Trebuchet MS"/>
          <w:b/>
        </w:rPr>
        <w:t>NMC Recordings</w:t>
      </w:r>
      <w:r w:rsidRPr="00E80DCD">
        <w:rPr>
          <w:rFonts w:ascii="Trebuchet MS" w:hAnsi="Trebuchet MS"/>
        </w:rPr>
        <w:t xml:space="preserve"> is a registered charity record label devoted to the promotion of contemporary </w:t>
      </w:r>
      <w:r w:rsidR="00531DA4" w:rsidRPr="00E80DCD">
        <w:rPr>
          <w:rFonts w:ascii="Trebuchet MS" w:hAnsi="Trebuchet MS"/>
        </w:rPr>
        <w:t xml:space="preserve">British classical music. </w:t>
      </w:r>
      <w:r w:rsidRPr="00E80DCD">
        <w:rPr>
          <w:rFonts w:ascii="Trebuchet MS" w:hAnsi="Trebuchet MS"/>
        </w:rPr>
        <w:t xml:space="preserve">The first organisation to be heralded with the Royal Philharmonic Society’s Leslie </w:t>
      </w:r>
      <w:proofErr w:type="spellStart"/>
      <w:r w:rsidRPr="00E80DCD">
        <w:rPr>
          <w:rFonts w:ascii="Trebuchet MS" w:hAnsi="Trebuchet MS"/>
        </w:rPr>
        <w:t>Boosey</w:t>
      </w:r>
      <w:proofErr w:type="spellEnd"/>
      <w:r w:rsidRPr="00E80DCD">
        <w:rPr>
          <w:rFonts w:ascii="Trebuchet MS" w:hAnsi="Trebuchet MS"/>
        </w:rPr>
        <w:t xml:space="preserve"> Award for “its outstanding contribution to the furthering of contemporary music in Britain” NMC is a member of Arts Council England’s National Portfolio and is the proud digital partner of New Music Biennial 2017, providing a permanent digital home to the recordings of the works featured in the festival.   www.nmcrec.co.uk</w:t>
      </w:r>
    </w:p>
    <w:p w14:paraId="13ED1ADB" w14:textId="77777777" w:rsidR="00CA0CD6" w:rsidRPr="00E80DCD" w:rsidRDefault="00280101" w:rsidP="00E80DCD">
      <w:pPr>
        <w:spacing w:line="276" w:lineRule="auto"/>
        <w:jc w:val="both"/>
        <w:rPr>
          <w:rFonts w:ascii="Trebuchet MS" w:hAnsi="Trebuchet MS"/>
        </w:rPr>
      </w:pPr>
      <w:r w:rsidRPr="00E80DCD">
        <w:rPr>
          <w:rFonts w:ascii="Trebuchet MS" w:hAnsi="Trebuchet MS"/>
          <w:b/>
        </w:rPr>
        <w:t>Arts Council England</w:t>
      </w:r>
      <w:r w:rsidRPr="00E80DCD">
        <w:rPr>
          <w:rFonts w:ascii="Trebuchet MS" w:hAnsi="Trebuchet MS"/>
        </w:rPr>
        <w:t xml:space="preserve"> champions, develops and invests in artistic and cultural experiences that enrich people’s lives. We support a range of activities across the arts, museums and </w:t>
      </w:r>
      <w:proofErr w:type="gramStart"/>
      <w:r w:rsidRPr="00E80DCD">
        <w:rPr>
          <w:rFonts w:ascii="Trebuchet MS" w:hAnsi="Trebuchet MS"/>
        </w:rPr>
        <w:t>libraries  –</w:t>
      </w:r>
      <w:proofErr w:type="gramEnd"/>
      <w:r w:rsidR="00A725BC" w:rsidRPr="00E80DCD">
        <w:rPr>
          <w:rFonts w:ascii="Trebuchet MS" w:hAnsi="Trebuchet MS"/>
        </w:rPr>
        <w:t xml:space="preserve"> </w:t>
      </w:r>
      <w:r w:rsidRPr="00E80DCD">
        <w:rPr>
          <w:rFonts w:ascii="Trebuchet MS" w:hAnsi="Trebuchet MS"/>
        </w:rPr>
        <w:t>from theatre to digital art, reading to dance, music to literature, and crafts to col lections. Great art and culture inspires us, brings us together and teaches us about ourselves and the world around us. In short, it makes life better. Between 2015 and 2018, we plan to invest £1.1 billion of public money from government and an estimated £700 million from the National Lottery to help create these experiences for as many people as possible across the country. www.artscouncil.org.uk</w:t>
      </w:r>
    </w:p>
    <w:sectPr w:rsidR="00CA0CD6" w:rsidRPr="00E80D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A7F54"/>
    <w:multiLevelType w:val="hybridMultilevel"/>
    <w:tmpl w:val="2B06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 Atkinson">
    <w15:presenceInfo w15:providerId="None" w15:userId="Martin Atkin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101"/>
    <w:rsid w:val="00007DFA"/>
    <w:rsid w:val="00050D77"/>
    <w:rsid w:val="0010564E"/>
    <w:rsid w:val="00234797"/>
    <w:rsid w:val="00252FA9"/>
    <w:rsid w:val="00280101"/>
    <w:rsid w:val="00340679"/>
    <w:rsid w:val="00485383"/>
    <w:rsid w:val="004904F3"/>
    <w:rsid w:val="004C6B09"/>
    <w:rsid w:val="00516131"/>
    <w:rsid w:val="00531DA4"/>
    <w:rsid w:val="006237F7"/>
    <w:rsid w:val="006A32FE"/>
    <w:rsid w:val="006B5624"/>
    <w:rsid w:val="006E042C"/>
    <w:rsid w:val="008A0331"/>
    <w:rsid w:val="008C1E13"/>
    <w:rsid w:val="00957E6B"/>
    <w:rsid w:val="009A0293"/>
    <w:rsid w:val="009A0A6C"/>
    <w:rsid w:val="00A437AE"/>
    <w:rsid w:val="00A725BC"/>
    <w:rsid w:val="00A76C73"/>
    <w:rsid w:val="00AB1AD7"/>
    <w:rsid w:val="00B70F71"/>
    <w:rsid w:val="00BD4827"/>
    <w:rsid w:val="00C459A5"/>
    <w:rsid w:val="00CA0CD6"/>
    <w:rsid w:val="00CF461C"/>
    <w:rsid w:val="00CF725A"/>
    <w:rsid w:val="00D4448C"/>
    <w:rsid w:val="00DF1D8D"/>
    <w:rsid w:val="00E80DCD"/>
    <w:rsid w:val="00F53966"/>
    <w:rsid w:val="00F551C2"/>
    <w:rsid w:val="00FD0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F7EB0"/>
  <w15:chartTrackingRefBased/>
  <w15:docId w15:val="{6F25BC9C-74E4-428E-A694-2C77583D4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A0A6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A0A6C"/>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9A0A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A0A6C"/>
    <w:rPr>
      <w:b/>
      <w:bCs/>
    </w:rPr>
  </w:style>
  <w:style w:type="character" w:styleId="Emphasis">
    <w:name w:val="Emphasis"/>
    <w:basedOn w:val="DefaultParagraphFont"/>
    <w:uiPriority w:val="20"/>
    <w:qFormat/>
    <w:rsid w:val="009A0A6C"/>
    <w:rPr>
      <w:i/>
      <w:iCs/>
    </w:rPr>
  </w:style>
  <w:style w:type="paragraph" w:styleId="BalloonText">
    <w:name w:val="Balloon Text"/>
    <w:basedOn w:val="Normal"/>
    <w:link w:val="BalloonTextChar"/>
    <w:uiPriority w:val="99"/>
    <w:semiHidden/>
    <w:unhideWhenUsed/>
    <w:rsid w:val="00A437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7AE"/>
    <w:rPr>
      <w:rFonts w:ascii="Segoe UI" w:hAnsi="Segoe UI" w:cs="Segoe UI"/>
      <w:sz w:val="18"/>
      <w:szCs w:val="18"/>
    </w:rPr>
  </w:style>
  <w:style w:type="paragraph" w:styleId="NoSpacing">
    <w:name w:val="No Spacing"/>
    <w:uiPriority w:val="1"/>
    <w:qFormat/>
    <w:rsid w:val="00CF461C"/>
    <w:pPr>
      <w:spacing w:after="0" w:line="240" w:lineRule="auto"/>
    </w:pPr>
  </w:style>
  <w:style w:type="paragraph" w:styleId="ListParagraph">
    <w:name w:val="List Paragraph"/>
    <w:basedOn w:val="Normal"/>
    <w:uiPriority w:val="34"/>
    <w:qFormat/>
    <w:rsid w:val="00E80DCD"/>
    <w:pPr>
      <w:ind w:left="720"/>
      <w:contextualSpacing/>
    </w:pPr>
  </w:style>
  <w:style w:type="character" w:styleId="Hyperlink">
    <w:name w:val="Hyperlink"/>
    <w:basedOn w:val="DefaultParagraphFont"/>
    <w:uiPriority w:val="99"/>
    <w:unhideWhenUsed/>
    <w:rsid w:val="006237F7"/>
    <w:rPr>
      <w:color w:val="0000FF"/>
      <w:u w:val="single"/>
    </w:rPr>
  </w:style>
  <w:style w:type="paragraph" w:customStyle="1" w:styleId="Normal1">
    <w:name w:val="Normal1"/>
    <w:rsid w:val="00F53966"/>
    <w:pPr>
      <w:spacing w:after="0" w:line="276" w:lineRule="auto"/>
    </w:pPr>
    <w:rPr>
      <w:rFonts w:ascii="Arial" w:eastAsia="Arial" w:hAnsi="Arial" w:cs="Arial"/>
      <w:color w:val="000000"/>
      <w:lang w:eastAsia="en-GB"/>
    </w:rPr>
  </w:style>
  <w:style w:type="character" w:customStyle="1" w:styleId="apple-converted-space">
    <w:name w:val="apple-converted-space"/>
    <w:basedOn w:val="DefaultParagraphFont"/>
    <w:rsid w:val="00252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545457">
      <w:bodyDiv w:val="1"/>
      <w:marLeft w:val="0"/>
      <w:marRight w:val="0"/>
      <w:marTop w:val="0"/>
      <w:marBottom w:val="0"/>
      <w:divBdr>
        <w:top w:val="none" w:sz="0" w:space="0" w:color="auto"/>
        <w:left w:val="none" w:sz="0" w:space="0" w:color="auto"/>
        <w:bottom w:val="none" w:sz="0" w:space="0" w:color="auto"/>
        <w:right w:val="none" w:sz="0" w:space="0" w:color="auto"/>
      </w:divBdr>
    </w:div>
    <w:div w:id="669019912">
      <w:bodyDiv w:val="1"/>
      <w:marLeft w:val="0"/>
      <w:marRight w:val="0"/>
      <w:marTop w:val="0"/>
      <w:marBottom w:val="0"/>
      <w:divBdr>
        <w:top w:val="none" w:sz="0" w:space="0" w:color="auto"/>
        <w:left w:val="none" w:sz="0" w:space="0" w:color="auto"/>
        <w:bottom w:val="none" w:sz="0" w:space="0" w:color="auto"/>
        <w:right w:val="none" w:sz="0" w:space="0" w:color="auto"/>
      </w:divBdr>
    </w:div>
    <w:div w:id="1324579783">
      <w:bodyDiv w:val="1"/>
      <w:marLeft w:val="0"/>
      <w:marRight w:val="0"/>
      <w:marTop w:val="0"/>
      <w:marBottom w:val="0"/>
      <w:divBdr>
        <w:top w:val="none" w:sz="0" w:space="0" w:color="auto"/>
        <w:left w:val="none" w:sz="0" w:space="0" w:color="auto"/>
        <w:bottom w:val="none" w:sz="0" w:space="0" w:color="auto"/>
        <w:right w:val="none" w:sz="0" w:space="0" w:color="auto"/>
      </w:divBdr>
    </w:div>
    <w:div w:id="197528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ahoganyoperagroup.co.uk/productions/snappy-opera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outhbankcentre.co.uk"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ull2017.co.uk/whatson/events/prs-foundations-new-music-biennial/" TargetMode="External"/><Relationship Id="rId5" Type="http://schemas.openxmlformats.org/officeDocument/2006/relationships/styles" Target="styles.xml"/><Relationship Id="rId15" Type="http://schemas.openxmlformats.org/officeDocument/2006/relationships/hyperlink" Target="http://www.hull2017.co.uk" TargetMode="Externa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invisible-forc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7C4903F7-2F7A-4572-AC4A-67BAEBDF177C}"/>
</file>

<file path=customXml/itemProps2.xml><?xml version="1.0" encoding="utf-8"?>
<ds:datastoreItem xmlns:ds="http://schemas.openxmlformats.org/officeDocument/2006/customXml" ds:itemID="{290F5693-57CC-4B28-A16A-F2B3903E0FDA}">
  <ds:schemaRefs>
    <ds:schemaRef ds:uri="http://schemas.microsoft.com/sharepoint/v3/contenttype/forms"/>
  </ds:schemaRefs>
</ds:datastoreItem>
</file>

<file path=customXml/itemProps3.xml><?xml version="1.0" encoding="utf-8"?>
<ds:datastoreItem xmlns:ds="http://schemas.openxmlformats.org/officeDocument/2006/customXml" ds:itemID="{37B033B9-87BC-4540-A6D2-878AB7229CCC}">
  <ds:schemaRefs>
    <ds:schemaRef ds:uri="http://purl.org/dc/terms/"/>
    <ds:schemaRef ds:uri="http://purl.org/dc/elements/1.1/"/>
    <ds:schemaRef ds:uri="958b15ed-c521-4290-b073-2e98d4cc1d7f"/>
    <ds:schemaRef ds:uri="http://schemas.microsoft.com/office/2006/metadata/propertie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80129174-c05c-43cc-8e32-21fcbdfe51b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3990</Words>
  <Characters>22749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Gray</dc:creator>
  <cp:keywords/>
  <dc:description/>
  <cp:lastModifiedBy>Martin Atkinson</cp:lastModifiedBy>
  <cp:revision>2</cp:revision>
  <cp:lastPrinted>2017-02-07T14:22:00Z</cp:lastPrinted>
  <dcterms:created xsi:type="dcterms:W3CDTF">2017-06-20T09:43:00Z</dcterms:created>
  <dcterms:modified xsi:type="dcterms:W3CDTF">2017-06-20T09:43:00Z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