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D0C2" w14:textId="3A689483" w:rsidR="009B0E22" w:rsidRPr="00092DDA" w:rsidDel="3B22AD95" w:rsidRDefault="00113500">
      <w:pPr>
        <w:pStyle w:val="NoSpacing"/>
        <w:jc w:val="both"/>
        <w:rPr>
          <w:del w:id="0" w:author="Liam Rich" w:date="2017-06-13T11:26:00Z"/>
          <w:rFonts w:ascii="Arial" w:eastAsia="Arial" w:hAnsi="Arial" w:cs="Arial"/>
          <w:sz w:val="20"/>
          <w:szCs w:val="20"/>
          <w:highlight w:val="yellow"/>
          <w:rPrChange w:id="1" w:author="Liam Rich" w:date="2017-05-05T15:54:00Z">
            <w:rPr>
              <w:del w:id="2" w:author="Liam Rich" w:date="2017-06-13T11:26:00Z"/>
              <w:rFonts w:ascii="Arial" w:hAnsi="Arial" w:cs="Arial"/>
              <w:sz w:val="20"/>
              <w:szCs w:val="20"/>
              <w:highlight w:val="yellow"/>
            </w:rPr>
          </w:rPrChange>
        </w:rPr>
      </w:pPr>
      <w:bookmarkStart w:id="3" w:name="_GoBack"/>
      <w:bookmarkEnd w:id="3"/>
      <w:del w:id="4" w:author="Liam Rich" w:date="2017-05-05T15:54:00Z">
        <w:r w:rsidDel="08508100">
          <w:rPr>
            <w:rFonts w:ascii="Arial" w:eastAsia="Arial" w:hAnsi="Arial" w:cs="Arial"/>
            <w:sz w:val="20"/>
            <w:szCs w:val="20"/>
            <w:highlight w:val="yellow"/>
          </w:rPr>
          <w:delText xml:space="preserve">CONTACT </w:delText>
        </w:r>
        <w:r w:rsidR="14EBC93D" w:rsidRPr="002B0C7F" w:rsidDel="08508100">
          <w:rPr>
            <w:rFonts w:ascii="Arial" w:eastAsia="Arial" w:hAnsi="Arial" w:cs="Arial"/>
            <w:sz w:val="20"/>
            <w:szCs w:val="20"/>
            <w:highlight w:val="yellow"/>
          </w:rPr>
          <w:delText>NAME]</w:delText>
        </w:r>
      </w:del>
    </w:p>
    <w:p w14:paraId="41535897" w14:textId="25F5F99F" w:rsidR="009B0E22" w:rsidRPr="00092DDA" w:rsidRDefault="14EBC93D" w:rsidP="00092DDA">
      <w:pPr>
        <w:pStyle w:val="NoSpacing"/>
        <w:jc w:val="both"/>
        <w:rPr>
          <w:rFonts w:ascii="Arial" w:hAnsi="Arial" w:cs="Arial"/>
          <w:sz w:val="20"/>
          <w:szCs w:val="20"/>
          <w:highlight w:val="yellow"/>
        </w:rPr>
      </w:pPr>
      <w:r w:rsidRPr="002B0C7F">
        <w:rPr>
          <w:rFonts w:ascii="Arial" w:eastAsia="Arial" w:hAnsi="Arial" w:cs="Arial"/>
          <w:sz w:val="20"/>
          <w:szCs w:val="20"/>
          <w:highlight w:val="yellow"/>
        </w:rPr>
        <w:t>[</w:t>
      </w:r>
      <w:r w:rsidR="00113500">
        <w:rPr>
          <w:rFonts w:ascii="Arial" w:eastAsia="Arial" w:hAnsi="Arial" w:cs="Arial"/>
          <w:sz w:val="20"/>
          <w:szCs w:val="20"/>
          <w:highlight w:val="yellow"/>
        </w:rPr>
        <w:t xml:space="preserve">NAME OF </w:t>
      </w:r>
      <w:r w:rsidRPr="002B0C7F">
        <w:rPr>
          <w:rFonts w:ascii="Arial" w:eastAsia="Arial" w:hAnsi="Arial" w:cs="Arial"/>
          <w:sz w:val="20"/>
          <w:szCs w:val="20"/>
          <w:highlight w:val="yellow"/>
        </w:rPr>
        <w:t>ORGANISATION]</w:t>
      </w:r>
    </w:p>
    <w:p w14:paraId="0C4C51B0" w14:textId="4ABBF8CE" w:rsidR="009B0E22" w:rsidRPr="00092DDA" w:rsidRDefault="14EBC93D" w:rsidP="00092DDA">
      <w:pPr>
        <w:pStyle w:val="NoSpacing"/>
        <w:jc w:val="both"/>
        <w:rPr>
          <w:rFonts w:ascii="Arial" w:hAnsi="Arial" w:cs="Arial"/>
          <w:sz w:val="20"/>
          <w:szCs w:val="20"/>
          <w:highlight w:val="yellow"/>
        </w:rPr>
      </w:pPr>
      <w:r w:rsidRPr="002B0C7F">
        <w:rPr>
          <w:rFonts w:ascii="Arial" w:eastAsia="Arial" w:hAnsi="Arial" w:cs="Arial"/>
          <w:sz w:val="20"/>
          <w:szCs w:val="20"/>
          <w:highlight w:val="yellow"/>
        </w:rPr>
        <w:t>[</w:t>
      </w:r>
      <w:r w:rsidR="00113500">
        <w:rPr>
          <w:rFonts w:ascii="Arial" w:eastAsia="Arial" w:hAnsi="Arial" w:cs="Arial"/>
          <w:sz w:val="20"/>
          <w:szCs w:val="20"/>
          <w:highlight w:val="yellow"/>
        </w:rPr>
        <w:t>ADDRESS OF ORGANISATION]</w:t>
      </w:r>
      <w:r w:rsidRPr="002B0C7F">
        <w:rPr>
          <w:rFonts w:ascii="Arial" w:eastAsia="Arial" w:hAnsi="Arial" w:cs="Arial"/>
          <w:sz w:val="20"/>
          <w:szCs w:val="20"/>
          <w:highlight w:val="yellow"/>
        </w:rPr>
        <w:t>]</w:t>
      </w:r>
    </w:p>
    <w:p w14:paraId="7F321C04" w14:textId="18EA2F86" w:rsidR="009B0E22" w:rsidRPr="00092DDA" w:rsidRDefault="009B0E22" w:rsidP="00092DDA">
      <w:pPr>
        <w:pStyle w:val="NoSpacing"/>
        <w:jc w:val="both"/>
      </w:pPr>
    </w:p>
    <w:p w14:paraId="2296AE29" w14:textId="0F4BBBCE" w:rsidR="009B0E22" w:rsidRPr="00092DDA" w:rsidRDefault="42C501F1" w:rsidP="00092DDA">
      <w:pPr>
        <w:pStyle w:val="NoSpacing"/>
        <w:jc w:val="both"/>
        <w:rPr>
          <w:rFonts w:ascii="Arial" w:hAnsi="Arial" w:cs="Arial"/>
          <w:sz w:val="20"/>
          <w:szCs w:val="20"/>
        </w:rPr>
      </w:pPr>
      <w:r w:rsidRPr="00113500">
        <w:rPr>
          <w:rFonts w:ascii="Arial" w:eastAsia="Arial" w:hAnsi="Arial" w:cs="Arial"/>
          <w:sz w:val="20"/>
          <w:szCs w:val="20"/>
          <w:highlight w:val="yellow"/>
        </w:rPr>
        <w:t>[DATE]</w:t>
      </w:r>
    </w:p>
    <w:p w14:paraId="6BC75435" w14:textId="77777777" w:rsidR="009B0E22" w:rsidRPr="00092DDA" w:rsidRDefault="009B0E22" w:rsidP="00092DDA">
      <w:pPr>
        <w:pStyle w:val="NoSpacing"/>
        <w:jc w:val="both"/>
        <w:rPr>
          <w:rFonts w:ascii="Arial" w:hAnsi="Arial" w:cs="Arial"/>
          <w:sz w:val="20"/>
          <w:szCs w:val="20"/>
        </w:rPr>
      </w:pPr>
    </w:p>
    <w:p w14:paraId="7656162E"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Dear </w:t>
      </w:r>
      <w:r w:rsidR="00092DDA" w:rsidRPr="002B0C7F">
        <w:rPr>
          <w:rFonts w:ascii="Arial" w:eastAsia="Arial" w:hAnsi="Arial" w:cs="Arial"/>
          <w:sz w:val="20"/>
          <w:szCs w:val="20"/>
        </w:rPr>
        <w:t>[</w:t>
      </w:r>
      <w:r w:rsidRPr="002B0C7F">
        <w:rPr>
          <w:rFonts w:ascii="Arial" w:eastAsia="Arial" w:hAnsi="Arial" w:cs="Arial"/>
          <w:sz w:val="20"/>
          <w:szCs w:val="20"/>
          <w:highlight w:val="yellow"/>
        </w:rPr>
        <w:t>Contact Name</w:t>
      </w:r>
      <w:r w:rsidR="00092DDA" w:rsidRPr="002B0C7F">
        <w:rPr>
          <w:rFonts w:ascii="Arial" w:eastAsia="Arial" w:hAnsi="Arial" w:cs="Arial"/>
          <w:sz w:val="20"/>
          <w:szCs w:val="20"/>
        </w:rPr>
        <w:t>]</w:t>
      </w:r>
      <w:r w:rsidRPr="002B0C7F">
        <w:rPr>
          <w:rFonts w:ascii="Arial" w:eastAsia="Arial" w:hAnsi="Arial" w:cs="Arial"/>
          <w:sz w:val="20"/>
          <w:szCs w:val="20"/>
        </w:rPr>
        <w:t>,</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13AB4F95"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 xml:space="preserve">Please note that your principle contact in the Hull 2017 team for all communications and any queries relating to this </w:t>
      </w:r>
      <w:r w:rsidR="00D16A6A" w:rsidRPr="002B0C7F">
        <w:rPr>
          <w:rFonts w:ascii="Arial" w:eastAsia="Arial" w:hAnsi="Arial" w:cs="Arial"/>
          <w:sz w:val="20"/>
          <w:szCs w:val="20"/>
        </w:rPr>
        <w:t>Grant</w:t>
      </w:r>
      <w:r w:rsidRPr="002B0C7F">
        <w:rPr>
          <w:rFonts w:ascii="Arial" w:eastAsia="Arial" w:hAnsi="Arial" w:cs="Arial"/>
          <w:sz w:val="20"/>
          <w:szCs w:val="20"/>
        </w:rPr>
        <w:t xml:space="preserve"> is</w:t>
      </w:r>
      <w:r w:rsidRPr="00113500">
        <w:rPr>
          <w:rFonts w:ascii="Arial" w:eastAsia="Arial" w:hAnsi="Arial" w:cs="Arial"/>
          <w:sz w:val="20"/>
          <w:szCs w:val="20"/>
          <w:highlight w:val="yellow"/>
        </w:rPr>
        <w:t xml:space="preserve"> </w:t>
      </w:r>
      <w:r w:rsidR="42C501F1" w:rsidRPr="00113500">
        <w:rPr>
          <w:rFonts w:ascii="Arial" w:eastAsia="Arial" w:hAnsi="Arial" w:cs="Arial"/>
          <w:sz w:val="20"/>
          <w:szCs w:val="20"/>
          <w:highlight w:val="yellow"/>
        </w:rPr>
        <w:t>[NAME]</w:t>
      </w:r>
      <w:r w:rsidR="4370E013" w:rsidRPr="00113500">
        <w:rPr>
          <w:rFonts w:ascii="Arial" w:eastAsia="Arial" w:hAnsi="Arial" w:cs="Arial"/>
          <w:sz w:val="20"/>
          <w:szCs w:val="20"/>
          <w:highlight w:val="yellow"/>
        </w:rPr>
        <w:t xml:space="preserve"> </w:t>
      </w:r>
      <w:r w:rsidR="6B2472CC" w:rsidRPr="002B0C7F">
        <w:rPr>
          <w:rFonts w:ascii="Arial" w:eastAsia="Arial" w:hAnsi="Arial" w:cs="Arial"/>
          <w:sz w:val="20"/>
          <w:szCs w:val="20"/>
        </w:rPr>
        <w:t xml:space="preserve">and </w:t>
      </w:r>
      <w:r w:rsidR="42C501F1" w:rsidRPr="002B0C7F">
        <w:rPr>
          <w:rFonts w:ascii="Arial" w:eastAsia="Arial" w:hAnsi="Arial" w:cs="Arial"/>
          <w:sz w:val="20"/>
          <w:szCs w:val="20"/>
        </w:rPr>
        <w:t>[</w:t>
      </w:r>
      <w:r w:rsidR="6B2472CC" w:rsidRPr="002B0C7F">
        <w:rPr>
          <w:rFonts w:ascii="Arial" w:eastAsia="Arial" w:hAnsi="Arial" w:cs="Arial"/>
          <w:sz w:val="20"/>
          <w:szCs w:val="20"/>
          <w:highlight w:val="yellow"/>
        </w:rPr>
        <w:t>his</w:t>
      </w:r>
      <w:r w:rsidR="42C501F1" w:rsidRPr="002B0C7F">
        <w:rPr>
          <w:rFonts w:ascii="Arial" w:eastAsia="Arial" w:hAnsi="Arial" w:cs="Arial"/>
          <w:sz w:val="20"/>
          <w:szCs w:val="20"/>
          <w:highlight w:val="yellow"/>
        </w:rPr>
        <w:t>/her]</w:t>
      </w:r>
      <w:r w:rsidRPr="002B0C7F">
        <w:rPr>
          <w:rFonts w:ascii="Arial" w:eastAsia="Arial" w:hAnsi="Arial" w:cs="Arial"/>
          <w:sz w:val="20"/>
          <w:szCs w:val="20"/>
        </w:rPr>
        <w:t xml:space="preserve"> email address is</w:t>
      </w:r>
      <w:r w:rsidR="00EC50BD" w:rsidRPr="002B0C7F">
        <w:rPr>
          <w:rFonts w:ascii="Arial" w:eastAsia="Arial" w:hAnsi="Arial" w:cs="Arial"/>
          <w:sz w:val="20"/>
          <w:szCs w:val="20"/>
        </w:rPr>
        <w:t xml:space="preserve"> </w:t>
      </w:r>
      <w:r w:rsidR="0C2DD29F" w:rsidRPr="00113500">
        <w:rPr>
          <w:rFonts w:ascii="Arial" w:eastAsia="Arial" w:hAnsi="Arial" w:cs="Arial"/>
          <w:sz w:val="20"/>
          <w:szCs w:val="20"/>
          <w:highlight w:val="yellow"/>
        </w:rPr>
        <w:t>[email]</w:t>
      </w:r>
      <w:r w:rsidR="0C2DD29F" w:rsidRPr="00113500">
        <w:rPr>
          <w:rFonts w:ascii="Arial" w:eastAsia="Arial" w:hAnsi="Arial" w:cs="Arial"/>
          <w:sz w:val="20"/>
          <w:szCs w:val="20"/>
        </w:rPr>
        <w:t xml:space="preserve"> </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 xml:space="preserve">(a) you have submitted (i)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unapprovable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31AC4F22" w14:textId="03ECA202" w:rsidR="0005503B" w:rsidRDefault="0005503B" w:rsidP="00092DDA">
      <w:pPr>
        <w:pStyle w:val="NoSpacing"/>
        <w:jc w:val="both"/>
        <w:rPr>
          <w:rFonts w:ascii="Arial" w:hAnsi="Arial" w:cs="Arial"/>
          <w:sz w:val="20"/>
          <w:szCs w:val="20"/>
        </w:rPr>
      </w:pPr>
    </w:p>
    <w:p w14:paraId="7E364B1D" w14:textId="1235AB98" w:rsidR="0005503B" w:rsidRPr="0005503B" w:rsidRDefault="0005503B" w:rsidP="0005503B">
      <w:pPr>
        <w:pStyle w:val="NoSpacing"/>
        <w:jc w:val="both"/>
        <w:rPr>
          <w:rFonts w:ascii="Arial" w:hAnsi="Arial" w:cs="Arial"/>
          <w:sz w:val="20"/>
          <w:szCs w:val="20"/>
        </w:rPr>
      </w:pPr>
      <w:r w:rsidRPr="0005503B">
        <w:rPr>
          <w:rFonts w:ascii="Arial" w:eastAsia="Arial" w:hAnsi="Arial" w:cs="Arial"/>
          <w:sz w:val="20"/>
          <w:szCs w:val="20"/>
          <w:lang w:val="en-US" w:eastAsia="en-GB"/>
        </w:rPr>
        <w:t xml:space="preserve">If you wish to commercially exploit the </w:t>
      </w:r>
      <w:r>
        <w:rPr>
          <w:rFonts w:ascii="Arial" w:eastAsia="Arial" w:hAnsi="Arial" w:cs="Arial"/>
          <w:sz w:val="20"/>
          <w:szCs w:val="20"/>
          <w:lang w:val="en-US" w:eastAsia="en-GB"/>
        </w:rPr>
        <w:t>Project</w:t>
      </w:r>
      <w:r w:rsidRPr="0005503B">
        <w:rPr>
          <w:rFonts w:ascii="Arial" w:eastAsia="Arial" w:hAnsi="Arial" w:cs="Arial"/>
          <w:sz w:val="20"/>
          <w:szCs w:val="20"/>
          <w:lang w:val="en-US" w:eastAsia="en-GB"/>
        </w:rPr>
        <w:t xml:space="preserve"> in the future, you will obtain the consent of Hull 2017 or any successor to Hull 2017, such consent not to be unreasonably withheld, and Hull 2017 shall be entitled to a credit for any such exploitation. </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lastRenderedPageBreak/>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5" w:name="a861279"/>
      <w:r w:rsidRPr="002B0C7F">
        <w:rPr>
          <w:rFonts w:ascii="Arial" w:eastAsia="Arial" w:hAnsi="Arial" w:cs="Arial"/>
          <w:sz w:val="20"/>
          <w:szCs w:val="20"/>
        </w:rPr>
        <w:t>Nothing in this Agreement shall limit or exclude either party’s liability:</w:t>
      </w:r>
      <w:bookmarkStart w:id="6" w:name="a932084"/>
      <w:bookmarkEnd w:id="5"/>
      <w:r w:rsidRPr="002B0C7F">
        <w:rPr>
          <w:rFonts w:ascii="Arial" w:eastAsia="Arial" w:hAnsi="Arial" w:cs="Arial"/>
          <w:sz w:val="20"/>
          <w:szCs w:val="20"/>
        </w:rPr>
        <w:t xml:space="preserve"> for death or personal injury caused by its negligence, or the negligence of its employees, agents or subcontractors;</w:t>
      </w:r>
      <w:bookmarkStart w:id="7" w:name="a828915"/>
      <w:bookmarkEnd w:id="6"/>
      <w:r w:rsidRPr="002B0C7F">
        <w:rPr>
          <w:rFonts w:ascii="Arial" w:eastAsia="Arial" w:hAnsi="Arial" w:cs="Arial"/>
          <w:sz w:val="20"/>
          <w:szCs w:val="20"/>
        </w:rPr>
        <w:t xml:space="preserve"> or for fraud or fraudulent misrepresentation; </w:t>
      </w:r>
      <w:bookmarkEnd w:id="7"/>
      <w:r w:rsidRPr="002B0C7F">
        <w:rPr>
          <w:rFonts w:ascii="Arial" w:eastAsia="Arial" w:hAnsi="Arial" w:cs="Arial"/>
          <w:sz w:val="20"/>
          <w:szCs w:val="20"/>
        </w:rPr>
        <w:t>or</w:t>
      </w:r>
      <w:bookmarkStart w:id="8"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9" w:name="a874734"/>
      <w:bookmarkEnd w:id="8"/>
      <w:bookmarkEnd w:id="9"/>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8443D89"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0" w:history="1">
        <w:r w:rsidRPr="00470C36">
          <w:rPr>
            <w:rFonts w:cs="Arial"/>
            <w:color w:val="0000E9"/>
            <w:sz w:val="20"/>
            <w:u w:val="single" w:color="0000E9"/>
          </w:rPr>
          <w:t>Word Online Version</w:t>
        </w:r>
      </w:hyperlink>
      <w:r w:rsidRPr="00470C36">
        <w:rPr>
          <w:rFonts w:cs="Arial"/>
          <w:color w:val="191919"/>
          <w:sz w:val="20"/>
        </w:rPr>
        <w:t>) (</w:t>
      </w:r>
      <w:hyperlink r:id="rId11"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2" w:history="1">
        <w:r w:rsidRPr="00357300">
          <w:rPr>
            <w:rFonts w:cs="Arial"/>
            <w:color w:val="0000E9"/>
            <w:sz w:val="20"/>
            <w:u w:val="single" w:color="0000E9"/>
          </w:rPr>
          <w:t>Word Online Version</w:t>
        </w:r>
      </w:hyperlink>
      <w:r w:rsidRPr="00357300">
        <w:rPr>
          <w:rFonts w:cs="Arial"/>
          <w:color w:val="191919"/>
          <w:sz w:val="20"/>
        </w:rPr>
        <w:t>) (</w:t>
      </w:r>
      <w:hyperlink r:id="rId13"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2D8EB9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4" w:history="1">
        <w:r w:rsidRPr="00357300">
          <w:rPr>
            <w:rFonts w:cs="Arial"/>
            <w:color w:val="0000E9"/>
            <w:sz w:val="20"/>
            <w:u w:val="single" w:color="0000E9"/>
          </w:rPr>
          <w:t>Word Online Version</w:t>
        </w:r>
      </w:hyperlink>
      <w:r w:rsidRPr="00357300">
        <w:rPr>
          <w:rFonts w:cs="Arial"/>
          <w:color w:val="191919"/>
          <w:sz w:val="20"/>
        </w:rPr>
        <w:t>) (</w:t>
      </w:r>
      <w:hyperlink r:id="rId15" w:history="1">
        <w:r w:rsidRPr="00357300">
          <w:rPr>
            <w:rFonts w:cs="Arial"/>
            <w:color w:val="0000E9"/>
            <w:sz w:val="20"/>
            <w:u w:val="single" w:color="0000E9"/>
          </w:rPr>
          <w:t>PDF Version</w:t>
        </w:r>
      </w:hyperlink>
      <w:r w:rsidRPr="00357300">
        <w:rPr>
          <w:rFonts w:cs="Arial"/>
          <w:color w:val="191919"/>
          <w:sz w:val="20"/>
        </w:rPr>
        <w:t>)</w:t>
      </w:r>
    </w:p>
    <w:p w14:paraId="18F5D312" w14:textId="773E5B5B"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6" w:history="1">
        <w:r w:rsidRPr="00357300">
          <w:rPr>
            <w:rFonts w:cs="Arial"/>
            <w:color w:val="0000E9"/>
            <w:sz w:val="20"/>
            <w:u w:val="single" w:color="0000E9"/>
          </w:rPr>
          <w:t>Word Online Version</w:t>
        </w:r>
      </w:hyperlink>
      <w:r w:rsidRPr="00357300">
        <w:rPr>
          <w:rFonts w:cs="Arial"/>
          <w:color w:val="191919"/>
          <w:sz w:val="20"/>
        </w:rPr>
        <w:t>) (</w:t>
      </w:r>
      <w:hyperlink r:id="rId17"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D11C1CC"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8" w:history="1">
        <w:r w:rsidRPr="00357300">
          <w:rPr>
            <w:rFonts w:cs="Arial"/>
            <w:color w:val="0000E9"/>
            <w:sz w:val="20"/>
            <w:u w:val="single" w:color="0000E9"/>
          </w:rPr>
          <w:t>Word Online Version</w:t>
        </w:r>
      </w:hyperlink>
      <w:r w:rsidRPr="00357300">
        <w:rPr>
          <w:rFonts w:cs="Arial"/>
          <w:color w:val="191919"/>
          <w:sz w:val="20"/>
        </w:rPr>
        <w:t>) (</w:t>
      </w:r>
      <w:hyperlink r:id="rId19"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0"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1"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180CD689"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2" w:history="1">
        <w:r w:rsidRPr="00357300">
          <w:rPr>
            <w:rFonts w:cs="Arial"/>
            <w:color w:val="0000E9"/>
            <w:sz w:val="20"/>
            <w:u w:val="single" w:color="0000E9"/>
          </w:rPr>
          <w:t>Word Online Version</w:t>
        </w:r>
      </w:hyperlink>
      <w:r w:rsidRPr="00357300">
        <w:rPr>
          <w:rFonts w:cs="Arial"/>
          <w:color w:val="191919"/>
          <w:sz w:val="20"/>
        </w:rPr>
        <w:t>) (</w:t>
      </w:r>
      <w:hyperlink r:id="rId23"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lastRenderedPageBreak/>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high resolution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77777777" w:rsidR="00113500" w:rsidRPr="00E05BF2" w:rsidRDefault="00113500" w:rsidP="00470C36">
      <w:pPr>
        <w:pStyle w:val="AgtLevel2"/>
        <w:numPr>
          <w:ilvl w:val="0"/>
          <w:numId w:val="0"/>
        </w:numPr>
        <w:spacing w:line="240" w:lineRule="auto"/>
        <w:rPr>
          <w:rFonts w:cs="Arial"/>
          <w:b/>
        </w:rPr>
      </w:pPr>
      <w:r w:rsidRPr="00E05BF2">
        <w:rPr>
          <w:b/>
        </w:rPr>
        <w:t xml:space="preserve">Presenting Credit for </w:t>
      </w:r>
      <w:r>
        <w:rPr>
          <w:b/>
        </w:rPr>
        <w:t xml:space="preserve">presentation of </w:t>
      </w:r>
      <w:r w:rsidRPr="00E05BF2">
        <w:rPr>
          <w:b/>
        </w:rPr>
        <w:t>original production</w:t>
      </w:r>
      <w:r>
        <w:rPr>
          <w:b/>
        </w:rPr>
        <w:t xml:space="preserve"> in Hull</w:t>
      </w:r>
      <w:r w:rsidRPr="00E05BF2">
        <w:rPr>
          <w:b/>
        </w:rPr>
        <w:t>:</w:t>
      </w:r>
    </w:p>
    <w:p w14:paraId="50F7F5F0" w14:textId="76E7BD6C" w:rsidR="00113500" w:rsidRPr="00E05BF2" w:rsidRDefault="00113500" w:rsidP="00470C36">
      <w:pPr>
        <w:pStyle w:val="AgtLevel1Heading"/>
        <w:numPr>
          <w:ilvl w:val="0"/>
          <w:numId w:val="0"/>
        </w:numPr>
        <w:spacing w:line="240" w:lineRule="auto"/>
        <w:rPr>
          <w:b w:val="0"/>
        </w:rPr>
      </w:pPr>
      <w:r w:rsidRPr="00E05BF2">
        <w:rPr>
          <w:b w:val="0"/>
        </w:rPr>
        <w:t>“</w:t>
      </w:r>
      <w:r w:rsidRPr="005760E5">
        <w:rPr>
          <w:b w:val="0"/>
        </w:rPr>
        <w:t>Hull</w:t>
      </w:r>
      <w:r>
        <w:rPr>
          <w:b w:val="0"/>
        </w:rPr>
        <w:t xml:space="preserve"> UK City of Culture</w:t>
      </w:r>
      <w:r w:rsidRPr="005760E5">
        <w:rPr>
          <w:b w:val="0"/>
        </w:rPr>
        <w:t xml:space="preserve"> 2017</w:t>
      </w:r>
      <w:r>
        <w:rPr>
          <w:b w:val="0"/>
        </w:rPr>
        <w:t>, [</w:t>
      </w:r>
      <w:r w:rsidRPr="00E05BF2">
        <w:rPr>
          <w:b w:val="0"/>
          <w:i/>
          <w:highlight w:val="yellow"/>
        </w:rPr>
        <w:t>Name of Venue/Producer</w:t>
      </w:r>
      <w:r>
        <w:rPr>
          <w:b w:val="0"/>
        </w:rPr>
        <w:t>]</w:t>
      </w:r>
      <w:r w:rsidRPr="00F07BBD">
        <w:rPr>
          <w:b w:val="0"/>
        </w:rPr>
        <w:t xml:space="preserve"> </w:t>
      </w:r>
      <w:r>
        <w:rPr>
          <w:b w:val="0"/>
        </w:rPr>
        <w:t>and [</w:t>
      </w:r>
      <w:r w:rsidRPr="00E05BF2">
        <w:rPr>
          <w:b w:val="0"/>
          <w:highlight w:val="yellow"/>
        </w:rPr>
        <w:t>A Co-Producing Partner</w:t>
      </w:r>
      <w:r>
        <w:rPr>
          <w:b w:val="0"/>
        </w:rPr>
        <w:t>]</w:t>
      </w:r>
      <w:r>
        <w:rPr>
          <w:b w:val="0"/>
        </w:rPr>
        <w:br/>
        <w:t>[</w:t>
      </w:r>
      <w:r w:rsidRPr="00E05BF2">
        <w:rPr>
          <w:b w:val="0"/>
          <w:highlight w:val="yellow"/>
        </w:rPr>
        <w:t>Name of Production</w:t>
      </w:r>
      <w:r>
        <w:rPr>
          <w:b w:val="0"/>
        </w:rPr>
        <w:t>]</w:t>
      </w:r>
      <w:r>
        <w:rPr>
          <w:b w:val="0"/>
        </w:rPr>
        <w:tab/>
      </w:r>
      <w:r>
        <w:rPr>
          <w:b w:val="0"/>
        </w:rPr>
        <w:br/>
      </w:r>
      <w:r w:rsidRPr="00E05BF2">
        <w:rPr>
          <w:b w:val="0"/>
        </w:rPr>
        <w:t>By The Author(s)”</w:t>
      </w:r>
    </w:p>
    <w:p w14:paraId="53A2D1E0" w14:textId="77777777" w:rsidR="00113500" w:rsidRPr="00DD470E" w:rsidRDefault="00113500" w:rsidP="00470C36">
      <w:pPr>
        <w:pStyle w:val="AgtLevel1Heading"/>
        <w:numPr>
          <w:ilvl w:val="0"/>
          <w:numId w:val="0"/>
        </w:numPr>
        <w:spacing w:line="240" w:lineRule="auto"/>
      </w:pPr>
      <w:r w:rsidRPr="00DD470E">
        <w:t xml:space="preserve">For all </w:t>
      </w:r>
      <w:r>
        <w:t xml:space="preserve">other </w:t>
      </w:r>
      <w:r w:rsidRPr="00DD470E">
        <w:t>productions</w:t>
      </w:r>
      <w:r>
        <w:t xml:space="preserve"> and presentations</w:t>
      </w:r>
      <w:r w:rsidRPr="00DD470E">
        <w:t>:</w:t>
      </w:r>
    </w:p>
    <w:p w14:paraId="35C32DFD" w14:textId="77777777" w:rsidR="00D32CD2" w:rsidRDefault="00113500" w:rsidP="00470C36">
      <w:pPr>
        <w:pStyle w:val="AgtLevel2"/>
        <w:numPr>
          <w:ilvl w:val="0"/>
          <w:numId w:val="0"/>
        </w:numPr>
        <w:tabs>
          <w:tab w:val="left" w:pos="0"/>
        </w:tabs>
        <w:spacing w:line="240" w:lineRule="auto"/>
      </w:pPr>
      <w:r w:rsidRPr="00E05BF2">
        <w:t>“</w:t>
      </w:r>
      <w:r>
        <w:t>[</w:t>
      </w:r>
      <w:r w:rsidRPr="00E05BF2">
        <w:rPr>
          <w:highlight w:val="yellow"/>
        </w:rPr>
        <w:t>Name of Production</w:t>
      </w:r>
      <w:r>
        <w:t>]</w:t>
      </w:r>
      <w:r w:rsidRPr="00F07BBD">
        <w:t xml:space="preserve"> </w:t>
      </w:r>
      <w:r w:rsidRPr="00E05BF2">
        <w:t xml:space="preserve">was originally produced by </w:t>
      </w:r>
      <w:r>
        <w:t>[</w:t>
      </w:r>
      <w:r w:rsidRPr="005760E5">
        <w:rPr>
          <w:i/>
          <w:highlight w:val="yellow"/>
        </w:rPr>
        <w:t>Name of Venue/Producer</w:t>
      </w:r>
      <w:r>
        <w:t>]</w:t>
      </w:r>
      <w:r w:rsidRPr="005760E5">
        <w:t>,</w:t>
      </w:r>
      <w:r w:rsidRPr="00DD470E">
        <w:t xml:space="preserve"> </w:t>
      </w:r>
      <w:r w:rsidRPr="005863D5">
        <w:t>[</w:t>
      </w:r>
      <w:r w:rsidRPr="00E05BF2">
        <w:rPr>
          <w:highlight w:val="yellow"/>
        </w:rPr>
        <w:t>and a co-producing partner</w:t>
      </w:r>
      <w:r w:rsidRPr="005863D5">
        <w:t>]</w:t>
      </w:r>
      <w:r w:rsidRPr="00E05BF2">
        <w:t xml:space="preserve"> </w:t>
      </w:r>
      <w:r>
        <w:t>as part of</w:t>
      </w:r>
      <w:r w:rsidRPr="00E05BF2">
        <w:t xml:space="preserve"> Hull UK City Of Culture 2017</w:t>
      </w:r>
      <w:r>
        <w:t>]</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10"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lastRenderedPageBreak/>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(i)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11"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11"/>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10"/>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w:t>
      </w:r>
      <w:r w:rsidRPr="00113500">
        <w:rPr>
          <w:b w:val="0"/>
        </w:rPr>
        <w:lastRenderedPageBreak/>
        <w:t xml:space="preserve">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(i) </w:t>
      </w:r>
      <w:r>
        <w:t>you</w:t>
      </w:r>
      <w:r w:rsidRPr="00CD6A1F">
        <w:t xml:space="preserve"> shall act only on </w:t>
      </w:r>
      <w:r>
        <w:t>instructions from Hull 2017;(ii)</w:t>
      </w:r>
      <w:bookmarkStart w:id="12"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12"/>
      <w:r>
        <w:t xml:space="preserve"> and (iii) only transfer Hull 2017 personal d</w:t>
      </w:r>
      <w:r w:rsidRPr="00CD6A1F">
        <w:t>ata to countries outside the European 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13" w:name="_Ref413230687"/>
      <w:r w:rsidRPr="002B0C7F">
        <w:rPr>
          <w:rFonts w:ascii="Arial" w:eastAsia="Arial" w:hAnsi="Arial" w:cs="Arial"/>
          <w:sz w:val="20"/>
          <w:szCs w:val="20"/>
        </w:rPr>
        <w:t>If you receive a Request for Information which relates to this Agreement and/or Hull 2017</w:t>
      </w:r>
      <w:bookmarkStart w:id="14" w:name="_Ref379877052"/>
      <w:bookmarkEnd w:id="13"/>
      <w:r w:rsidRPr="002B0C7F">
        <w:rPr>
          <w:rFonts w:ascii="Arial" w:eastAsia="Arial" w:hAnsi="Arial" w:cs="Arial"/>
          <w:sz w:val="20"/>
          <w:szCs w:val="20"/>
        </w:rPr>
        <w:t>, you shall notify the Hull 2017 as soon as reasonably practicable after receipt of the Request for Information</w:t>
      </w:r>
      <w:bookmarkEnd w:id="14"/>
      <w:r w:rsidRPr="002B0C7F">
        <w:rPr>
          <w:rFonts w:ascii="Arial" w:eastAsia="Arial" w:hAnsi="Arial" w:cs="Arial"/>
          <w:sz w:val="20"/>
          <w:szCs w:val="20"/>
        </w:rPr>
        <w:t xml:space="preserve">;  Hull 2017 shall provide you with a copy of all Information in its possession or power </w:t>
      </w:r>
      <w:bookmarkStart w:id="15" w:name="a154746"/>
      <w:r w:rsidRPr="002B0C7F">
        <w:rPr>
          <w:rFonts w:ascii="Arial" w:eastAsia="Arial" w:hAnsi="Arial" w:cs="Arial"/>
          <w:sz w:val="20"/>
          <w:szCs w:val="20"/>
        </w:rPr>
        <w:t>in the form that you reasonably requires within seven days (or such other period as you may reasonably specify) relating to you; and</w:t>
      </w:r>
      <w:bookmarkEnd w:id="15"/>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6"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6"/>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50945E84" w14:textId="77777777" w:rsidR="00092DDA" w:rsidRDefault="00092DDA" w:rsidP="00092DDA">
      <w:pPr>
        <w:pStyle w:val="NoSpacing"/>
        <w:jc w:val="both"/>
        <w:rPr>
          <w:rFonts w:ascii="Arial" w:hAnsi="Arial" w:cs="Arial"/>
          <w:sz w:val="20"/>
          <w:szCs w:val="20"/>
        </w:rPr>
      </w:pPr>
    </w:p>
    <w:p w14:paraId="36A562A0" w14:textId="77777777" w:rsidR="00092DDA" w:rsidRDefault="00092DDA" w:rsidP="00092DDA">
      <w:pPr>
        <w:pStyle w:val="NoSpacing"/>
        <w:jc w:val="both"/>
        <w:rPr>
          <w:rFonts w:ascii="Arial" w:hAnsi="Arial" w:cs="Arial"/>
          <w:sz w:val="20"/>
          <w:szCs w:val="20"/>
        </w:rPr>
      </w:pPr>
    </w:p>
    <w:p w14:paraId="12CC4F1D" w14:textId="77777777" w:rsidR="00092DDA" w:rsidRDefault="00092DDA" w:rsidP="00092DDA">
      <w:pPr>
        <w:pStyle w:val="NoSpacing"/>
        <w:jc w:val="both"/>
        <w:rPr>
          <w:rFonts w:ascii="Arial" w:hAnsi="Arial" w:cs="Arial"/>
          <w:sz w:val="20"/>
          <w:szCs w:val="20"/>
        </w:rPr>
      </w:pPr>
    </w:p>
    <w:p w14:paraId="6AC94B8E" w14:textId="77777777" w:rsidR="00092DDA" w:rsidRDefault="00092DDA" w:rsidP="00092DDA">
      <w:pPr>
        <w:pStyle w:val="NoSpacing"/>
        <w:jc w:val="both"/>
        <w:rPr>
          <w:rFonts w:ascii="Arial" w:hAnsi="Arial" w:cs="Arial"/>
          <w:sz w:val="20"/>
          <w:szCs w:val="20"/>
        </w:rPr>
      </w:pPr>
    </w:p>
    <w:p w14:paraId="13A0E106" w14:textId="734BB0EE" w:rsidR="009B0E22" w:rsidRPr="00092DDA" w:rsidRDefault="00113500" w:rsidP="00092DDA">
      <w:pPr>
        <w:pStyle w:val="NoSpacing"/>
        <w:jc w:val="both"/>
        <w:rPr>
          <w:rFonts w:ascii="Arial" w:hAnsi="Arial" w:cs="Arial"/>
          <w:sz w:val="20"/>
          <w:szCs w:val="20"/>
          <w:highlight w:val="yellow"/>
        </w:rPr>
      </w:pPr>
      <w:r>
        <w:rPr>
          <w:rFonts w:ascii="Arial" w:eastAsia="Arial" w:hAnsi="Arial" w:cs="Arial"/>
          <w:sz w:val="20"/>
          <w:szCs w:val="20"/>
          <w:highlight w:val="yellow"/>
        </w:rPr>
        <w:t>[INSERT NAME]</w:t>
      </w:r>
      <w:r w:rsidR="009B0E22" w:rsidRPr="002B0C7F">
        <w:rPr>
          <w:rFonts w:ascii="Arial" w:eastAsia="Arial" w:hAnsi="Arial" w:cs="Arial"/>
          <w:sz w:val="20"/>
          <w:szCs w:val="20"/>
          <w:highlight w:val="yellow"/>
        </w:rPr>
        <w:t xml:space="preserve"> </w:t>
      </w:r>
    </w:p>
    <w:p w14:paraId="2C0901B5" w14:textId="77777777"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5F07A1EE"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7C8B6023" w14:textId="77777777" w:rsidR="00762089" w:rsidRDefault="00762089" w:rsidP="00092DDA">
      <w:pPr>
        <w:pStyle w:val="NoSpacing"/>
        <w:jc w:val="both"/>
        <w:rPr>
          <w:rFonts w:ascii="Arial" w:hAnsi="Arial" w:cs="Arial"/>
          <w:b/>
          <w:sz w:val="20"/>
          <w:szCs w:val="20"/>
        </w:rPr>
      </w:pPr>
    </w:p>
    <w:p w14:paraId="01358B05" w14:textId="77777777" w:rsidR="00762089" w:rsidRDefault="00762089" w:rsidP="00092DDA">
      <w:pPr>
        <w:pStyle w:val="NoSpacing"/>
        <w:jc w:val="both"/>
        <w:rPr>
          <w:rFonts w:ascii="Arial" w:hAnsi="Arial" w:cs="Arial"/>
          <w:b/>
          <w:sz w:val="20"/>
          <w:szCs w:val="20"/>
        </w:rPr>
      </w:pPr>
    </w:p>
    <w:p w14:paraId="2C30136D" w14:textId="77777777" w:rsidR="00762089" w:rsidRDefault="00762089" w:rsidP="00092DDA">
      <w:pPr>
        <w:pStyle w:val="NoSpacing"/>
        <w:jc w:val="both"/>
        <w:rPr>
          <w:rFonts w:ascii="Arial" w:hAnsi="Arial" w:cs="Arial"/>
          <w:b/>
          <w:sz w:val="20"/>
          <w:szCs w:val="20"/>
        </w:rPr>
      </w:pPr>
    </w:p>
    <w:p w14:paraId="6142D7C5" w14:textId="77777777" w:rsidR="00762089" w:rsidRDefault="00762089" w:rsidP="00092DDA">
      <w:pPr>
        <w:pStyle w:val="NoSpacing"/>
        <w:jc w:val="both"/>
        <w:rPr>
          <w:rFonts w:ascii="Arial" w:hAnsi="Arial" w:cs="Arial"/>
          <w:b/>
          <w:sz w:val="20"/>
          <w:szCs w:val="20"/>
        </w:rPr>
      </w:pPr>
    </w:p>
    <w:p w14:paraId="46435C6D" w14:textId="77777777" w:rsidR="00762089" w:rsidRDefault="00762089" w:rsidP="00092DDA">
      <w:pPr>
        <w:pStyle w:val="NoSpacing"/>
        <w:jc w:val="both"/>
        <w:rPr>
          <w:rFonts w:ascii="Arial" w:hAnsi="Arial" w:cs="Arial"/>
          <w:b/>
          <w:sz w:val="20"/>
          <w:szCs w:val="20"/>
        </w:rPr>
      </w:pPr>
    </w:p>
    <w:p w14:paraId="5BC1C2DC" w14:textId="77777777" w:rsidR="00762089" w:rsidRPr="004C45BF" w:rsidRDefault="00762089" w:rsidP="00762089">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2D7CB6F6" w14:textId="77777777" w:rsidR="00762089" w:rsidRPr="00092DDA" w:rsidRDefault="00762089" w:rsidP="00762089">
      <w:pPr>
        <w:pStyle w:val="NoSpacing"/>
        <w:jc w:val="both"/>
        <w:rPr>
          <w:rFonts w:ascii="Arial" w:hAnsi="Arial" w:cs="Arial"/>
          <w:sz w:val="20"/>
          <w:szCs w:val="20"/>
        </w:rPr>
      </w:pPr>
      <w:r w:rsidRPr="004C45BF">
        <w:rPr>
          <w:rFonts w:ascii="Arial" w:eastAsia="Arial" w:hAnsi="Arial" w:cs="Arial"/>
          <w:sz w:val="20"/>
          <w:szCs w:val="20"/>
        </w:rPr>
        <w:t>Executive Director</w:t>
      </w:r>
    </w:p>
    <w:p w14:paraId="4E11DC05" w14:textId="284A5F77" w:rsidR="00762089" w:rsidRPr="00092DDA" w:rsidRDefault="00762089" w:rsidP="00762089">
      <w:pPr>
        <w:pStyle w:val="NoSpacing"/>
        <w:jc w:val="both"/>
        <w:rPr>
          <w:rFonts w:ascii="Arial" w:hAnsi="Arial" w:cs="Arial"/>
          <w:b/>
          <w:sz w:val="20"/>
          <w:szCs w:val="20"/>
        </w:rPr>
      </w:pPr>
      <w:r w:rsidRPr="002B0C7F">
        <w:rPr>
          <w:rFonts w:ascii="Arial" w:eastAsia="Arial" w:hAnsi="Arial" w:cs="Arial"/>
          <w:b/>
          <w:bCs/>
          <w:sz w:val="20"/>
          <w:szCs w:val="20"/>
        </w:rPr>
        <w:lastRenderedPageBreak/>
        <w:t>For an</w:t>
      </w:r>
      <w:r w:rsidR="00FD6DA0">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r w:rsidR="00FD6DA0">
        <w:rPr>
          <w:rFonts w:ascii="Arial" w:eastAsia="Arial" w:hAnsi="Arial" w:cs="Arial"/>
          <w:b/>
          <w:bCs/>
          <w:sz w:val="20"/>
          <w:szCs w:val="20"/>
        </w:rPr>
        <w:t xml:space="preserve">       ………………………………………………………</w:t>
      </w:r>
    </w:p>
    <w:p w14:paraId="12E00F8A" w14:textId="77777777" w:rsidR="00762089" w:rsidRPr="00092DDA" w:rsidRDefault="00762089" w:rsidP="00092DDA">
      <w:pPr>
        <w:pStyle w:val="NoSpacing"/>
        <w:jc w:val="both"/>
        <w:rPr>
          <w:rFonts w:ascii="Arial" w:hAnsi="Arial" w:cs="Arial"/>
          <w:b/>
          <w:sz w:val="20"/>
          <w:szCs w:val="20"/>
        </w:rPr>
      </w:pPr>
    </w:p>
    <w:p w14:paraId="3F6A7D90" w14:textId="77777777" w:rsidR="009B0E22" w:rsidRPr="00092DDA" w:rsidRDefault="009B0E22" w:rsidP="00092DDA">
      <w:pPr>
        <w:pStyle w:val="NoSpacing"/>
        <w:jc w:val="both"/>
        <w:rPr>
          <w:rFonts w:ascii="Arial" w:hAnsi="Arial" w:cs="Arial"/>
          <w:sz w:val="20"/>
          <w:szCs w:val="20"/>
        </w:rPr>
      </w:pPr>
    </w:p>
    <w:p w14:paraId="38126C65" w14:textId="77777777" w:rsidR="009B0E22" w:rsidRPr="00092DDA" w:rsidRDefault="009B0E22" w:rsidP="00092DDA">
      <w:pPr>
        <w:pStyle w:val="NoSpacing"/>
        <w:jc w:val="both"/>
        <w:rPr>
          <w:rFonts w:ascii="Arial" w:hAnsi="Arial" w:cs="Arial"/>
          <w:b/>
          <w:sz w:val="20"/>
          <w:szCs w:val="20"/>
        </w:rPr>
      </w:pPr>
    </w:p>
    <w:p w14:paraId="1229C92A" w14:textId="77777777" w:rsidR="00FD6DA0" w:rsidRPr="00092DDA" w:rsidRDefault="00FD6DA0" w:rsidP="00FD6DA0">
      <w:pPr>
        <w:pStyle w:val="NoSpacing"/>
        <w:jc w:val="both"/>
        <w:rPr>
          <w:rFonts w:ascii="Arial" w:hAnsi="Arial" w:cs="Arial"/>
          <w:sz w:val="20"/>
          <w:szCs w:val="20"/>
          <w:highlight w:val="yellow"/>
        </w:rPr>
      </w:pPr>
      <w:r>
        <w:rPr>
          <w:rFonts w:ascii="Arial" w:eastAsia="Arial" w:hAnsi="Arial" w:cs="Arial"/>
          <w:sz w:val="20"/>
          <w:szCs w:val="20"/>
          <w:highlight w:val="yellow"/>
        </w:rPr>
        <w:t>[INSERT NAME]</w:t>
      </w:r>
      <w:r w:rsidRPr="002B0C7F">
        <w:rPr>
          <w:rFonts w:ascii="Arial" w:eastAsia="Arial" w:hAnsi="Arial" w:cs="Arial"/>
          <w:sz w:val="20"/>
          <w:szCs w:val="20"/>
          <w:highlight w:val="yellow"/>
        </w:rPr>
        <w:t xml:space="preserve"> </w:t>
      </w:r>
    </w:p>
    <w:p w14:paraId="55D49685" w14:textId="6117E4FD" w:rsidR="00FD6DA0" w:rsidRDefault="00FD6DA0" w:rsidP="00FD6DA0">
      <w:pPr>
        <w:pStyle w:val="NoSpacing"/>
        <w:jc w:val="both"/>
        <w:rPr>
          <w:rFonts w:ascii="Arial" w:hAnsi="Arial" w:cs="Arial"/>
          <w:b/>
          <w:sz w:val="20"/>
          <w:szCs w:val="20"/>
        </w:rPr>
      </w:pPr>
      <w:r w:rsidRPr="002B0C7F">
        <w:rPr>
          <w:rFonts w:ascii="Arial" w:eastAsia="Arial" w:hAnsi="Arial" w:cs="Arial"/>
          <w:b/>
          <w:bCs/>
          <w:sz w:val="20"/>
          <w:szCs w:val="20"/>
        </w:rPr>
        <w:t>For an</w:t>
      </w:r>
      <w:r>
        <w:rPr>
          <w:rFonts w:ascii="Arial" w:eastAsia="Arial" w:hAnsi="Arial" w:cs="Arial"/>
          <w:b/>
          <w:bCs/>
          <w:sz w:val="20"/>
          <w:szCs w:val="20"/>
        </w:rPr>
        <w:t>d</w:t>
      </w:r>
      <w:r w:rsidRPr="002B0C7F">
        <w:rPr>
          <w:rFonts w:ascii="Arial" w:eastAsia="Arial" w:hAnsi="Arial" w:cs="Arial"/>
          <w:b/>
          <w:bCs/>
          <w:sz w:val="20"/>
          <w:szCs w:val="20"/>
        </w:rPr>
        <w:t xml:space="preserve"> on behalf of</w:t>
      </w:r>
      <w:r w:rsidRPr="00092DDA">
        <w:rPr>
          <w:rFonts w:ascii="Arial" w:hAnsi="Arial" w:cs="Arial"/>
          <w:b/>
          <w:sz w:val="20"/>
          <w:szCs w:val="20"/>
        </w:rPr>
        <w:tab/>
      </w:r>
      <w:r w:rsidRPr="00092DDA">
        <w:rPr>
          <w:rFonts w:ascii="Arial" w:hAnsi="Arial" w:cs="Arial"/>
          <w:b/>
          <w:sz w:val="20"/>
          <w:szCs w:val="20"/>
        </w:rPr>
        <w:br/>
      </w:r>
      <w:r>
        <w:rPr>
          <w:rFonts w:ascii="Arial" w:eastAsia="Arial" w:hAnsi="Arial" w:cs="Arial"/>
          <w:b/>
          <w:bCs/>
          <w:sz w:val="20"/>
          <w:szCs w:val="20"/>
        </w:rPr>
        <w:t>[</w:t>
      </w:r>
      <w:r w:rsidRPr="00FD6DA0">
        <w:rPr>
          <w:rFonts w:ascii="Arial" w:eastAsia="Arial" w:hAnsi="Arial" w:cs="Arial"/>
          <w:b/>
          <w:bCs/>
          <w:sz w:val="20"/>
          <w:szCs w:val="20"/>
          <w:highlight w:val="yellow"/>
        </w:rPr>
        <w:t>NAME OF GRANTEE</w:t>
      </w:r>
      <w:r>
        <w:rPr>
          <w:rFonts w:ascii="Arial" w:eastAsia="Arial" w:hAnsi="Arial" w:cs="Arial"/>
          <w:b/>
          <w:bCs/>
          <w:sz w:val="20"/>
          <w:szCs w:val="20"/>
        </w:rPr>
        <w:t>]                  ……………………………………………………….</w:t>
      </w:r>
    </w:p>
    <w:p w14:paraId="14639475" w14:textId="77777777" w:rsidR="009B0E22" w:rsidRPr="00092DDA" w:rsidRDefault="009B0E22" w:rsidP="00092DDA">
      <w:pPr>
        <w:pStyle w:val="NoSpacing"/>
        <w:jc w:val="both"/>
        <w:rPr>
          <w:rFonts w:ascii="Arial" w:hAnsi="Arial" w:cs="Arial"/>
          <w:b/>
          <w:sz w:val="20"/>
          <w:szCs w:val="20"/>
        </w:rPr>
      </w:pPr>
    </w:p>
    <w:p w14:paraId="36C91048"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br w:type="page"/>
      </w:r>
    </w:p>
    <w:p w14:paraId="6F095E70"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PROJECT</w:t>
      </w:r>
      <w:r w:rsidR="008D72B3"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2B0C7F">
        <w:rPr>
          <w:rFonts w:ascii="Arial" w:eastAsia="Arial" w:hAnsi="Arial" w:cs="Arial"/>
          <w:b/>
          <w:bCs/>
          <w:sz w:val="20"/>
          <w:szCs w:val="20"/>
          <w:highlight w:val="yellow"/>
        </w:rPr>
        <w:t>[Project Title]</w:t>
      </w:r>
      <w:r w:rsidR="000C6D21" w:rsidRPr="002B0C7F">
        <w:rPr>
          <w:rFonts w:ascii="Arial" w:eastAsia="Arial" w:hAnsi="Arial" w:cs="Arial"/>
          <w:b/>
          <w:bCs/>
          <w:sz w:val="20"/>
          <w:szCs w:val="20"/>
        </w:rPr>
        <w:t xml:space="preserve"> </w:t>
      </w:r>
    </w:p>
    <w:p w14:paraId="6E33BEDF"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ORGANISATION/INDIVIDUAL</w:t>
      </w:r>
      <w:r w:rsidRPr="00092DDA">
        <w:rPr>
          <w:rFonts w:ascii="Arial" w:hAnsi="Arial" w:cs="Arial"/>
          <w:b/>
          <w:sz w:val="20"/>
          <w:szCs w:val="20"/>
        </w:rPr>
        <w:tab/>
      </w:r>
      <w:r w:rsidRPr="002B0C7F">
        <w:rPr>
          <w:rFonts w:ascii="Arial" w:eastAsia="Arial" w:hAnsi="Arial" w:cs="Arial"/>
          <w:b/>
          <w:bCs/>
          <w:sz w:val="20"/>
          <w:szCs w:val="20"/>
          <w:highlight w:val="yellow"/>
        </w:rPr>
        <w:t>[NAME OF ARTIST /ORGANISATION]</w:t>
      </w:r>
    </w:p>
    <w:p w14:paraId="708FAA47"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Pr="002B0C7F">
        <w:rPr>
          <w:rFonts w:ascii="Arial" w:eastAsia="Arial" w:hAnsi="Arial" w:cs="Arial"/>
          <w:b/>
          <w:bCs/>
          <w:sz w:val="20"/>
          <w:szCs w:val="20"/>
          <w:highlight w:val="yellow"/>
        </w:rPr>
        <w:t>[DATE RANGE]</w:t>
      </w:r>
    </w:p>
    <w:p w14:paraId="28DBDDBC" w14:textId="77777777" w:rsidR="009B0E22" w:rsidRPr="00092DDA" w:rsidRDefault="00945D07" w:rsidP="00092DDA">
      <w:pPr>
        <w:pStyle w:val="NoSpacing"/>
        <w:jc w:val="both"/>
        <w:rPr>
          <w:rFonts w:ascii="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means the sum of UK</w:t>
      </w:r>
      <w:r w:rsidRPr="002B0C7F">
        <w:rPr>
          <w:rFonts w:ascii="Arial" w:eastAsia="Arial" w:hAnsi="Arial" w:cs="Arial"/>
          <w:sz w:val="20"/>
          <w:szCs w:val="20"/>
          <w:highlight w:val="yellow"/>
        </w:rPr>
        <w:t>£[                                  ]</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06DDF5C7" w14:textId="77777777" w:rsidR="009B0E22" w:rsidRPr="00092DDA" w:rsidRDefault="009B0E22" w:rsidP="00092DDA">
      <w:pPr>
        <w:pStyle w:val="NoSpacing"/>
        <w:jc w:val="both"/>
        <w:rPr>
          <w:rFonts w:ascii="Arial" w:hAnsi="Arial" w:cs="Arial"/>
          <w:b/>
          <w:sz w:val="20"/>
          <w:szCs w:val="20"/>
        </w:rPr>
      </w:pPr>
      <w:r w:rsidRPr="00092DDA">
        <w:rPr>
          <w:rFonts w:ascii="Arial" w:hAnsi="Arial" w:cs="Arial"/>
          <w:b/>
          <w:sz w:val="20"/>
          <w:szCs w:val="20"/>
        </w:rPr>
        <w:br w:type="page"/>
      </w: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2CBC7EE7" w14:textId="77777777" w:rsidR="000C6D21" w:rsidRPr="00092DDA" w:rsidRDefault="00762089" w:rsidP="00092DDA">
      <w:pPr>
        <w:pStyle w:val="NoSpacing"/>
        <w:jc w:val="both"/>
        <w:rPr>
          <w:rFonts w:ascii="Arial" w:hAnsi="Arial" w:cs="Arial"/>
          <w:b/>
          <w:sz w:val="20"/>
          <w:szCs w:val="20"/>
        </w:rPr>
      </w:pPr>
      <w:r w:rsidRPr="002B0C7F">
        <w:rPr>
          <w:rFonts w:ascii="Arial" w:eastAsia="Arial" w:hAnsi="Arial" w:cs="Arial"/>
          <w:b/>
          <w:bCs/>
          <w:sz w:val="20"/>
          <w:szCs w:val="20"/>
        </w:rPr>
        <w:t xml:space="preserve">Total Grant from Hull 2017: </w:t>
      </w:r>
      <w:r w:rsidRPr="002B0C7F">
        <w:rPr>
          <w:rFonts w:ascii="Arial" w:eastAsia="Arial" w:hAnsi="Arial" w:cs="Arial"/>
          <w:b/>
          <w:bCs/>
          <w:sz w:val="20"/>
          <w:szCs w:val="20"/>
          <w:highlight w:val="yellow"/>
        </w:rPr>
        <w:t>£_______</w:t>
      </w:r>
    </w:p>
    <w:p w14:paraId="48E083E5" w14:textId="77777777" w:rsidR="00945D07" w:rsidRPr="00092DDA" w:rsidRDefault="000C6D21" w:rsidP="00092DDA">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p w14:paraId="256D2226" w14:textId="77777777" w:rsidR="00945D07" w:rsidRPr="00092DDA" w:rsidRDefault="00945D07"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7"/>
        <w:gridCol w:w="1127"/>
        <w:gridCol w:w="5596"/>
        <w:gridCol w:w="1915"/>
      </w:tblGrid>
      <w:tr w:rsidR="002B0C7F" w:rsidRPr="00092DDA" w14:paraId="41D82E39" w14:textId="77777777" w:rsidTr="14EBC93D">
        <w:tc>
          <w:tcPr>
            <w:tcW w:w="959"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134"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716"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38"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14EBC93D">
        <w:tc>
          <w:tcPr>
            <w:tcW w:w="959"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134" w:type="dxa"/>
          </w:tcPr>
          <w:p w14:paraId="3B8B746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highlight w:val="yellow"/>
              </w:rPr>
              <w:t>[DATE]</w:t>
            </w:r>
          </w:p>
        </w:tc>
        <w:tc>
          <w:tcPr>
            <w:tcW w:w="5716"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Bank account details</w:t>
            </w:r>
          </w:p>
          <w:p w14:paraId="6A7C21B5" w14:textId="77777777" w:rsidR="002B0C7F" w:rsidRPr="00092DDA" w:rsidRDefault="002B0C7F" w:rsidP="00724B2B">
            <w:pPr>
              <w:pStyle w:val="NoSpacing"/>
              <w:jc w:val="both"/>
              <w:rPr>
                <w:rFonts w:ascii="Arial" w:hAnsi="Arial" w:cs="Arial"/>
                <w:sz w:val="20"/>
                <w:szCs w:val="20"/>
              </w:rPr>
            </w:pPr>
          </w:p>
        </w:tc>
        <w:tc>
          <w:tcPr>
            <w:tcW w:w="1938" w:type="dxa"/>
          </w:tcPr>
          <w:p w14:paraId="37260D4C"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w:t>
            </w:r>
          </w:p>
        </w:tc>
      </w:tr>
      <w:tr w:rsidR="002B0C7F" w:rsidRPr="00092DDA" w14:paraId="516B0BE4" w14:textId="77777777" w:rsidTr="14EBC93D">
        <w:tc>
          <w:tcPr>
            <w:tcW w:w="959" w:type="dxa"/>
          </w:tcPr>
          <w:p w14:paraId="2270B717"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2</w:t>
            </w:r>
          </w:p>
        </w:tc>
        <w:tc>
          <w:tcPr>
            <w:tcW w:w="1134" w:type="dxa"/>
          </w:tcPr>
          <w:p w14:paraId="592CBA02" w14:textId="77777777" w:rsidR="002B0C7F" w:rsidRPr="00092DDA" w:rsidRDefault="002B0C7F" w:rsidP="00724B2B">
            <w:pPr>
              <w:pStyle w:val="NoSpacing"/>
              <w:jc w:val="both"/>
              <w:rPr>
                <w:rFonts w:ascii="Arial" w:hAnsi="Arial" w:cs="Arial"/>
                <w:sz w:val="20"/>
                <w:szCs w:val="20"/>
                <w:highlight w:val="yellow"/>
              </w:rPr>
            </w:pPr>
            <w:r w:rsidRPr="004C45BF">
              <w:rPr>
                <w:rFonts w:ascii="Arial" w:eastAsia="Arial" w:hAnsi="Arial" w:cs="Arial"/>
                <w:sz w:val="20"/>
                <w:szCs w:val="20"/>
                <w:highlight w:val="yellow"/>
              </w:rPr>
              <w:t>[DATE]</w:t>
            </w:r>
          </w:p>
        </w:tc>
        <w:tc>
          <w:tcPr>
            <w:tcW w:w="5716" w:type="dxa"/>
          </w:tcPr>
          <w:p w14:paraId="23E8B199"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[Progress Report [and MarComms Plan]]</w:t>
            </w:r>
          </w:p>
        </w:tc>
        <w:tc>
          <w:tcPr>
            <w:tcW w:w="1938" w:type="dxa"/>
          </w:tcPr>
          <w:p w14:paraId="30F21060" w14:textId="77777777" w:rsidR="002B0C7F" w:rsidRPr="00092DDA" w:rsidRDefault="002B0C7F" w:rsidP="00724B2B">
            <w:pPr>
              <w:pStyle w:val="NoSpacing"/>
              <w:jc w:val="both"/>
              <w:rPr>
                <w:rFonts w:ascii="Arial" w:hAnsi="Arial" w:cs="Arial"/>
                <w:sz w:val="20"/>
                <w:szCs w:val="20"/>
              </w:rPr>
            </w:pPr>
          </w:p>
        </w:tc>
      </w:tr>
      <w:tr w:rsidR="002B0C7F" w:rsidRPr="00092DDA" w14:paraId="017B2323" w14:textId="77777777" w:rsidTr="14EBC93D">
        <w:tc>
          <w:tcPr>
            <w:tcW w:w="959" w:type="dxa"/>
          </w:tcPr>
          <w:p w14:paraId="12B3FB94"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3</w:t>
            </w:r>
          </w:p>
        </w:tc>
        <w:tc>
          <w:tcPr>
            <w:tcW w:w="1134" w:type="dxa"/>
          </w:tcPr>
          <w:p w14:paraId="1DC716C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highlight w:val="yellow"/>
              </w:rPr>
              <w:t>[DATE]</w:t>
            </w:r>
          </w:p>
        </w:tc>
        <w:tc>
          <w:tcPr>
            <w:tcW w:w="5716" w:type="dxa"/>
          </w:tcPr>
          <w:p w14:paraId="79C100F1"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7C4E100A"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59CA3E7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[MarComms Plan]</w:t>
            </w:r>
          </w:p>
        </w:tc>
        <w:tc>
          <w:tcPr>
            <w:tcW w:w="1938" w:type="dxa"/>
          </w:tcPr>
          <w:p w14:paraId="3ECAB47E"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w:t>
            </w:r>
          </w:p>
        </w:tc>
      </w:tr>
      <w:tr w:rsidR="002B0C7F" w:rsidRPr="00092DDA" w14:paraId="2267811F" w14:textId="77777777" w:rsidTr="14EBC93D">
        <w:tc>
          <w:tcPr>
            <w:tcW w:w="959" w:type="dxa"/>
          </w:tcPr>
          <w:p w14:paraId="6BFFB5A0"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4</w:t>
            </w:r>
          </w:p>
        </w:tc>
        <w:tc>
          <w:tcPr>
            <w:tcW w:w="1134" w:type="dxa"/>
          </w:tcPr>
          <w:p w14:paraId="4BE7B90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highlight w:val="yellow"/>
              </w:rPr>
              <w:t>[DATE]</w:t>
            </w:r>
          </w:p>
        </w:tc>
        <w:tc>
          <w:tcPr>
            <w:tcW w:w="5716"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38" w:type="dxa"/>
          </w:tcPr>
          <w:p w14:paraId="12F37F4E"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w:t>
            </w:r>
          </w:p>
        </w:tc>
      </w:tr>
    </w:tbl>
    <w:p w14:paraId="3B79576D" w14:textId="77777777" w:rsidR="00945D07" w:rsidRPr="00092DDA" w:rsidRDefault="00945D07" w:rsidP="00092DDA">
      <w:pPr>
        <w:pStyle w:val="NoSpacing"/>
        <w:jc w:val="both"/>
        <w:rPr>
          <w:rFonts w:ascii="Arial" w:hAnsi="Arial" w:cs="Arial"/>
          <w:b/>
          <w:sz w:val="20"/>
          <w:szCs w:val="20"/>
          <w:u w:val="single"/>
        </w:rPr>
      </w:pPr>
    </w:p>
    <w:p w14:paraId="128C84A8"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77777777" w:rsidR="00D16A6A" w:rsidRPr="00092DDA" w:rsidRDefault="000C6D21" w:rsidP="00092DDA">
      <w:pPr>
        <w:pStyle w:val="NoSpacing"/>
        <w:jc w:val="both"/>
        <w:rPr>
          <w:rFonts w:ascii="Arial" w:hAnsi="Arial" w:cs="Arial"/>
          <w:b/>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092DDA" w:rsidRPr="00092DDA">
        <w:rPr>
          <w:rFonts w:ascii="Arial" w:hAnsi="Arial" w:cs="Arial"/>
          <w:b/>
          <w:sz w:val="20"/>
          <w:szCs w:val="20"/>
        </w:rPr>
        <w:tab/>
      </w:r>
      <w:r w:rsidR="00D16A6A" w:rsidRPr="002B0C7F">
        <w:rPr>
          <w:rFonts w:ascii="Arial" w:eastAsia="Arial" w:hAnsi="Arial" w:cs="Arial"/>
          <w:b/>
          <w:bCs/>
          <w:sz w:val="20"/>
          <w:szCs w:val="20"/>
        </w:rPr>
        <w:t>[</w:t>
      </w:r>
      <w:r w:rsidR="00D16A6A" w:rsidRPr="002B0C7F">
        <w:rPr>
          <w:rFonts w:ascii="Arial" w:eastAsia="Arial" w:hAnsi="Arial" w:cs="Arial"/>
          <w:b/>
          <w:bCs/>
          <w:sz w:val="20"/>
          <w:szCs w:val="20"/>
          <w:highlight w:val="yellow"/>
        </w:rPr>
        <w:t>Project Title</w:t>
      </w:r>
      <w:r w:rsidR="00D16A6A" w:rsidRPr="002B0C7F">
        <w:rPr>
          <w:rFonts w:ascii="Arial" w:eastAsia="Arial" w:hAnsi="Arial" w:cs="Arial"/>
          <w:b/>
          <w:bCs/>
          <w:sz w:val="20"/>
          <w:szCs w:val="20"/>
        </w:rPr>
        <w:t>]</w:t>
      </w:r>
    </w:p>
    <w:p w14:paraId="25521DA6" w14:textId="77777777"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092DDA" w:rsidRPr="00092DDA">
        <w:rPr>
          <w:rFonts w:ascii="Arial" w:hAnsi="Arial" w:cs="Arial"/>
          <w:b/>
          <w:sz w:val="20"/>
          <w:szCs w:val="20"/>
        </w:rPr>
        <w:tab/>
      </w:r>
      <w:r w:rsidRPr="002B0C7F">
        <w:rPr>
          <w:rFonts w:ascii="Arial" w:eastAsia="Arial" w:hAnsi="Arial" w:cs="Arial"/>
          <w:b/>
          <w:bCs/>
          <w:sz w:val="20"/>
          <w:szCs w:val="20"/>
        </w:rPr>
        <w:t>[</w:t>
      </w:r>
      <w:r w:rsidRPr="002B0C7F">
        <w:rPr>
          <w:rFonts w:ascii="Arial" w:eastAsia="Arial" w:hAnsi="Arial" w:cs="Arial"/>
          <w:b/>
          <w:bCs/>
          <w:sz w:val="20"/>
          <w:szCs w:val="20"/>
          <w:highlight w:val="yellow"/>
        </w:rPr>
        <w:t>NAME]</w:t>
      </w:r>
    </w:p>
    <w:p w14:paraId="62F6FE7C" w14:textId="77777777" w:rsidR="00C8701B" w:rsidRPr="00092DDA" w:rsidRDefault="00C8701B" w:rsidP="00092DDA">
      <w:pPr>
        <w:pStyle w:val="NoSpacing"/>
        <w:jc w:val="both"/>
        <w:rPr>
          <w:rFonts w:ascii="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Pr="002B0C7F">
        <w:rPr>
          <w:rFonts w:ascii="Arial" w:eastAsia="Arial" w:hAnsi="Arial" w:cs="Arial"/>
          <w:b/>
          <w:bCs/>
          <w:sz w:val="20"/>
          <w:szCs w:val="20"/>
        </w:rPr>
        <w:t>[ADDRESS]</w:t>
      </w:r>
    </w:p>
    <w:p w14:paraId="69394FA1" w14:textId="77777777" w:rsidR="00D16A6A" w:rsidRPr="00092DDA" w:rsidRDefault="000C6D21" w:rsidP="00092DDA">
      <w:pPr>
        <w:pStyle w:val="NoSpacing"/>
        <w:rPr>
          <w:rFonts w:ascii="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D16A6A" w:rsidRPr="002B0C7F">
        <w:rPr>
          <w:rFonts w:ascii="Arial" w:eastAsia="Arial" w:hAnsi="Arial" w:cs="Arial"/>
          <w:b/>
          <w:bCs/>
          <w:sz w:val="20"/>
          <w:szCs w:val="20"/>
          <w:highlight w:val="yellow"/>
        </w:rPr>
        <w:t>[DATE RANGE]</w:t>
      </w:r>
    </w:p>
    <w:p w14:paraId="5B160CC2" w14:textId="77777777" w:rsidR="00D16A6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Pr="002B0C7F">
        <w:rPr>
          <w:rFonts w:ascii="Arial" w:eastAsia="Arial" w:hAnsi="Arial" w:cs="Arial"/>
          <w:b/>
          <w:bCs/>
          <w:sz w:val="20"/>
          <w:szCs w:val="20"/>
          <w:highlight w:val="yellow"/>
        </w:rPr>
        <w:t>[                           ]</w:t>
      </w:r>
    </w:p>
    <w:p w14:paraId="00C0380F" w14:textId="77777777"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Pr="002B0C7F">
        <w:rPr>
          <w:rFonts w:ascii="Arial" w:eastAsia="Arial" w:hAnsi="Arial" w:cs="Arial"/>
          <w:b/>
          <w:bCs/>
          <w:sz w:val="20"/>
          <w:szCs w:val="20"/>
          <w:highlight w:val="yellow"/>
        </w:rPr>
        <w:t>[                                ]</w:t>
      </w:r>
    </w:p>
    <w:p w14:paraId="644499C1" w14:textId="77777777" w:rsidR="00092DDA" w:rsidRPr="00092DDA" w:rsidRDefault="00092DDA" w:rsidP="00092DDA">
      <w:pPr>
        <w:pStyle w:val="NoSpacing"/>
        <w:jc w:val="both"/>
        <w:rPr>
          <w:rFonts w:ascii="Arial" w:hAnsi="Arial" w:cs="Arial"/>
          <w:sz w:val="20"/>
          <w:szCs w:val="20"/>
        </w:rPr>
      </w:pPr>
    </w:p>
    <w:p w14:paraId="2D96AB9F" w14:textId="77777777"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5744E990" w14:textId="77777777" w:rsidR="00D16A6A" w:rsidRPr="00092DDA" w:rsidRDefault="00D16A6A" w:rsidP="00092DDA">
      <w:pPr>
        <w:pStyle w:val="NoSpacing"/>
        <w:jc w:val="both"/>
        <w:rPr>
          <w:rFonts w:ascii="Arial" w:hAnsi="Arial" w:cs="Arial"/>
          <w:sz w:val="20"/>
          <w:szCs w:val="20"/>
        </w:rPr>
      </w:pPr>
    </w:p>
    <w:p w14:paraId="2D3B3B7B" w14:textId="77777777" w:rsidR="00D16A6A" w:rsidRPr="00092DDA" w:rsidRDefault="00D16A6A"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77777777" w:rsidR="00D16A6A" w:rsidRPr="00092DDA" w:rsidRDefault="00092DDA" w:rsidP="00092DDA">
      <w:pPr>
        <w:pStyle w:val="NoSpacing"/>
        <w:jc w:val="both"/>
        <w:rPr>
          <w:rFonts w:ascii="Arial" w:hAnsi="Arial" w:cs="Arial"/>
          <w:sz w:val="20"/>
          <w:szCs w:val="20"/>
        </w:rPr>
      </w:pPr>
      <w:r w:rsidRPr="002B0C7F">
        <w:rPr>
          <w:rFonts w:ascii="Arial" w:eastAsia="Arial" w:hAnsi="Arial" w:cs="Arial"/>
          <w:sz w:val="20"/>
          <w:szCs w:val="20"/>
        </w:rPr>
        <w:t>[</w:t>
      </w:r>
      <w:r w:rsidRPr="002B0C7F">
        <w:rPr>
          <w:rFonts w:ascii="Arial" w:eastAsia="Arial" w:hAnsi="Arial" w:cs="Arial"/>
          <w:sz w:val="20"/>
          <w:szCs w:val="20"/>
          <w:highlight w:val="yellow"/>
        </w:rPr>
        <w:t>Name of Individual/</w:t>
      </w:r>
      <w:r w:rsidR="00D16A6A" w:rsidRPr="002B0C7F">
        <w:rPr>
          <w:rFonts w:ascii="Arial" w:eastAsia="Arial" w:hAnsi="Arial" w:cs="Arial"/>
          <w:sz w:val="20"/>
          <w:szCs w:val="20"/>
          <w:highlight w:val="yellow"/>
        </w:rPr>
        <w:t xml:space="preserve">Authorised Representative of </w:t>
      </w:r>
      <w:r w:rsidRPr="002B0C7F">
        <w:rPr>
          <w:rFonts w:ascii="Arial" w:eastAsia="Arial" w:hAnsi="Arial" w:cs="Arial"/>
          <w:sz w:val="20"/>
          <w:szCs w:val="20"/>
          <w:highlight w:val="yellow"/>
        </w:rPr>
        <w:t>[Organisation</w:t>
      </w:r>
      <w:r w:rsidRPr="002B0C7F">
        <w:rPr>
          <w:rFonts w:ascii="Arial" w:eastAsia="Arial" w:hAnsi="Arial" w:cs="Arial"/>
          <w:sz w:val="20"/>
          <w:szCs w:val="20"/>
        </w:rPr>
        <w:t>]]</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34C6899B" w14:textId="77777777" w:rsidR="00113500" w:rsidRPr="00092DDA" w:rsidRDefault="00113500" w:rsidP="00113500">
      <w:pPr>
        <w:pStyle w:val="NoSpacing"/>
        <w:jc w:val="both"/>
        <w:rPr>
          <w:rFonts w:ascii="Arial" w:hAnsi="Arial" w:cs="Arial"/>
          <w:b/>
          <w:sz w:val="20"/>
          <w:szCs w:val="20"/>
          <w:u w:val="single"/>
        </w:rPr>
      </w:pPr>
    </w:p>
    <w:p w14:paraId="78DE2B5E" w14:textId="77777777" w:rsidR="00113500" w:rsidRDefault="00113500">
      <w:pPr>
        <w:rPr>
          <w:rFonts w:ascii="Arial" w:hAnsi="Arial" w:cs="Arial"/>
          <w:b/>
          <w:sz w:val="20"/>
        </w:rPr>
      </w:pPr>
      <w:r>
        <w:rPr>
          <w:rFonts w:ascii="Arial" w:hAnsi="Arial" w:cs="Arial"/>
          <w:b/>
          <w:sz w:val="20"/>
        </w:rPr>
        <w:br w:type="page"/>
      </w:r>
    </w:p>
    <w:p w14:paraId="1AEE265C" w14:textId="0D9A7098"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4"/>
          <w:footerReference w:type="default" r:id="rId25"/>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7" w:name="start_location"/>
      <w:bookmarkEnd w:id="17"/>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8" w:name="a917853"/>
      <w:r w:rsidRPr="003E0DAD">
        <w:rPr>
          <w:rFonts w:ascii="Arial" w:hAnsi="Arial" w:cs="Arial"/>
          <w:sz w:val="16"/>
          <w:szCs w:val="16"/>
        </w:rPr>
        <w:t>DEFINITIONS</w:t>
      </w:r>
      <w:bookmarkEnd w:id="18"/>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9" w:name="a884148"/>
      <w:r w:rsidRPr="003E0DAD">
        <w:rPr>
          <w:rFonts w:ascii="Arial" w:hAnsi="Arial" w:cs="Arial"/>
          <w:sz w:val="16"/>
          <w:szCs w:val="16"/>
        </w:rPr>
        <w:t>GRANT OF RIGHTS</w:t>
      </w:r>
      <w:bookmarkEnd w:id="19"/>
    </w:p>
    <w:p w14:paraId="049D431A" w14:textId="77777777" w:rsidR="00113500" w:rsidRPr="003E0DAD" w:rsidRDefault="00113500" w:rsidP="00113500">
      <w:pPr>
        <w:pStyle w:val="Level2Number"/>
        <w:numPr>
          <w:ilvl w:val="0"/>
          <w:numId w:val="0"/>
        </w:numPr>
        <w:spacing w:after="240"/>
        <w:rPr>
          <w:rFonts w:cs="Arial"/>
          <w:sz w:val="16"/>
          <w:szCs w:val="16"/>
        </w:rPr>
      </w:pPr>
      <w:bookmarkStart w:id="20" w:name="a723928"/>
      <w:r w:rsidRPr="003E0DAD">
        <w:rPr>
          <w:rFonts w:cs="Arial"/>
          <w:sz w:val="16"/>
          <w:szCs w:val="16"/>
        </w:rPr>
        <w:t xml:space="preserve">Hull 2017 hereby grants, and the Partner accepts </w:t>
      </w:r>
      <w:bookmarkStart w:id="21" w:name="a204588"/>
      <w:bookmarkEnd w:id="20"/>
      <w:r w:rsidRPr="003E0DAD">
        <w:rPr>
          <w:rFonts w:cs="Arial"/>
          <w:sz w:val="16"/>
          <w:szCs w:val="16"/>
        </w:rPr>
        <w:t xml:space="preserve">a non-exclusive, royalty free licence to use the Hull 2017 Brand in relation to the Project </w:t>
      </w:r>
      <w:bookmarkEnd w:id="21"/>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22" w:name="a905510"/>
      <w:r w:rsidRPr="003E0DAD">
        <w:rPr>
          <w:rFonts w:ascii="Arial" w:hAnsi="Arial" w:cs="Arial"/>
          <w:sz w:val="16"/>
          <w:szCs w:val="16"/>
        </w:rPr>
        <w:t xml:space="preserve">OBLIGATIONS OF THE </w:t>
      </w:r>
      <w:bookmarkEnd w:id="22"/>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23" w:name="a659840"/>
      <w:r w:rsidRPr="003E0DAD">
        <w:rPr>
          <w:rFonts w:cs="Arial"/>
          <w:sz w:val="16"/>
          <w:szCs w:val="16"/>
        </w:rPr>
        <w:t>The Partner undertakes to Hull 2017:</w:t>
      </w:r>
      <w:bookmarkEnd w:id="23"/>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4"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4"/>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5" w:name="a920237"/>
      <w:r w:rsidRPr="003E0DAD">
        <w:rPr>
          <w:rFonts w:cs="Arial"/>
          <w:sz w:val="16"/>
          <w:szCs w:val="16"/>
        </w:rPr>
        <w:t>to apply any legal notices as required by Hull 2017 or as set out in the Hull 2017 Brand Guidelines on all Project Materials;</w:t>
      </w:r>
      <w:bookmarkEnd w:id="25"/>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6"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6"/>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7"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7"/>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8"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8"/>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9"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9"/>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30"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30"/>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31"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31"/>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32" w:name="a108456"/>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32"/>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3" w:name="a702565"/>
      <w:r w:rsidRPr="003E0DAD">
        <w:rPr>
          <w:rFonts w:ascii="Arial" w:hAnsi="Arial" w:cs="Arial"/>
          <w:sz w:val="16"/>
          <w:szCs w:val="16"/>
        </w:rPr>
        <w:t>REPRESENTATIONS AND WARRANTIES</w:t>
      </w:r>
      <w:bookmarkEnd w:id="33"/>
    </w:p>
    <w:p w14:paraId="42F9EAF3" w14:textId="77777777" w:rsidR="00113500" w:rsidRPr="003E0DAD" w:rsidRDefault="00113500" w:rsidP="00113500">
      <w:pPr>
        <w:pStyle w:val="Level2Number"/>
        <w:numPr>
          <w:ilvl w:val="0"/>
          <w:numId w:val="0"/>
        </w:numPr>
        <w:ind w:left="709"/>
        <w:rPr>
          <w:rFonts w:cs="Arial"/>
          <w:sz w:val="16"/>
          <w:szCs w:val="16"/>
        </w:rPr>
      </w:pPr>
      <w:bookmarkStart w:id="34" w:name="a318038"/>
      <w:r w:rsidRPr="003E0DAD">
        <w:rPr>
          <w:rFonts w:cs="Arial"/>
          <w:sz w:val="16"/>
          <w:szCs w:val="16"/>
        </w:rPr>
        <w:t>Hull 2017 represents to the Partner that</w:t>
      </w:r>
      <w:bookmarkStart w:id="35" w:name="a422260"/>
      <w:bookmarkEnd w:id="34"/>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5"/>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6" w:name="_Ref413228178"/>
      <w:bookmarkStart w:id="37"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6"/>
      <w:r w:rsidRPr="003E0DAD">
        <w:rPr>
          <w:rFonts w:cs="Arial"/>
          <w:sz w:val="16"/>
          <w:szCs w:val="16"/>
        </w:rPr>
        <w:t xml:space="preserve"> </w:t>
      </w:r>
      <w:bookmarkEnd w:id="37"/>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8"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8"/>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9"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9"/>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40"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40"/>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1" w:name="a322425"/>
      <w:r w:rsidRPr="003E0DAD">
        <w:rPr>
          <w:rFonts w:ascii="Arial" w:hAnsi="Arial" w:cs="Arial"/>
          <w:sz w:val="16"/>
          <w:szCs w:val="16"/>
        </w:rPr>
        <w:t>LIMITATION OF LIABILITY</w:t>
      </w:r>
      <w:bookmarkEnd w:id="41"/>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2" w:name="a269944"/>
      <w:r w:rsidRPr="003E0DAD">
        <w:rPr>
          <w:rFonts w:ascii="Arial" w:hAnsi="Arial" w:cs="Arial"/>
          <w:sz w:val="16"/>
          <w:szCs w:val="16"/>
        </w:rPr>
        <w:t>INTELLECTUAL PROPERTY RIGHTS</w:t>
      </w:r>
      <w:bookmarkEnd w:id="42"/>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43" w:name="a818737"/>
      <w:r w:rsidRPr="003E0DAD">
        <w:rPr>
          <w:rFonts w:cs="Arial"/>
          <w:sz w:val="16"/>
          <w:szCs w:val="16"/>
        </w:rPr>
        <w:t xml:space="preserve">Partner acknowledges </w:t>
      </w:r>
      <w:bookmarkStart w:id="44" w:name="a173812"/>
      <w:bookmarkEnd w:id="43"/>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4"/>
    </w:p>
    <w:p w14:paraId="759DAC34" w14:textId="77777777" w:rsidR="00113500" w:rsidRPr="003E0DAD" w:rsidRDefault="00113500" w:rsidP="00113500">
      <w:pPr>
        <w:pStyle w:val="Level2Number"/>
        <w:tabs>
          <w:tab w:val="num" w:pos="720"/>
        </w:tabs>
        <w:ind w:left="720" w:hanging="720"/>
        <w:rPr>
          <w:rFonts w:cs="Arial"/>
          <w:sz w:val="16"/>
          <w:szCs w:val="16"/>
        </w:rPr>
      </w:pPr>
      <w:bookmarkStart w:id="45"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5"/>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6" w:name="a551704"/>
      <w:r w:rsidRPr="003E0DAD">
        <w:rPr>
          <w:rFonts w:ascii="Arial" w:hAnsi="Arial" w:cs="Arial"/>
          <w:sz w:val="16"/>
          <w:szCs w:val="16"/>
        </w:rPr>
        <w:t>DURATION AND TERMINATION</w:t>
      </w:r>
      <w:bookmarkEnd w:id="46"/>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7"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7"/>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8" w:name="a77681"/>
      <w:r w:rsidRPr="003E0DAD">
        <w:rPr>
          <w:rFonts w:ascii="Arial" w:hAnsi="Arial" w:cs="Arial"/>
          <w:sz w:val="16"/>
          <w:szCs w:val="16"/>
        </w:rPr>
        <w:t>CONSEQUENCES OF TERMINATION</w:t>
      </w:r>
      <w:bookmarkEnd w:id="48"/>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9"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9"/>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50"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50"/>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51"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52" w:name="a1005168"/>
      <w:bookmarkEnd w:id="51"/>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52"/>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A8C020F"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14:paraId="548A105D" w14:textId="6BE063EA" w:rsidR="00113500" w:rsidRDefault="00113500" w:rsidP="00113500">
      <w:pPr>
        <w:rPr>
          <w:rFonts w:ascii="Arial" w:hAnsi="Arial" w:cs="Arial"/>
          <w:sz w:val="20"/>
        </w:rPr>
      </w:pPr>
    </w:p>
    <w:p w14:paraId="3DCD4406" w14:textId="77777777" w:rsidR="00EC50BD" w:rsidRPr="00092DDA" w:rsidRDefault="00EC50BD" w:rsidP="00092DDA">
      <w:pPr>
        <w:rPr>
          <w:rFonts w:ascii="Arial" w:hAnsi="Arial" w:cs="Arial"/>
          <w:sz w:val="20"/>
        </w:rPr>
      </w:pPr>
    </w:p>
    <w:sectPr w:rsidR="00EC50BD" w:rsidRPr="00092DDA" w:rsidSect="003D7393">
      <w:footerReference w:type="default" r:id="rId26"/>
      <w:pgSz w:w="11899" w:h="16838"/>
      <w:pgMar w:top="1440" w:right="851" w:bottom="2552" w:left="851" w:header="709" w:footer="709" w:gutter="0"/>
      <w:cols w:space="708"/>
      <w:sectPrChange w:id="53" w:author="Liam Rich" w:date="2017-05-05T15:54:00Z">
        <w:sectPr w:rsidR="00EC50BD" w:rsidRPr="00092DDA" w:rsidSect="003D7393">
          <w:pgMar w:top="1440" w:right="851" w:bottom="2552" w:left="851"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1B1F" w14:textId="77777777" w:rsidR="00742F2B" w:rsidRDefault="00742F2B">
      <w:r>
        <w:separator/>
      </w:r>
    </w:p>
  </w:endnote>
  <w:endnote w:type="continuationSeparator" w:id="0">
    <w:p w14:paraId="3CFB76C3" w14:textId="77777777" w:rsidR="00742F2B" w:rsidRDefault="0074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auto"/>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73FF6C35"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033E4F">
      <w:rPr>
        <w:rStyle w:val="PageNumber"/>
        <w:rFonts w:cs="Arial"/>
        <w:noProof/>
      </w:rPr>
      <w:t>2</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51D42D15"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033E4F">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25BFC" w14:textId="77777777" w:rsidR="00742F2B" w:rsidRDefault="00742F2B">
      <w:r>
        <w:separator/>
      </w:r>
    </w:p>
  </w:footnote>
  <w:footnote w:type="continuationSeparator" w:id="0">
    <w:p w14:paraId="444C07A5" w14:textId="77777777" w:rsidR="00742F2B" w:rsidRDefault="0074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33E4F"/>
    <w:rsid w:val="000533C9"/>
    <w:rsid w:val="0005503B"/>
    <w:rsid w:val="00072D69"/>
    <w:rsid w:val="0007653B"/>
    <w:rsid w:val="00092DDA"/>
    <w:rsid w:val="00096E27"/>
    <w:rsid w:val="000A5C69"/>
    <w:rsid w:val="000C1CCE"/>
    <w:rsid w:val="000C6D21"/>
    <w:rsid w:val="000F12FE"/>
    <w:rsid w:val="00102B76"/>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70C36"/>
    <w:rsid w:val="00491441"/>
    <w:rsid w:val="004C0CB2"/>
    <w:rsid w:val="004C45BF"/>
    <w:rsid w:val="004E7957"/>
    <w:rsid w:val="004F014C"/>
    <w:rsid w:val="0050423B"/>
    <w:rsid w:val="00513311"/>
    <w:rsid w:val="00516120"/>
    <w:rsid w:val="00516632"/>
    <w:rsid w:val="00521336"/>
    <w:rsid w:val="005271D1"/>
    <w:rsid w:val="005329F9"/>
    <w:rsid w:val="00563BA8"/>
    <w:rsid w:val="00572739"/>
    <w:rsid w:val="00580BA9"/>
    <w:rsid w:val="005919AB"/>
    <w:rsid w:val="005B5DFD"/>
    <w:rsid w:val="005F0D51"/>
    <w:rsid w:val="005F5AF8"/>
    <w:rsid w:val="00601489"/>
    <w:rsid w:val="0062072D"/>
    <w:rsid w:val="006301F3"/>
    <w:rsid w:val="00632D5A"/>
    <w:rsid w:val="00642433"/>
    <w:rsid w:val="00660ED0"/>
    <w:rsid w:val="0069343D"/>
    <w:rsid w:val="006A1F9B"/>
    <w:rsid w:val="006B42ED"/>
    <w:rsid w:val="006C1FFC"/>
    <w:rsid w:val="006C443A"/>
    <w:rsid w:val="006C48E5"/>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32CD2"/>
    <w:rsid w:val="00D35A19"/>
    <w:rsid w:val="00D53AAD"/>
    <w:rsid w:val="00D64250"/>
    <w:rsid w:val="00D87EA5"/>
    <w:rsid w:val="00DC654A"/>
    <w:rsid w:val="00DE1F34"/>
    <w:rsid w:val="00DF477D"/>
    <w:rsid w:val="00E21807"/>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90DF3"/>
    <w:rsid w:val="00FD6DA0"/>
    <w:rsid w:val="00FE39BC"/>
    <w:rsid w:val="00FE6296"/>
    <w:rsid w:val="00FF53C7"/>
    <w:rsid w:val="08508100"/>
    <w:rsid w:val="0C2DD29F"/>
    <w:rsid w:val="11E515E2"/>
    <w:rsid w:val="147508F4"/>
    <w:rsid w:val="14EBC93D"/>
    <w:rsid w:val="16455328"/>
    <w:rsid w:val="16A70927"/>
    <w:rsid w:val="1ABDFFF9"/>
    <w:rsid w:val="31102B4B"/>
    <w:rsid w:val="36F57EF1"/>
    <w:rsid w:val="3819EC2A"/>
    <w:rsid w:val="3B22AD95"/>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glossaryDocument" Target="glossary/document.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auto"/>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36A3B"/>
    <w:rsid w:val="0033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5EED144B-8500-4B8D-B30F-AE0BED7F89D3}">
  <ds:schemaRefs>
    <ds:schemaRef ds:uri="http://schemas.microsoft.com/office/infopath/2007/PartnerControls"/>
    <ds:schemaRef ds:uri="958b15ed-c521-4290-b073-2e98d4cc1d7f"/>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80129174-c05c-43cc-8e32-21fcbdfe51bb"/>
  </ds:schemaRefs>
</ds:datastoreItem>
</file>

<file path=customXml/itemProps3.xml><?xml version="1.0" encoding="utf-8"?>
<ds:datastoreItem xmlns:ds="http://schemas.openxmlformats.org/officeDocument/2006/customXml" ds:itemID="{6EAFFF88-09A5-4C3B-89F0-433FBF536E74}"/>
</file>

<file path=docProps/app.xml><?xml version="1.0" encoding="utf-8"?>
<Properties xmlns="http://schemas.openxmlformats.org/officeDocument/2006/extended-properties" xmlns:vt="http://schemas.openxmlformats.org/officeDocument/2006/docPropsVTypes">
  <Template>Normal</Template>
  <TotalTime>1</TotalTime>
  <Pages>13</Pages>
  <Words>5476</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Rich Liam (2017)</cp:lastModifiedBy>
  <cp:revision>2</cp:revision>
  <cp:lastPrinted>2016-06-13T14:57:00Z</cp:lastPrinted>
  <dcterms:created xsi:type="dcterms:W3CDTF">2017-06-13T16:03:00Z</dcterms:created>
  <dcterms:modified xsi:type="dcterms:W3CDTF">2017-06-13T16:03:00Z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