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51A79" w14:textId="77777777" w:rsidR="00A06D0A" w:rsidRPr="007A0728" w:rsidRDefault="00FA399D">
      <w:pPr>
        <w:pStyle w:val="Default"/>
        <w:rPr>
          <w:rFonts w:ascii="Calibri" w:hAnsi="Calibri" w:cs="Calibri"/>
          <w:b/>
          <w:bCs/>
          <w:sz w:val="22"/>
          <w:szCs w:val="22"/>
        </w:rPr>
      </w:pPr>
      <w:r w:rsidRPr="007A0728">
        <w:rPr>
          <w:rFonts w:ascii="Calibri" w:eastAsia="Calibri" w:hAnsi="Calibri" w:cs="Calibri"/>
          <w:b/>
          <w:bCs/>
          <w:noProof/>
          <w:sz w:val="22"/>
          <w:szCs w:val="22"/>
          <w:lang w:val="en-GB"/>
        </w:rPr>
        <w:drawing>
          <wp:inline distT="0" distB="0" distL="0" distR="0" wp14:anchorId="3A938AFD" wp14:editId="4947D6C3">
            <wp:extent cx="1973502" cy="11525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1973502" cy="1152525"/>
                    </a:xfrm>
                    <a:prstGeom prst="rect">
                      <a:avLst/>
                    </a:prstGeom>
                    <a:ln w="12700" cap="flat">
                      <a:noFill/>
                      <a:miter lim="400000"/>
                    </a:ln>
                    <a:effectLst/>
                  </pic:spPr>
                </pic:pic>
              </a:graphicData>
            </a:graphic>
          </wp:inline>
        </w:drawing>
      </w:r>
    </w:p>
    <w:p w14:paraId="282558BE" w14:textId="77777777" w:rsidR="00A06D0A" w:rsidRPr="007A0728" w:rsidRDefault="00A06D0A">
      <w:pPr>
        <w:pStyle w:val="Default"/>
        <w:rPr>
          <w:rFonts w:ascii="Calibri" w:hAnsi="Calibri" w:cs="Calibri"/>
          <w:b/>
          <w:bCs/>
          <w:sz w:val="22"/>
          <w:szCs w:val="22"/>
        </w:rPr>
      </w:pPr>
    </w:p>
    <w:p w14:paraId="3BCA411F" w14:textId="77777777" w:rsidR="00A06D0A" w:rsidRPr="007A0728" w:rsidRDefault="00A06D0A">
      <w:pPr>
        <w:pStyle w:val="Body"/>
        <w:spacing w:after="0" w:line="240" w:lineRule="auto"/>
      </w:pPr>
    </w:p>
    <w:p w14:paraId="593122C5" w14:textId="77777777" w:rsidR="00A06D0A" w:rsidRPr="007A0728" w:rsidRDefault="00A06D0A">
      <w:pPr>
        <w:pStyle w:val="Body"/>
        <w:spacing w:after="0" w:line="240" w:lineRule="auto"/>
      </w:pPr>
    </w:p>
    <w:p w14:paraId="4D0FB79B" w14:textId="77777777" w:rsidR="00A06D0A" w:rsidRPr="007A0728" w:rsidRDefault="00A06D0A">
      <w:pPr>
        <w:pStyle w:val="Body"/>
        <w:spacing w:after="0" w:line="240" w:lineRule="auto"/>
      </w:pPr>
    </w:p>
    <w:p w14:paraId="6F039F8E" w14:textId="77777777" w:rsidR="00A06D0A" w:rsidRPr="007A0728" w:rsidRDefault="00A06D0A">
      <w:pPr>
        <w:pStyle w:val="Body"/>
        <w:spacing w:after="0" w:line="240" w:lineRule="auto"/>
      </w:pPr>
    </w:p>
    <w:p w14:paraId="790CFA27" w14:textId="77777777" w:rsidR="00A06D0A" w:rsidRPr="007A0728" w:rsidRDefault="00A06D0A">
      <w:pPr>
        <w:pStyle w:val="Body"/>
        <w:spacing w:after="0" w:line="240" w:lineRule="auto"/>
      </w:pPr>
    </w:p>
    <w:p w14:paraId="01E595D8" w14:textId="77777777" w:rsidR="00A06D0A" w:rsidRPr="00E4734A" w:rsidRDefault="00A06D0A">
      <w:pPr>
        <w:pStyle w:val="Body"/>
        <w:spacing w:after="0" w:line="240" w:lineRule="auto"/>
        <w:rPr>
          <w:sz w:val="96"/>
          <w:szCs w:val="96"/>
        </w:rPr>
      </w:pPr>
    </w:p>
    <w:p w14:paraId="5FB233B1" w14:textId="77777777" w:rsidR="00A06D0A" w:rsidRPr="00E4734A" w:rsidRDefault="00A06D0A">
      <w:pPr>
        <w:pStyle w:val="Body"/>
        <w:spacing w:after="0" w:line="240" w:lineRule="auto"/>
        <w:rPr>
          <w:sz w:val="96"/>
          <w:szCs w:val="96"/>
        </w:rPr>
      </w:pPr>
    </w:p>
    <w:p w14:paraId="5275FE4B" w14:textId="77777777" w:rsidR="00A06D0A" w:rsidRPr="00E4734A" w:rsidRDefault="00FA399D" w:rsidP="007A0728">
      <w:pPr>
        <w:pStyle w:val="Body"/>
        <w:spacing w:after="0" w:line="240" w:lineRule="auto"/>
        <w:rPr>
          <w:b/>
          <w:bCs/>
          <w:sz w:val="96"/>
          <w:szCs w:val="96"/>
        </w:rPr>
      </w:pPr>
      <w:r w:rsidRPr="00E4734A">
        <w:rPr>
          <w:b/>
          <w:bCs/>
          <w:sz w:val="96"/>
          <w:szCs w:val="96"/>
          <w:lang w:val="en-US"/>
        </w:rPr>
        <w:t xml:space="preserve">LOOK UP </w:t>
      </w:r>
    </w:p>
    <w:p w14:paraId="13A970CB" w14:textId="77777777" w:rsidR="00A06D0A" w:rsidRPr="00E4734A" w:rsidRDefault="007A0728" w:rsidP="007A0728">
      <w:pPr>
        <w:pStyle w:val="Body"/>
        <w:spacing w:after="0" w:line="240" w:lineRule="auto"/>
        <w:rPr>
          <w:b/>
          <w:bCs/>
          <w:sz w:val="96"/>
          <w:szCs w:val="96"/>
        </w:rPr>
      </w:pPr>
      <w:r w:rsidRPr="00E4734A">
        <w:rPr>
          <w:b/>
          <w:bCs/>
          <w:sz w:val="96"/>
          <w:szCs w:val="96"/>
        </w:rPr>
        <w:t>A HALL FOR HULL</w:t>
      </w:r>
    </w:p>
    <w:p w14:paraId="6658E4A6" w14:textId="77777777" w:rsidR="00A06D0A" w:rsidRPr="00E4734A" w:rsidRDefault="00A06D0A">
      <w:pPr>
        <w:pStyle w:val="Body"/>
        <w:spacing w:after="0" w:line="240" w:lineRule="auto"/>
        <w:jc w:val="right"/>
        <w:rPr>
          <w:rFonts w:eastAsia="Trebuchet MS"/>
          <w:sz w:val="96"/>
          <w:szCs w:val="96"/>
        </w:rPr>
      </w:pPr>
    </w:p>
    <w:p w14:paraId="7B48AA63" w14:textId="77777777" w:rsidR="00A06D0A" w:rsidRPr="00E4734A" w:rsidRDefault="00FA399D">
      <w:pPr>
        <w:pStyle w:val="Body"/>
        <w:spacing w:after="0" w:line="240" w:lineRule="auto"/>
        <w:jc w:val="right"/>
        <w:rPr>
          <w:sz w:val="96"/>
          <w:szCs w:val="96"/>
        </w:rPr>
      </w:pPr>
      <w:r w:rsidRPr="00E4734A">
        <w:rPr>
          <w:b/>
          <w:bCs/>
          <w:sz w:val="96"/>
          <w:szCs w:val="96"/>
        </w:rPr>
        <w:t xml:space="preserve">VOLUNTEER </w:t>
      </w:r>
    </w:p>
    <w:p w14:paraId="2DBDA25C" w14:textId="59D5E072" w:rsidR="00A06D0A" w:rsidRPr="00E4734A" w:rsidRDefault="00FA399D">
      <w:pPr>
        <w:pStyle w:val="Body"/>
        <w:spacing w:after="0" w:line="240" w:lineRule="auto"/>
        <w:jc w:val="right"/>
        <w:rPr>
          <w:sz w:val="96"/>
          <w:szCs w:val="96"/>
        </w:rPr>
      </w:pPr>
      <w:r w:rsidRPr="00E4734A">
        <w:rPr>
          <w:b/>
          <w:bCs/>
          <w:sz w:val="96"/>
          <w:szCs w:val="96"/>
          <w:lang w:val="en-US"/>
        </w:rPr>
        <w:t xml:space="preserve">BRIEFING NOTES </w:t>
      </w:r>
      <w:r w:rsidR="002C25C2">
        <w:rPr>
          <w:b/>
          <w:bCs/>
          <w:sz w:val="96"/>
          <w:szCs w:val="96"/>
          <w:lang w:val="en-US"/>
        </w:rPr>
        <w:t>v2</w:t>
      </w:r>
    </w:p>
    <w:p w14:paraId="5F0A69C7" w14:textId="77777777" w:rsidR="00E4734A" w:rsidRDefault="00E4734A">
      <w:pPr>
        <w:pStyle w:val="Default"/>
        <w:rPr>
          <w:rFonts w:ascii="Calibri" w:hAnsi="Calibri" w:cs="Calibri"/>
          <w:b/>
          <w:bCs/>
          <w:sz w:val="20"/>
          <w:szCs w:val="20"/>
        </w:rPr>
      </w:pPr>
    </w:p>
    <w:p w14:paraId="2D88E6A3" w14:textId="77777777" w:rsidR="00E4734A" w:rsidRDefault="00E4734A">
      <w:pPr>
        <w:pStyle w:val="Default"/>
        <w:rPr>
          <w:rFonts w:ascii="Calibri" w:hAnsi="Calibri" w:cs="Calibri"/>
          <w:b/>
          <w:bCs/>
          <w:sz w:val="20"/>
          <w:szCs w:val="20"/>
        </w:rPr>
      </w:pPr>
    </w:p>
    <w:p w14:paraId="7804D1E7" w14:textId="77777777" w:rsidR="00E4734A" w:rsidRDefault="00E4734A">
      <w:pPr>
        <w:pStyle w:val="Default"/>
        <w:rPr>
          <w:rFonts w:ascii="Calibri" w:hAnsi="Calibri" w:cs="Calibri"/>
          <w:b/>
          <w:bCs/>
          <w:sz w:val="20"/>
          <w:szCs w:val="20"/>
        </w:rPr>
      </w:pPr>
    </w:p>
    <w:p w14:paraId="6BF59130" w14:textId="77777777" w:rsidR="00E4734A" w:rsidRDefault="00E4734A">
      <w:pPr>
        <w:pStyle w:val="Default"/>
        <w:rPr>
          <w:rFonts w:ascii="Calibri" w:hAnsi="Calibri" w:cs="Calibri"/>
          <w:b/>
          <w:bCs/>
          <w:sz w:val="20"/>
          <w:szCs w:val="20"/>
        </w:rPr>
      </w:pPr>
    </w:p>
    <w:p w14:paraId="46CFCB75" w14:textId="77777777" w:rsidR="00E4734A" w:rsidRDefault="00E4734A">
      <w:pPr>
        <w:pStyle w:val="Default"/>
        <w:rPr>
          <w:rFonts w:ascii="Calibri" w:hAnsi="Calibri" w:cs="Calibri"/>
          <w:b/>
          <w:bCs/>
          <w:sz w:val="20"/>
          <w:szCs w:val="20"/>
        </w:rPr>
      </w:pPr>
    </w:p>
    <w:p w14:paraId="2CBD2C6F" w14:textId="77777777" w:rsidR="00E4734A" w:rsidRPr="00E4734A" w:rsidRDefault="00E4734A">
      <w:pPr>
        <w:pStyle w:val="Default"/>
        <w:rPr>
          <w:rFonts w:ascii="Calibri" w:hAnsi="Calibri" w:cs="Calibri"/>
          <w:b/>
          <w:bCs/>
          <w:sz w:val="20"/>
          <w:szCs w:val="20"/>
        </w:rPr>
      </w:pPr>
    </w:p>
    <w:p w14:paraId="705E6B7F" w14:textId="77777777" w:rsidR="00E4734A" w:rsidRPr="00E4734A" w:rsidRDefault="00E4734A">
      <w:pPr>
        <w:pStyle w:val="Default"/>
        <w:rPr>
          <w:rFonts w:ascii="Calibri" w:hAnsi="Calibri" w:cs="Calibri"/>
          <w:b/>
          <w:bCs/>
        </w:rPr>
      </w:pPr>
    </w:p>
    <w:p w14:paraId="714EEAC8" w14:textId="77777777" w:rsidR="00A06D0A" w:rsidRPr="007A0728" w:rsidRDefault="00A06D0A">
      <w:pPr>
        <w:pStyle w:val="Default"/>
        <w:rPr>
          <w:rFonts w:ascii="Calibri" w:hAnsi="Calibri" w:cs="Calibri"/>
          <w:b/>
          <w:bCs/>
          <w:sz w:val="22"/>
          <w:szCs w:val="22"/>
        </w:rPr>
      </w:pPr>
    </w:p>
    <w:p w14:paraId="7B920066" w14:textId="77777777" w:rsidR="00A06D0A" w:rsidRPr="007A0728" w:rsidRDefault="00FA399D">
      <w:pPr>
        <w:pStyle w:val="Default"/>
        <w:rPr>
          <w:rFonts w:ascii="Calibri" w:hAnsi="Calibri" w:cs="Calibri"/>
          <w:sz w:val="28"/>
          <w:szCs w:val="28"/>
        </w:rPr>
      </w:pPr>
      <w:r w:rsidRPr="007A0728">
        <w:rPr>
          <w:rFonts w:ascii="Calibri" w:hAnsi="Calibri" w:cs="Calibri"/>
          <w:b/>
          <w:bCs/>
          <w:sz w:val="28"/>
          <w:szCs w:val="28"/>
        </w:rPr>
        <w:lastRenderedPageBreak/>
        <w:t xml:space="preserve">Volunteer Briefing Notes </w:t>
      </w:r>
    </w:p>
    <w:p w14:paraId="2B26521A" w14:textId="77777777" w:rsidR="00A06D0A" w:rsidRPr="007A0728" w:rsidRDefault="00A06D0A">
      <w:pPr>
        <w:pStyle w:val="Default"/>
        <w:rPr>
          <w:rFonts w:ascii="Calibri" w:hAnsi="Calibri" w:cs="Calibri"/>
          <w:b/>
          <w:bCs/>
          <w:sz w:val="22"/>
          <w:szCs w:val="22"/>
        </w:rPr>
      </w:pPr>
    </w:p>
    <w:p w14:paraId="78286B76"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OVERVIEW </w:t>
      </w:r>
    </w:p>
    <w:p w14:paraId="41AF7AAA" w14:textId="77777777" w:rsidR="00A06D0A" w:rsidRPr="007A0728" w:rsidRDefault="00A06D0A">
      <w:pPr>
        <w:pStyle w:val="Default"/>
        <w:rPr>
          <w:rFonts w:ascii="Calibri" w:hAnsi="Calibri" w:cs="Calibri"/>
          <w:b/>
          <w:bCs/>
          <w:sz w:val="22"/>
          <w:szCs w:val="22"/>
        </w:rPr>
      </w:pPr>
    </w:p>
    <w:p w14:paraId="04019BB6" w14:textId="77777777" w:rsidR="00A06D0A" w:rsidRPr="007A0728" w:rsidRDefault="007A0728">
      <w:pPr>
        <w:pStyle w:val="Default"/>
        <w:rPr>
          <w:rFonts w:ascii="Calibri" w:hAnsi="Calibri" w:cs="Calibri"/>
          <w:sz w:val="22"/>
          <w:szCs w:val="22"/>
        </w:rPr>
      </w:pPr>
      <w:r w:rsidRPr="007A0728">
        <w:rPr>
          <w:rFonts w:ascii="Calibri" w:hAnsi="Calibri" w:cs="Calibri"/>
          <w:sz w:val="22"/>
          <w:szCs w:val="22"/>
        </w:rPr>
        <w:t>Thank you for signing up to v</w:t>
      </w:r>
      <w:r w:rsidR="00FA399D" w:rsidRPr="007A0728">
        <w:rPr>
          <w:rFonts w:ascii="Calibri" w:hAnsi="Calibri" w:cs="Calibri"/>
          <w:sz w:val="22"/>
          <w:szCs w:val="22"/>
        </w:rPr>
        <w:t xml:space="preserve">olunteer for </w:t>
      </w:r>
      <w:r w:rsidRPr="007A0728">
        <w:rPr>
          <w:rFonts w:ascii="Calibri" w:hAnsi="Calibri" w:cs="Calibri"/>
          <w:sz w:val="22"/>
          <w:szCs w:val="22"/>
        </w:rPr>
        <w:t>A Hall for Hull</w:t>
      </w:r>
      <w:r w:rsidR="00FA399D" w:rsidRPr="007A0728">
        <w:rPr>
          <w:rFonts w:ascii="Calibri" w:hAnsi="Calibri" w:cs="Calibri"/>
          <w:sz w:val="22"/>
          <w:szCs w:val="22"/>
        </w:rPr>
        <w:t xml:space="preserve">. </w:t>
      </w:r>
      <w:bookmarkStart w:id="0" w:name="_Hlk494970619"/>
      <w:r w:rsidR="00FA399D" w:rsidRPr="007A0728">
        <w:rPr>
          <w:rFonts w:ascii="Calibri" w:hAnsi="Calibri" w:cs="Calibri"/>
          <w:sz w:val="22"/>
          <w:szCs w:val="22"/>
        </w:rPr>
        <w:t xml:space="preserve">Conceived by </w:t>
      </w:r>
      <w:r w:rsidRPr="007A0728">
        <w:rPr>
          <w:rFonts w:ascii="Calibri" w:hAnsi="Calibri" w:cs="Calibri"/>
          <w:sz w:val="22"/>
          <w:szCs w:val="22"/>
        </w:rPr>
        <w:t xml:space="preserve">architects Pezo Von </w:t>
      </w:r>
      <w:proofErr w:type="spellStart"/>
      <w:r w:rsidRPr="007A0728">
        <w:rPr>
          <w:rFonts w:ascii="Calibri" w:hAnsi="Calibri" w:cs="Calibri"/>
          <w:sz w:val="22"/>
          <w:szCs w:val="22"/>
        </w:rPr>
        <w:t>Ellrichshausen</w:t>
      </w:r>
      <w:proofErr w:type="spellEnd"/>
      <w:r w:rsidRPr="007A0728">
        <w:rPr>
          <w:rFonts w:ascii="Calibri" w:hAnsi="Calibri" w:cs="Calibri"/>
          <w:sz w:val="22"/>
          <w:szCs w:val="22"/>
        </w:rPr>
        <w:t xml:space="preserve"> and working with artist Felice </w:t>
      </w:r>
      <w:proofErr w:type="spellStart"/>
      <w:r w:rsidRPr="007A0728">
        <w:rPr>
          <w:rFonts w:ascii="Calibri" w:hAnsi="Calibri" w:cs="Calibri"/>
          <w:sz w:val="22"/>
          <w:szCs w:val="22"/>
        </w:rPr>
        <w:t>Varini</w:t>
      </w:r>
      <w:proofErr w:type="spellEnd"/>
      <w:r w:rsidR="00FA399D" w:rsidRPr="007A0728">
        <w:rPr>
          <w:rFonts w:ascii="Calibri" w:hAnsi="Calibri" w:cs="Calibri"/>
          <w:sz w:val="22"/>
          <w:szCs w:val="22"/>
        </w:rPr>
        <w:t>,</w:t>
      </w:r>
      <w:bookmarkEnd w:id="0"/>
      <w:r w:rsidR="00FA399D" w:rsidRPr="007A0728">
        <w:rPr>
          <w:rFonts w:ascii="Calibri" w:hAnsi="Calibri" w:cs="Calibri"/>
          <w:sz w:val="22"/>
          <w:szCs w:val="22"/>
        </w:rPr>
        <w:t xml:space="preserve"> </w:t>
      </w:r>
      <w:r w:rsidRPr="007A0728">
        <w:rPr>
          <w:rFonts w:ascii="Calibri" w:hAnsi="Calibri" w:cs="Calibri"/>
          <w:sz w:val="22"/>
          <w:szCs w:val="22"/>
        </w:rPr>
        <w:t>A Hall for Hull</w:t>
      </w:r>
      <w:r w:rsidR="00FA399D" w:rsidRPr="007A0728">
        <w:rPr>
          <w:rFonts w:ascii="Calibri" w:hAnsi="Calibri" w:cs="Calibri"/>
          <w:sz w:val="22"/>
          <w:szCs w:val="22"/>
        </w:rPr>
        <w:t xml:space="preserve"> has been created for Look Up, a programme of temporary artworks created for the city’s public spaces and places.  </w:t>
      </w:r>
      <w:r w:rsidRPr="007A0728">
        <w:rPr>
          <w:rFonts w:ascii="Calibri" w:hAnsi="Calibri" w:cs="Calibri"/>
          <w:sz w:val="22"/>
          <w:szCs w:val="22"/>
        </w:rPr>
        <w:t>It is a joint commission with the Royal Institute of British Architects (RIBA).</w:t>
      </w:r>
    </w:p>
    <w:p w14:paraId="4CBF4153" w14:textId="77777777" w:rsidR="00A06D0A" w:rsidRPr="007A0728" w:rsidRDefault="00A06D0A">
      <w:pPr>
        <w:pStyle w:val="Default"/>
        <w:rPr>
          <w:rFonts w:ascii="Calibri" w:hAnsi="Calibri" w:cs="Calibri"/>
          <w:sz w:val="22"/>
          <w:szCs w:val="22"/>
        </w:rPr>
      </w:pPr>
    </w:p>
    <w:p w14:paraId="6039ED6F" w14:textId="77777777" w:rsidR="00A06D0A" w:rsidRPr="007A0728" w:rsidRDefault="00A06D0A">
      <w:pPr>
        <w:pStyle w:val="Default"/>
        <w:rPr>
          <w:rFonts w:ascii="Calibri" w:hAnsi="Calibri" w:cs="Calibri"/>
          <w:sz w:val="22"/>
          <w:szCs w:val="22"/>
        </w:rPr>
      </w:pPr>
    </w:p>
    <w:p w14:paraId="2956A4D3"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WHAT IS LOOK UP?</w:t>
      </w:r>
    </w:p>
    <w:p w14:paraId="7BFE02E6" w14:textId="77777777" w:rsidR="00A06D0A" w:rsidRPr="007A0728" w:rsidRDefault="00A06D0A">
      <w:pPr>
        <w:pStyle w:val="Default"/>
        <w:rPr>
          <w:rFonts w:ascii="Calibri" w:hAnsi="Calibri" w:cs="Calibri"/>
          <w:b/>
          <w:bCs/>
          <w:sz w:val="22"/>
          <w:szCs w:val="22"/>
        </w:rPr>
      </w:pPr>
    </w:p>
    <w:p w14:paraId="5AC21FFF"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Look Up is a year-long programme of artists’ works made specifically for Hull’s public places and spaces. Designed to challenge people’s perceptions of Hull and offer different ways to experience the city.</w:t>
      </w:r>
    </w:p>
    <w:p w14:paraId="64526FF2" w14:textId="77777777" w:rsidR="00A06D0A" w:rsidRPr="007A0728" w:rsidRDefault="00A06D0A">
      <w:pPr>
        <w:pStyle w:val="Default"/>
        <w:rPr>
          <w:rFonts w:ascii="Calibri" w:hAnsi="Calibri" w:cs="Calibri"/>
          <w:sz w:val="22"/>
          <w:szCs w:val="22"/>
        </w:rPr>
      </w:pPr>
    </w:p>
    <w:p w14:paraId="499D8FD9"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Look Up will present a series of new artworks to intrigue and inspire throughout 2017, created in partnership with organisations including The Deep, GF Smith and </w:t>
      </w:r>
      <w:r w:rsidR="007A0728" w:rsidRPr="007A0728">
        <w:rPr>
          <w:rFonts w:ascii="Calibri" w:hAnsi="Calibri" w:cs="Calibri"/>
          <w:sz w:val="22"/>
          <w:szCs w:val="22"/>
        </w:rPr>
        <w:t>Hull School of Art &amp; Design</w:t>
      </w:r>
      <w:r w:rsidRPr="007A0728">
        <w:rPr>
          <w:rFonts w:ascii="Calibri" w:hAnsi="Calibri" w:cs="Calibri"/>
          <w:sz w:val="22"/>
          <w:szCs w:val="22"/>
        </w:rPr>
        <w:t xml:space="preserve">. Featured artists include: Nayan Kulkarni, Bob and Roberta Smith, Michael Pinsky, Tania </w:t>
      </w:r>
      <w:proofErr w:type="spellStart"/>
      <w:r w:rsidRPr="007A0728">
        <w:rPr>
          <w:rFonts w:ascii="Calibri" w:hAnsi="Calibri" w:cs="Calibri"/>
          <w:sz w:val="22"/>
          <w:szCs w:val="22"/>
        </w:rPr>
        <w:t>Kovats</w:t>
      </w:r>
      <w:proofErr w:type="spellEnd"/>
      <w:r w:rsidRPr="007A0728">
        <w:rPr>
          <w:rFonts w:ascii="Calibri" w:hAnsi="Calibri" w:cs="Calibri"/>
          <w:sz w:val="22"/>
          <w:szCs w:val="22"/>
        </w:rPr>
        <w:t>, Claire Barber and Claire Morgan.</w:t>
      </w:r>
    </w:p>
    <w:p w14:paraId="3CA4581E" w14:textId="77777777" w:rsidR="00A06D0A" w:rsidRPr="007A0728" w:rsidRDefault="00A06D0A">
      <w:pPr>
        <w:pStyle w:val="Default"/>
        <w:rPr>
          <w:rFonts w:ascii="Calibri" w:hAnsi="Calibri" w:cs="Calibri"/>
          <w:sz w:val="22"/>
          <w:szCs w:val="22"/>
        </w:rPr>
      </w:pPr>
    </w:p>
    <w:p w14:paraId="07D53A0A" w14:textId="77777777" w:rsidR="00A06D0A" w:rsidRPr="007A0728" w:rsidRDefault="00A06D0A">
      <w:pPr>
        <w:pStyle w:val="Default"/>
        <w:rPr>
          <w:rFonts w:ascii="Calibri" w:hAnsi="Calibri" w:cs="Calibri"/>
          <w:b/>
          <w:bCs/>
          <w:sz w:val="22"/>
          <w:szCs w:val="22"/>
        </w:rPr>
      </w:pPr>
    </w:p>
    <w:p w14:paraId="1A203B85"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WHAT IS </w:t>
      </w:r>
      <w:r w:rsidR="007A0728" w:rsidRPr="007A0728">
        <w:rPr>
          <w:rFonts w:ascii="Calibri" w:hAnsi="Calibri" w:cs="Calibri"/>
          <w:b/>
          <w:bCs/>
          <w:sz w:val="22"/>
          <w:szCs w:val="22"/>
        </w:rPr>
        <w:t>A HALL FOR HULL</w:t>
      </w:r>
      <w:r w:rsidRPr="007A0728">
        <w:rPr>
          <w:rFonts w:ascii="Calibri" w:hAnsi="Calibri" w:cs="Calibri"/>
          <w:b/>
          <w:bCs/>
          <w:sz w:val="22"/>
          <w:szCs w:val="22"/>
        </w:rPr>
        <w:t xml:space="preserve">? </w:t>
      </w:r>
    </w:p>
    <w:p w14:paraId="61982565" w14:textId="77777777" w:rsidR="00A06D0A" w:rsidRPr="007A0728" w:rsidRDefault="00A06D0A">
      <w:pPr>
        <w:pStyle w:val="Default"/>
        <w:rPr>
          <w:rFonts w:ascii="Calibri" w:hAnsi="Calibri" w:cs="Calibri"/>
          <w:sz w:val="22"/>
          <w:szCs w:val="22"/>
        </w:rPr>
      </w:pPr>
    </w:p>
    <w:p w14:paraId="24DF89DB" w14:textId="77777777" w:rsidR="007A0728" w:rsidRPr="007A0728" w:rsidRDefault="007A0728" w:rsidP="007A0728">
      <w:pPr>
        <w:pStyle w:val="Default"/>
        <w:rPr>
          <w:rFonts w:ascii="Calibri" w:hAnsi="Calibri" w:cs="Calibri"/>
          <w:sz w:val="22"/>
          <w:szCs w:val="22"/>
        </w:rPr>
      </w:pPr>
      <w:r w:rsidRPr="007A0728">
        <w:rPr>
          <w:rFonts w:ascii="Calibri" w:hAnsi="Calibri" w:cs="Calibri"/>
          <w:i/>
          <w:iCs/>
          <w:sz w:val="22"/>
          <w:szCs w:val="22"/>
        </w:rPr>
        <w:t>A Hall for Hull</w:t>
      </w:r>
      <w:r w:rsidR="00FA399D" w:rsidRPr="007A0728">
        <w:rPr>
          <w:rFonts w:ascii="Calibri" w:hAnsi="Calibri" w:cs="Calibri"/>
          <w:sz w:val="22"/>
          <w:szCs w:val="22"/>
        </w:rPr>
        <w:t xml:space="preserve"> has been created </w:t>
      </w:r>
      <w:r w:rsidRPr="007A0728">
        <w:rPr>
          <w:rFonts w:ascii="Calibri" w:hAnsi="Calibri" w:cs="Calibri"/>
          <w:sz w:val="22"/>
          <w:szCs w:val="22"/>
        </w:rPr>
        <w:t xml:space="preserve">specifically for Trinity Square.  The design was chosen from a limited competition between teams of architects and artists.  The panel making the choice included representatives from Hull Minster, the city Council, Hull 2017, RIBA and external arts and architecture experts.  </w:t>
      </w:r>
    </w:p>
    <w:p w14:paraId="2EB85B32" w14:textId="77777777" w:rsidR="007A0728" w:rsidRPr="007A0728" w:rsidRDefault="007A0728" w:rsidP="007A0728">
      <w:pPr>
        <w:pStyle w:val="Default"/>
        <w:rPr>
          <w:rFonts w:ascii="Calibri" w:hAnsi="Calibri" w:cs="Calibri"/>
          <w:sz w:val="22"/>
          <w:szCs w:val="22"/>
        </w:rPr>
      </w:pPr>
    </w:p>
    <w:p w14:paraId="718F4F53" w14:textId="77777777" w:rsidR="007A0728" w:rsidRDefault="007A0728" w:rsidP="007A0728">
      <w:pPr>
        <w:widowControl w:val="0"/>
        <w:autoSpaceDE w:val="0"/>
        <w:autoSpaceDN w:val="0"/>
        <w:adjustRightInd w:val="0"/>
        <w:spacing w:after="240" w:line="300" w:lineRule="atLeast"/>
        <w:rPr>
          <w:rFonts w:ascii="Calibri" w:eastAsiaTheme="minorHAnsi" w:hAnsi="Calibri" w:cs="Calibri"/>
          <w:sz w:val="22"/>
          <w:szCs w:val="22"/>
        </w:rPr>
      </w:pPr>
      <w:r w:rsidRPr="007A0728">
        <w:rPr>
          <w:rFonts w:ascii="Calibri" w:hAnsi="Calibri" w:cs="Calibri"/>
          <w:sz w:val="22"/>
          <w:szCs w:val="22"/>
        </w:rPr>
        <w:t xml:space="preserve">The work consists of 16 6m high columns, 2m in diameter, made of perforated galvanized steel.  They are arranged in a grid across the square, aligning with architectural features of Hull Minster.  They </w:t>
      </w:r>
      <w:r w:rsidRPr="007A0728">
        <w:rPr>
          <w:rFonts w:ascii="Calibri" w:eastAsiaTheme="minorHAnsi" w:hAnsi="Calibri" w:cs="Calibri"/>
          <w:sz w:val="22"/>
          <w:szCs w:val="22"/>
        </w:rPr>
        <w:t xml:space="preserve">invite people to explore and interact with them.  Their presence challenges the way in which we think about architecture and the city, inviting new ways to imagine the use of public space.  </w:t>
      </w:r>
      <w:r>
        <w:rPr>
          <w:rFonts w:ascii="Calibri" w:eastAsiaTheme="minorHAnsi" w:hAnsi="Calibri" w:cs="Calibri"/>
          <w:sz w:val="22"/>
          <w:szCs w:val="22"/>
        </w:rPr>
        <w:t>The design team hopes that</w:t>
      </w:r>
      <w:r w:rsidRPr="007A0728">
        <w:rPr>
          <w:rFonts w:ascii="Calibri" w:eastAsiaTheme="minorHAnsi" w:hAnsi="Calibri" w:cs="Calibri"/>
          <w:sz w:val="22"/>
          <w:szCs w:val="22"/>
        </w:rPr>
        <w:t xml:space="preserve"> ‘A Hall for Hull’ will act as a catalyst, encouraging people to see the familiar in a new light and to explore new activities in the square.</w:t>
      </w:r>
      <w:r>
        <w:rPr>
          <w:rFonts w:ascii="Calibri" w:eastAsiaTheme="minorHAnsi" w:hAnsi="Calibri" w:cs="Calibri"/>
          <w:sz w:val="22"/>
          <w:szCs w:val="22"/>
        </w:rPr>
        <w:t xml:space="preserve">  </w:t>
      </w:r>
    </w:p>
    <w:p w14:paraId="21E30BE7" w14:textId="77777777" w:rsidR="00984678" w:rsidRDefault="00984678" w:rsidP="007A0728">
      <w:pPr>
        <w:widowControl w:val="0"/>
        <w:autoSpaceDE w:val="0"/>
        <w:autoSpaceDN w:val="0"/>
        <w:adjustRightInd w:val="0"/>
        <w:spacing w:after="240" w:line="300" w:lineRule="atLeast"/>
        <w:rPr>
          <w:rFonts w:ascii="Calibri" w:eastAsiaTheme="minorHAnsi" w:hAnsi="Calibri" w:cs="Calibri"/>
          <w:sz w:val="22"/>
          <w:szCs w:val="22"/>
        </w:rPr>
      </w:pPr>
      <w:r>
        <w:rPr>
          <w:rFonts w:ascii="Calibri" w:eastAsiaTheme="minorHAnsi" w:hAnsi="Calibri" w:cs="Calibri"/>
          <w:sz w:val="22"/>
          <w:szCs w:val="22"/>
        </w:rPr>
        <w:t xml:space="preserve">The doorways into the columns are at different positions, to give different views and experiences.  You might want to step inside and simply look up at the sky, or look at the surroundings through the perforated sides.  </w:t>
      </w:r>
    </w:p>
    <w:p w14:paraId="1E4C745D" w14:textId="77777777" w:rsidR="007A0728" w:rsidRDefault="007A0728" w:rsidP="007A0728">
      <w:pPr>
        <w:widowControl w:val="0"/>
        <w:autoSpaceDE w:val="0"/>
        <w:autoSpaceDN w:val="0"/>
        <w:adjustRightInd w:val="0"/>
        <w:spacing w:after="240" w:line="300" w:lineRule="atLeast"/>
        <w:rPr>
          <w:ins w:id="1" w:author="hazel colquhoun" w:date="2017-10-05T15:54:00Z"/>
          <w:rFonts w:ascii="Calibri" w:eastAsiaTheme="minorHAnsi" w:hAnsi="Calibri" w:cs="Calibri"/>
          <w:sz w:val="22"/>
          <w:szCs w:val="22"/>
        </w:rPr>
      </w:pPr>
      <w:r>
        <w:rPr>
          <w:rFonts w:ascii="Calibri" w:eastAsiaTheme="minorHAnsi" w:hAnsi="Calibri" w:cs="Calibri"/>
          <w:sz w:val="22"/>
          <w:szCs w:val="22"/>
        </w:rPr>
        <w:t xml:space="preserve">The columns have been fabricated off site, brought to Wedge galvanizing plant in Hull in panels and then assembled on site by the specialist contractor </w:t>
      </w:r>
      <w:proofErr w:type="spellStart"/>
      <w:r>
        <w:rPr>
          <w:rFonts w:ascii="Calibri" w:eastAsiaTheme="minorHAnsi" w:hAnsi="Calibri" w:cs="Calibri"/>
          <w:sz w:val="22"/>
          <w:szCs w:val="22"/>
        </w:rPr>
        <w:t>Setworks</w:t>
      </w:r>
      <w:proofErr w:type="spellEnd"/>
      <w:r>
        <w:rPr>
          <w:rFonts w:ascii="Calibri" w:eastAsiaTheme="minorHAnsi" w:hAnsi="Calibri" w:cs="Calibri"/>
          <w:sz w:val="22"/>
          <w:szCs w:val="22"/>
        </w:rPr>
        <w:t xml:space="preserve">, who often work on large scale public art installations.  </w:t>
      </w:r>
      <w:r w:rsidR="00984678">
        <w:rPr>
          <w:rFonts w:ascii="Calibri" w:eastAsiaTheme="minorHAnsi" w:hAnsi="Calibri" w:cs="Calibri"/>
          <w:sz w:val="22"/>
          <w:szCs w:val="22"/>
        </w:rPr>
        <w:t xml:space="preserve">Wedge have sponsored the project, as well as providing the </w:t>
      </w:r>
      <w:proofErr w:type="spellStart"/>
      <w:r w:rsidR="00984678">
        <w:rPr>
          <w:rFonts w:ascii="Calibri" w:eastAsiaTheme="minorHAnsi" w:hAnsi="Calibri" w:cs="Calibri"/>
          <w:sz w:val="22"/>
          <w:szCs w:val="22"/>
        </w:rPr>
        <w:t>galvanizing.They</w:t>
      </w:r>
      <w:proofErr w:type="spellEnd"/>
      <w:r w:rsidR="00984678">
        <w:rPr>
          <w:rFonts w:ascii="Calibri" w:eastAsiaTheme="minorHAnsi" w:hAnsi="Calibri" w:cs="Calibri"/>
          <w:sz w:val="22"/>
          <w:szCs w:val="22"/>
        </w:rPr>
        <w:t xml:space="preserve"> have been installed on wooden bases to protect the square, and levelled off, and are designed with heavily weighted, engineered bases to remain stable.  </w:t>
      </w:r>
    </w:p>
    <w:p w14:paraId="6843C5FE" w14:textId="523D027D" w:rsidR="00B956AA" w:rsidRDefault="00B956AA" w:rsidP="007A0728">
      <w:pPr>
        <w:widowControl w:val="0"/>
        <w:autoSpaceDE w:val="0"/>
        <w:autoSpaceDN w:val="0"/>
        <w:adjustRightInd w:val="0"/>
        <w:spacing w:after="240" w:line="300" w:lineRule="atLeast"/>
        <w:rPr>
          <w:ins w:id="2" w:author="hazel colquhoun" w:date="2017-10-05T16:01:00Z"/>
          <w:rFonts w:ascii="Calibri" w:eastAsiaTheme="minorHAnsi" w:hAnsi="Calibri" w:cs="Calibri"/>
          <w:sz w:val="22"/>
          <w:szCs w:val="22"/>
        </w:rPr>
      </w:pPr>
      <w:ins w:id="3" w:author="hazel colquhoun" w:date="2017-10-05T15:54:00Z">
        <w:r>
          <w:rPr>
            <w:rFonts w:ascii="Calibri" w:eastAsiaTheme="minorHAnsi" w:hAnsi="Calibri" w:cs="Calibri"/>
            <w:sz w:val="22"/>
            <w:szCs w:val="22"/>
          </w:rPr>
          <w:t xml:space="preserve">The artwork on the columns has been created by Swiss artist Felice </w:t>
        </w:r>
        <w:proofErr w:type="spellStart"/>
        <w:r>
          <w:rPr>
            <w:rFonts w:ascii="Calibri" w:eastAsiaTheme="minorHAnsi" w:hAnsi="Calibri" w:cs="Calibri"/>
            <w:sz w:val="22"/>
            <w:szCs w:val="22"/>
          </w:rPr>
          <w:t>Varini</w:t>
        </w:r>
        <w:proofErr w:type="spellEnd"/>
        <w:r>
          <w:rPr>
            <w:rFonts w:ascii="Calibri" w:eastAsiaTheme="minorHAnsi" w:hAnsi="Calibri" w:cs="Calibri"/>
            <w:sz w:val="22"/>
            <w:szCs w:val="22"/>
          </w:rPr>
          <w:t xml:space="preserve">.  It has been designed </w:t>
        </w:r>
      </w:ins>
      <w:ins w:id="4" w:author="hazel colquhoun" w:date="2017-10-05T15:56:00Z">
        <w:r>
          <w:rPr>
            <w:rFonts w:ascii="Calibri" w:eastAsiaTheme="minorHAnsi" w:hAnsi="Calibri" w:cs="Calibri"/>
            <w:sz w:val="22"/>
            <w:szCs w:val="22"/>
          </w:rPr>
          <w:t xml:space="preserve">to distort </w:t>
        </w:r>
      </w:ins>
      <w:ins w:id="5" w:author="hazel colquhoun" w:date="2017-10-05T15:58:00Z">
        <w:r w:rsidR="00E3076D">
          <w:rPr>
            <w:rFonts w:ascii="Calibri" w:eastAsiaTheme="minorHAnsi" w:hAnsi="Calibri" w:cs="Calibri"/>
            <w:sz w:val="22"/>
            <w:szCs w:val="22"/>
          </w:rPr>
          <w:t xml:space="preserve">the view and challenge the perspective of the </w:t>
        </w:r>
      </w:ins>
      <w:ins w:id="6" w:author="hazel colquhoun" w:date="2017-10-05T16:00:00Z">
        <w:r w:rsidR="00E3076D">
          <w:rPr>
            <w:rFonts w:ascii="Calibri" w:eastAsiaTheme="minorHAnsi" w:hAnsi="Calibri" w:cs="Calibri"/>
            <w:sz w:val="22"/>
            <w:szCs w:val="22"/>
          </w:rPr>
          <w:t xml:space="preserve">regular column </w:t>
        </w:r>
      </w:ins>
      <w:ins w:id="7" w:author="hazel colquhoun" w:date="2017-10-05T15:58:00Z">
        <w:r w:rsidR="00E3076D">
          <w:rPr>
            <w:rFonts w:ascii="Calibri" w:eastAsiaTheme="minorHAnsi" w:hAnsi="Calibri" w:cs="Calibri"/>
            <w:sz w:val="22"/>
            <w:szCs w:val="22"/>
          </w:rPr>
          <w:t xml:space="preserve">grid </w:t>
        </w:r>
        <w:proofErr w:type="gramStart"/>
        <w:r w:rsidR="00E3076D">
          <w:rPr>
            <w:rFonts w:ascii="Calibri" w:eastAsiaTheme="minorHAnsi" w:hAnsi="Calibri" w:cs="Calibri"/>
            <w:sz w:val="22"/>
            <w:szCs w:val="22"/>
          </w:rPr>
          <w:t>pattern .</w:t>
        </w:r>
        <w:proofErr w:type="gramEnd"/>
        <w:r w:rsidR="00E3076D">
          <w:rPr>
            <w:rFonts w:ascii="Calibri" w:eastAsiaTheme="minorHAnsi" w:hAnsi="Calibri" w:cs="Calibri"/>
            <w:sz w:val="22"/>
            <w:szCs w:val="22"/>
          </w:rPr>
          <w:t xml:space="preserve">  There are three artworks, down each “avenue</w:t>
        </w:r>
      </w:ins>
      <w:ins w:id="8" w:author="hazel colquhoun" w:date="2017-10-05T15:59:00Z">
        <w:r w:rsidR="00E3076D">
          <w:rPr>
            <w:rFonts w:ascii="Calibri" w:eastAsiaTheme="minorHAnsi" w:hAnsi="Calibri" w:cs="Calibri"/>
            <w:sz w:val="22"/>
            <w:szCs w:val="22"/>
          </w:rPr>
          <w:t xml:space="preserve">” of columns across the square, the two outer ones are viewed from </w:t>
        </w:r>
        <w:r w:rsidR="00E3076D">
          <w:rPr>
            <w:rFonts w:ascii="Calibri" w:eastAsiaTheme="minorHAnsi" w:hAnsi="Calibri" w:cs="Calibri"/>
            <w:sz w:val="22"/>
            <w:szCs w:val="22"/>
          </w:rPr>
          <w:lastRenderedPageBreak/>
          <w:t>the north side, and the middle one viewed from the south.   When perfectly aligned, each of the artworks appears as an unexpected two-dimensional</w:t>
        </w:r>
      </w:ins>
      <w:ins w:id="9" w:author="hazel colquhoun" w:date="2017-10-05T16:00:00Z">
        <w:r w:rsidR="00E3076D">
          <w:rPr>
            <w:rFonts w:ascii="Calibri" w:eastAsiaTheme="minorHAnsi" w:hAnsi="Calibri" w:cs="Calibri"/>
            <w:sz w:val="22"/>
            <w:szCs w:val="22"/>
          </w:rPr>
          <w:t xml:space="preserve"> design against the three dimensional architecture.  </w:t>
        </w:r>
      </w:ins>
    </w:p>
    <w:p w14:paraId="1C49B9C4" w14:textId="53684295" w:rsidR="00E3076D" w:rsidRDefault="00E3076D" w:rsidP="007A0728">
      <w:pPr>
        <w:widowControl w:val="0"/>
        <w:autoSpaceDE w:val="0"/>
        <w:autoSpaceDN w:val="0"/>
        <w:adjustRightInd w:val="0"/>
        <w:spacing w:after="240" w:line="300" w:lineRule="atLeast"/>
        <w:rPr>
          <w:ins w:id="10" w:author="hazel colquhoun" w:date="2017-10-05T16:03:00Z"/>
          <w:rFonts w:ascii="Calibri" w:eastAsiaTheme="minorHAnsi" w:hAnsi="Calibri" w:cs="Calibri"/>
          <w:sz w:val="22"/>
          <w:szCs w:val="22"/>
        </w:rPr>
      </w:pPr>
      <w:proofErr w:type="spellStart"/>
      <w:ins w:id="11" w:author="hazel colquhoun" w:date="2017-10-05T16:01:00Z">
        <w:r>
          <w:rPr>
            <w:rFonts w:ascii="Calibri" w:eastAsiaTheme="minorHAnsi" w:hAnsi="Calibri" w:cs="Calibri"/>
            <w:sz w:val="22"/>
            <w:szCs w:val="22"/>
          </w:rPr>
          <w:t>Varini</w:t>
        </w:r>
        <w:proofErr w:type="spellEnd"/>
        <w:r>
          <w:rPr>
            <w:rFonts w:ascii="Calibri" w:eastAsiaTheme="minorHAnsi" w:hAnsi="Calibri" w:cs="Calibri"/>
            <w:sz w:val="22"/>
            <w:szCs w:val="22"/>
          </w:rPr>
          <w:t xml:space="preserve"> created this </w:t>
        </w:r>
      </w:ins>
      <w:ins w:id="12" w:author="hazel colquhoun" w:date="2017-10-05T16:02:00Z">
        <w:r>
          <w:rPr>
            <w:rFonts w:ascii="Calibri" w:eastAsiaTheme="minorHAnsi" w:hAnsi="Calibri" w:cs="Calibri"/>
            <w:sz w:val="22"/>
            <w:szCs w:val="22"/>
          </w:rPr>
          <w:t>art</w:t>
        </w:r>
      </w:ins>
      <w:ins w:id="13" w:author="hazel colquhoun" w:date="2017-10-05T16:01:00Z">
        <w:r>
          <w:rPr>
            <w:rFonts w:ascii="Calibri" w:eastAsiaTheme="minorHAnsi" w:hAnsi="Calibri" w:cs="Calibri"/>
            <w:sz w:val="22"/>
            <w:szCs w:val="22"/>
          </w:rPr>
          <w:t xml:space="preserve">work by projecting the design onto the columns at night, </w:t>
        </w:r>
        <w:proofErr w:type="spellStart"/>
        <w:r>
          <w:rPr>
            <w:rFonts w:ascii="Calibri" w:eastAsiaTheme="minorHAnsi" w:hAnsi="Calibri" w:cs="Calibri"/>
            <w:sz w:val="22"/>
            <w:szCs w:val="22"/>
          </w:rPr>
          <w:t>stencil</w:t>
        </w:r>
      </w:ins>
      <w:ins w:id="14" w:author="hazel colquhoun" w:date="2017-10-05T16:03:00Z">
        <w:r>
          <w:rPr>
            <w:rFonts w:ascii="Calibri" w:eastAsiaTheme="minorHAnsi" w:hAnsi="Calibri" w:cs="Calibri"/>
            <w:sz w:val="22"/>
            <w:szCs w:val="22"/>
          </w:rPr>
          <w:t>l</w:t>
        </w:r>
      </w:ins>
      <w:ins w:id="15" w:author="hazel colquhoun" w:date="2017-10-05T16:01:00Z">
        <w:r>
          <w:rPr>
            <w:rFonts w:ascii="Calibri" w:eastAsiaTheme="minorHAnsi" w:hAnsi="Calibri" w:cs="Calibri"/>
            <w:sz w:val="22"/>
            <w:szCs w:val="22"/>
          </w:rPr>
          <w:t>ing</w:t>
        </w:r>
        <w:proofErr w:type="spellEnd"/>
        <w:r>
          <w:rPr>
            <w:rFonts w:ascii="Calibri" w:eastAsiaTheme="minorHAnsi" w:hAnsi="Calibri" w:cs="Calibri"/>
            <w:sz w:val="22"/>
            <w:szCs w:val="22"/>
          </w:rPr>
          <w:t xml:space="preserve"> in the outlines and then painting the final artwork during the day.  </w:t>
        </w:r>
      </w:ins>
      <w:ins w:id="16" w:author="hazel colquhoun" w:date="2017-10-05T16:02:00Z">
        <w:r>
          <w:rPr>
            <w:rFonts w:ascii="Calibri" w:eastAsiaTheme="minorHAnsi" w:hAnsi="Calibri" w:cs="Calibri"/>
            <w:sz w:val="22"/>
            <w:szCs w:val="22"/>
          </w:rPr>
          <w:t>He creates the designs in his studios, using scale models and computer modelling, before applying them at large scales in a variety of settings.  It’s really worth looking at his website (see below) and inviting visitors to do the same, to see how he has played with perspective and optical illusion in a huge variety of sites and locations.</w:t>
        </w:r>
      </w:ins>
    </w:p>
    <w:p w14:paraId="61CF38AD" w14:textId="54A45374" w:rsidR="00E3076D" w:rsidRDefault="00E3076D" w:rsidP="007A0728">
      <w:pPr>
        <w:widowControl w:val="0"/>
        <w:autoSpaceDE w:val="0"/>
        <w:autoSpaceDN w:val="0"/>
        <w:adjustRightInd w:val="0"/>
        <w:spacing w:after="240" w:line="300" w:lineRule="atLeast"/>
        <w:rPr>
          <w:rFonts w:ascii="Calibri" w:eastAsiaTheme="minorHAnsi" w:hAnsi="Calibri" w:cs="Calibri"/>
          <w:sz w:val="22"/>
          <w:szCs w:val="22"/>
        </w:rPr>
      </w:pPr>
      <w:proofErr w:type="spellStart"/>
      <w:ins w:id="17" w:author="hazel colquhoun" w:date="2017-10-05T16:03:00Z">
        <w:r>
          <w:rPr>
            <w:rFonts w:ascii="Calibri" w:eastAsiaTheme="minorHAnsi" w:hAnsi="Calibri" w:cs="Calibri"/>
            <w:sz w:val="22"/>
            <w:szCs w:val="22"/>
          </w:rPr>
          <w:t>Varini</w:t>
        </w:r>
        <w:proofErr w:type="spellEnd"/>
        <w:r>
          <w:rPr>
            <w:rFonts w:ascii="Calibri" w:eastAsiaTheme="minorHAnsi" w:hAnsi="Calibri" w:cs="Calibri"/>
            <w:sz w:val="22"/>
            <w:szCs w:val="22"/>
          </w:rPr>
          <w:t xml:space="preserve"> b</w:t>
        </w:r>
      </w:ins>
      <w:ins w:id="18" w:author="hazel colquhoun" w:date="2017-10-05T16:04:00Z">
        <w:r>
          <w:rPr>
            <w:rFonts w:ascii="Calibri" w:eastAsiaTheme="minorHAnsi" w:hAnsi="Calibri" w:cs="Calibri"/>
            <w:sz w:val="22"/>
            <w:szCs w:val="22"/>
          </w:rPr>
          <w:t>rought two assistants from Paris to help make the work, and the team was completed by two young Hull artists who worked on the painting element of the scheme.</w:t>
        </w:r>
      </w:ins>
    </w:p>
    <w:p w14:paraId="7618C649" w14:textId="77777777" w:rsidR="00984678" w:rsidRDefault="00984678" w:rsidP="007A0728">
      <w:pPr>
        <w:widowControl w:val="0"/>
        <w:autoSpaceDE w:val="0"/>
        <w:autoSpaceDN w:val="0"/>
        <w:adjustRightInd w:val="0"/>
        <w:spacing w:after="240" w:line="300" w:lineRule="atLeast"/>
        <w:rPr>
          <w:rFonts w:ascii="Calibri" w:eastAsiaTheme="minorHAnsi" w:hAnsi="Calibri" w:cs="Calibri"/>
          <w:sz w:val="22"/>
          <w:szCs w:val="22"/>
        </w:rPr>
      </w:pPr>
      <w:r>
        <w:rPr>
          <w:rFonts w:ascii="Calibri" w:eastAsiaTheme="minorHAnsi" w:hAnsi="Calibri" w:cs="Calibri"/>
          <w:sz w:val="22"/>
          <w:szCs w:val="22"/>
        </w:rPr>
        <w:t xml:space="preserve">The project received planning permission from the city council as a temporary installation. </w:t>
      </w:r>
    </w:p>
    <w:p w14:paraId="2F7BC8B2" w14:textId="77777777" w:rsidR="00984678" w:rsidRDefault="00984678" w:rsidP="007A0728">
      <w:pPr>
        <w:widowControl w:val="0"/>
        <w:autoSpaceDE w:val="0"/>
        <w:autoSpaceDN w:val="0"/>
        <w:adjustRightInd w:val="0"/>
        <w:spacing w:after="240" w:line="300" w:lineRule="atLeast"/>
        <w:rPr>
          <w:rFonts w:ascii="Calibri" w:eastAsiaTheme="minorHAnsi" w:hAnsi="Calibri" w:cs="Calibri"/>
          <w:sz w:val="22"/>
          <w:szCs w:val="22"/>
        </w:rPr>
      </w:pPr>
      <w:r>
        <w:rPr>
          <w:rFonts w:ascii="Calibri" w:eastAsiaTheme="minorHAnsi" w:hAnsi="Calibri" w:cs="Calibri"/>
          <w:sz w:val="22"/>
          <w:szCs w:val="22"/>
        </w:rPr>
        <w:t xml:space="preserve">Pezo von </w:t>
      </w:r>
      <w:proofErr w:type="spellStart"/>
      <w:r>
        <w:rPr>
          <w:rFonts w:ascii="Calibri" w:eastAsiaTheme="minorHAnsi" w:hAnsi="Calibri" w:cs="Calibri"/>
          <w:sz w:val="22"/>
          <w:szCs w:val="22"/>
        </w:rPr>
        <w:t>Ellrichshausen</w:t>
      </w:r>
      <w:proofErr w:type="spellEnd"/>
      <w:r>
        <w:rPr>
          <w:rFonts w:ascii="Calibri" w:eastAsiaTheme="minorHAnsi" w:hAnsi="Calibri" w:cs="Calibri"/>
          <w:sz w:val="22"/>
          <w:szCs w:val="22"/>
        </w:rPr>
        <w:t xml:space="preserve"> (</w:t>
      </w:r>
      <w:hyperlink r:id="rId7" w:history="1">
        <w:r w:rsidRPr="00B165F7">
          <w:rPr>
            <w:rStyle w:val="Hyperlink"/>
            <w:rFonts w:ascii="Calibri" w:eastAsiaTheme="minorHAnsi" w:hAnsi="Calibri" w:cs="Calibri"/>
            <w:sz w:val="22"/>
            <w:szCs w:val="22"/>
          </w:rPr>
          <w:t>http://pezo.cl/</w:t>
        </w:r>
      </w:hyperlink>
      <w:r>
        <w:rPr>
          <w:rFonts w:ascii="Calibri" w:eastAsiaTheme="minorHAnsi" w:hAnsi="Calibri" w:cs="Calibri"/>
          <w:sz w:val="22"/>
          <w:szCs w:val="22"/>
        </w:rPr>
        <w:t>) are based in Chile and Chicago.  They are a small architectural practice who work internationally and are particularly interested in temporary structures and have also designed many residential projects.</w:t>
      </w:r>
    </w:p>
    <w:p w14:paraId="3ACF16FA" w14:textId="77777777" w:rsidR="00984678" w:rsidRPr="007A0728" w:rsidRDefault="00984678" w:rsidP="007A0728">
      <w:pPr>
        <w:widowControl w:val="0"/>
        <w:autoSpaceDE w:val="0"/>
        <w:autoSpaceDN w:val="0"/>
        <w:adjustRightInd w:val="0"/>
        <w:spacing w:after="240" w:line="300" w:lineRule="atLeast"/>
        <w:rPr>
          <w:rFonts w:ascii="Calibri" w:eastAsiaTheme="minorHAnsi" w:hAnsi="Calibri" w:cs="Calibri"/>
          <w:sz w:val="22"/>
          <w:szCs w:val="22"/>
        </w:rPr>
      </w:pPr>
      <w:r>
        <w:rPr>
          <w:rFonts w:ascii="Calibri" w:eastAsiaTheme="minorHAnsi" w:hAnsi="Calibri" w:cs="Calibri"/>
          <w:sz w:val="22"/>
          <w:szCs w:val="22"/>
        </w:rPr>
        <w:t xml:space="preserve">The Paris-based artist Felice </w:t>
      </w:r>
      <w:proofErr w:type="spellStart"/>
      <w:r>
        <w:rPr>
          <w:rFonts w:ascii="Calibri" w:eastAsiaTheme="minorHAnsi" w:hAnsi="Calibri" w:cs="Calibri"/>
          <w:sz w:val="22"/>
          <w:szCs w:val="22"/>
        </w:rPr>
        <w:t>Varini</w:t>
      </w:r>
      <w:proofErr w:type="spellEnd"/>
      <w:r>
        <w:rPr>
          <w:rFonts w:ascii="Calibri" w:eastAsiaTheme="minorHAnsi" w:hAnsi="Calibri" w:cs="Calibri"/>
          <w:sz w:val="22"/>
          <w:szCs w:val="22"/>
        </w:rPr>
        <w:t xml:space="preserve"> (</w:t>
      </w:r>
      <w:hyperlink r:id="rId8" w:history="1">
        <w:r w:rsidRPr="00B165F7">
          <w:rPr>
            <w:rStyle w:val="Hyperlink"/>
            <w:rFonts w:ascii="Calibri" w:hAnsi="Calibri" w:cs="Calibri"/>
            <w:sz w:val="22"/>
            <w:szCs w:val="22"/>
            <w:shd w:val="clear" w:color="auto" w:fill="FFFFFF"/>
          </w:rPr>
          <w:t>www.varini.org</w:t>
        </w:r>
      </w:hyperlink>
      <w:r w:rsidRPr="00984678">
        <w:rPr>
          <w:rFonts w:ascii="Calibri" w:hAnsi="Calibri" w:cs="Calibri"/>
          <w:sz w:val="22"/>
          <w:szCs w:val="22"/>
          <w:shd w:val="clear" w:color="auto" w:fill="FFFFFF"/>
        </w:rPr>
        <w:t>)</w:t>
      </w:r>
      <w:r>
        <w:rPr>
          <w:rFonts w:ascii="Calibri" w:hAnsi="Calibri" w:cs="Calibri"/>
          <w:sz w:val="22"/>
          <w:szCs w:val="22"/>
          <w:shd w:val="clear" w:color="auto" w:fill="FFFFFF"/>
        </w:rPr>
        <w:t xml:space="preserve">  has made artworks internationally for many years.  He is very well known for his perspective based artworks, both indoors and outdoors.</w:t>
      </w:r>
    </w:p>
    <w:p w14:paraId="35B14525" w14:textId="2472D1E9" w:rsidR="00A06D0A" w:rsidRDefault="00E3076D">
      <w:pPr>
        <w:pStyle w:val="Body"/>
        <w:spacing w:after="0" w:line="240" w:lineRule="auto"/>
        <w:rPr>
          <w:ins w:id="19" w:author="hazel colquhoun" w:date="2017-10-05T16:04:00Z"/>
          <w:rFonts w:eastAsia="Trebuchet MS"/>
          <w:lang w:val="en-US"/>
        </w:rPr>
      </w:pPr>
      <w:ins w:id="20" w:author="hazel colquhoun" w:date="2017-10-05T16:04:00Z">
        <w:r>
          <w:rPr>
            <w:rFonts w:eastAsia="Trebuchet MS"/>
            <w:lang w:val="en-US"/>
          </w:rPr>
          <w:t>WHAT WILL HAPPEN TO HALL FOR HULL AFTER 11 NOVEMBER?</w:t>
        </w:r>
      </w:ins>
    </w:p>
    <w:p w14:paraId="3F225DBC" w14:textId="6130544F" w:rsidR="00E3076D" w:rsidRPr="007A0728" w:rsidRDefault="00E3076D">
      <w:pPr>
        <w:pStyle w:val="Body"/>
        <w:spacing w:after="0" w:line="240" w:lineRule="auto"/>
        <w:rPr>
          <w:rFonts w:eastAsia="Trebuchet MS"/>
          <w:lang w:val="en-US"/>
        </w:rPr>
      </w:pPr>
      <w:ins w:id="21" w:author="hazel colquhoun" w:date="2017-10-05T16:05:00Z">
        <w:r>
          <w:rPr>
            <w:rFonts w:eastAsia="Trebuchet MS"/>
            <w:lang w:val="en-US"/>
          </w:rPr>
          <w:t>The artist, architect and RIBA are looking for a new home for the artwork after it finishes its installation period in Hull.  We think it will probably be exhibited in Europe, although with such an international design team, it could go anywhere in the world</w:t>
        </w:r>
      </w:ins>
      <w:ins w:id="22" w:author="hazel colquhoun" w:date="2017-10-05T16:06:00Z">
        <w:r>
          <w:rPr>
            <w:rFonts w:eastAsia="Trebuchet MS"/>
            <w:lang w:val="en-US"/>
          </w:rPr>
          <w:t xml:space="preserve">.  </w:t>
        </w:r>
      </w:ins>
      <w:bookmarkStart w:id="23" w:name="_GoBack"/>
      <w:bookmarkEnd w:id="23"/>
    </w:p>
    <w:p w14:paraId="6CB66B7D" w14:textId="77777777" w:rsidR="00A06D0A" w:rsidRPr="007A0728" w:rsidRDefault="00A06D0A">
      <w:pPr>
        <w:pStyle w:val="Default"/>
        <w:rPr>
          <w:rFonts w:ascii="Calibri" w:hAnsi="Calibri" w:cs="Calibri"/>
          <w:sz w:val="22"/>
          <w:szCs w:val="22"/>
        </w:rPr>
      </w:pPr>
    </w:p>
    <w:p w14:paraId="2D468C74"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YOUR ROLE ON </w:t>
      </w:r>
      <w:r w:rsidR="007A0728" w:rsidRPr="007A0728">
        <w:rPr>
          <w:rFonts w:ascii="Calibri" w:hAnsi="Calibri" w:cs="Calibri"/>
          <w:b/>
          <w:bCs/>
          <w:sz w:val="22"/>
          <w:szCs w:val="22"/>
        </w:rPr>
        <w:t>A HALL FOR HULL</w:t>
      </w:r>
      <w:r w:rsidRPr="007A0728">
        <w:rPr>
          <w:rFonts w:ascii="Calibri" w:hAnsi="Calibri" w:cs="Calibri"/>
          <w:b/>
          <w:bCs/>
          <w:sz w:val="22"/>
          <w:szCs w:val="22"/>
        </w:rPr>
        <w:t xml:space="preserve"> </w:t>
      </w:r>
    </w:p>
    <w:p w14:paraId="0687034E" w14:textId="77777777" w:rsidR="00A06D0A" w:rsidRPr="007A0728" w:rsidRDefault="00A06D0A">
      <w:pPr>
        <w:pStyle w:val="Default"/>
        <w:rPr>
          <w:rFonts w:ascii="Calibri" w:hAnsi="Calibri" w:cs="Calibri"/>
          <w:sz w:val="22"/>
          <w:szCs w:val="22"/>
        </w:rPr>
      </w:pPr>
    </w:p>
    <w:p w14:paraId="04966D8E"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It is important that you read </w:t>
      </w:r>
      <w:r w:rsidRPr="007A0728">
        <w:rPr>
          <w:rFonts w:ascii="Calibri" w:hAnsi="Calibri" w:cs="Calibri"/>
          <w:i/>
          <w:iCs/>
          <w:sz w:val="22"/>
          <w:szCs w:val="22"/>
        </w:rPr>
        <w:t xml:space="preserve">and </w:t>
      </w:r>
      <w:r w:rsidRPr="007A0728">
        <w:rPr>
          <w:rFonts w:ascii="Calibri" w:hAnsi="Calibri" w:cs="Calibri"/>
          <w:sz w:val="22"/>
          <w:szCs w:val="22"/>
        </w:rPr>
        <w:t xml:space="preserve">understand the contents of these briefing notes prior to your shift to help you perform your duties. </w:t>
      </w:r>
    </w:p>
    <w:p w14:paraId="19F58621" w14:textId="77777777" w:rsidR="00A06D0A" w:rsidRPr="007A0728" w:rsidRDefault="00A06D0A">
      <w:pPr>
        <w:pStyle w:val="Default"/>
        <w:rPr>
          <w:rFonts w:ascii="Calibri" w:hAnsi="Calibri" w:cs="Calibri"/>
          <w:sz w:val="22"/>
          <w:szCs w:val="22"/>
        </w:rPr>
      </w:pPr>
    </w:p>
    <w:p w14:paraId="7B275389" w14:textId="77777777" w:rsidR="00A06D0A" w:rsidRPr="007A0728" w:rsidRDefault="00A06D0A">
      <w:pPr>
        <w:pStyle w:val="Default"/>
        <w:rPr>
          <w:rFonts w:ascii="Calibri" w:hAnsi="Calibri" w:cs="Calibri"/>
          <w:sz w:val="22"/>
          <w:szCs w:val="22"/>
        </w:rPr>
      </w:pPr>
    </w:p>
    <w:p w14:paraId="2EBCADC6"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KEY TIMES </w:t>
      </w:r>
    </w:p>
    <w:p w14:paraId="17635A47" w14:textId="77777777" w:rsidR="00A06D0A" w:rsidRPr="007A0728" w:rsidRDefault="00A06D0A">
      <w:pPr>
        <w:pStyle w:val="Default"/>
        <w:rPr>
          <w:rFonts w:ascii="Calibri" w:hAnsi="Calibri" w:cs="Calibri"/>
          <w:sz w:val="22"/>
          <w:szCs w:val="22"/>
        </w:rPr>
      </w:pPr>
    </w:p>
    <w:p w14:paraId="598B04FF"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10.</w:t>
      </w:r>
      <w:r w:rsidR="004F3CAA" w:rsidRPr="007A0728">
        <w:rPr>
          <w:rFonts w:ascii="Calibri" w:hAnsi="Calibri" w:cs="Calibri"/>
          <w:sz w:val="22"/>
          <w:szCs w:val="22"/>
        </w:rPr>
        <w:t xml:space="preserve"> </w:t>
      </w:r>
      <w:r w:rsidRPr="007A0728">
        <w:rPr>
          <w:rFonts w:ascii="Calibri" w:hAnsi="Calibri" w:cs="Calibri"/>
          <w:sz w:val="22"/>
          <w:szCs w:val="22"/>
        </w:rPr>
        <w:t>am to 1.</w:t>
      </w:r>
      <w:r w:rsidR="004F3CAA">
        <w:rPr>
          <w:rFonts w:ascii="Calibri" w:hAnsi="Calibri" w:cs="Calibri"/>
          <w:sz w:val="22"/>
          <w:szCs w:val="22"/>
        </w:rPr>
        <w:t>00</w:t>
      </w:r>
      <w:r w:rsidR="004F3CAA" w:rsidRPr="007A0728">
        <w:rPr>
          <w:rFonts w:ascii="Calibri" w:hAnsi="Calibri" w:cs="Calibri"/>
          <w:sz w:val="22"/>
          <w:szCs w:val="22"/>
        </w:rPr>
        <w:t xml:space="preserve"> </w:t>
      </w:r>
      <w:r w:rsidRPr="007A0728">
        <w:rPr>
          <w:rFonts w:ascii="Calibri" w:hAnsi="Calibri" w:cs="Calibri"/>
          <w:sz w:val="22"/>
          <w:szCs w:val="22"/>
        </w:rPr>
        <w:t xml:space="preserve">pm - Morning Shift </w:t>
      </w:r>
    </w:p>
    <w:p w14:paraId="454B951C"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1.</w:t>
      </w:r>
      <w:r w:rsidR="004F3CAA">
        <w:rPr>
          <w:rFonts w:ascii="Calibri" w:hAnsi="Calibri" w:cs="Calibri"/>
          <w:sz w:val="22"/>
          <w:szCs w:val="22"/>
        </w:rPr>
        <w:t>0</w:t>
      </w:r>
      <w:r w:rsidR="004F3CAA" w:rsidRPr="007A0728">
        <w:rPr>
          <w:rFonts w:ascii="Calibri" w:hAnsi="Calibri" w:cs="Calibri"/>
          <w:sz w:val="22"/>
          <w:szCs w:val="22"/>
        </w:rPr>
        <w:t xml:space="preserve"> </w:t>
      </w:r>
      <w:r w:rsidRPr="007A0728">
        <w:rPr>
          <w:rFonts w:ascii="Calibri" w:hAnsi="Calibri" w:cs="Calibri"/>
          <w:sz w:val="22"/>
          <w:szCs w:val="22"/>
        </w:rPr>
        <w:t>0pm to 4.</w:t>
      </w:r>
      <w:r w:rsidR="004F3CAA">
        <w:rPr>
          <w:rFonts w:ascii="Calibri" w:hAnsi="Calibri" w:cs="Calibri"/>
          <w:sz w:val="22"/>
          <w:szCs w:val="22"/>
        </w:rPr>
        <w:t>00</w:t>
      </w:r>
      <w:r w:rsidRPr="007A0728">
        <w:rPr>
          <w:rFonts w:ascii="Calibri" w:hAnsi="Calibri" w:cs="Calibri"/>
          <w:sz w:val="22"/>
          <w:szCs w:val="22"/>
        </w:rPr>
        <w:t>pm – Afternoon Shift</w:t>
      </w:r>
    </w:p>
    <w:p w14:paraId="7FA43147" w14:textId="77777777" w:rsidR="00A06D0A" w:rsidRPr="007A0728" w:rsidRDefault="00A06D0A">
      <w:pPr>
        <w:pStyle w:val="Default"/>
        <w:rPr>
          <w:rFonts w:ascii="Calibri" w:hAnsi="Calibri" w:cs="Calibri"/>
          <w:sz w:val="22"/>
          <w:szCs w:val="22"/>
        </w:rPr>
      </w:pPr>
    </w:p>
    <w:p w14:paraId="59037664"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KEY Hull 2017 STAFF</w:t>
      </w:r>
    </w:p>
    <w:p w14:paraId="74E1AF12" w14:textId="77777777" w:rsidR="00A06D0A" w:rsidRPr="007A0728" w:rsidRDefault="00A06D0A">
      <w:pPr>
        <w:pStyle w:val="Default"/>
        <w:rPr>
          <w:rFonts w:ascii="Calibri" w:hAnsi="Calibri" w:cs="Calibri"/>
          <w:b/>
          <w:bCs/>
          <w:sz w:val="22"/>
          <w:szCs w:val="22"/>
        </w:rPr>
      </w:pPr>
    </w:p>
    <w:p w14:paraId="11063017" w14:textId="77777777" w:rsidR="00A06D0A" w:rsidRPr="007A0728" w:rsidRDefault="00FA399D">
      <w:pPr>
        <w:pStyle w:val="xmsonormal"/>
        <w:shd w:val="clear" w:color="auto" w:fill="FFFFFF"/>
        <w:spacing w:before="0" w:after="0"/>
        <w:rPr>
          <w:rFonts w:ascii="Calibri" w:eastAsia="Calibri" w:hAnsi="Calibri" w:cs="Calibri"/>
          <w:color w:val="212121"/>
          <w:sz w:val="22"/>
          <w:szCs w:val="22"/>
          <w:u w:color="212121"/>
        </w:rPr>
      </w:pPr>
      <w:r w:rsidRPr="007A0728">
        <w:rPr>
          <w:rFonts w:ascii="Calibri" w:hAnsi="Calibri" w:cs="Calibri"/>
          <w:color w:val="212121"/>
          <w:sz w:val="22"/>
          <w:szCs w:val="22"/>
          <w:u w:color="212121"/>
        </w:rPr>
        <w:t>Hannah Williams Walton, Assistant Producer  </w:t>
      </w:r>
    </w:p>
    <w:p w14:paraId="356FA139"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Andrew Knight, Look Up Curator</w:t>
      </w:r>
    </w:p>
    <w:p w14:paraId="1688CA65"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Hazel Colquhoun, Look Up Curator</w:t>
      </w:r>
    </w:p>
    <w:p w14:paraId="18C9517F" w14:textId="77777777" w:rsidR="00A06D0A" w:rsidRPr="007A0728" w:rsidRDefault="00A06D0A">
      <w:pPr>
        <w:pStyle w:val="Default"/>
        <w:rPr>
          <w:rFonts w:ascii="Calibri" w:hAnsi="Calibri" w:cs="Calibri"/>
          <w:sz w:val="22"/>
          <w:szCs w:val="22"/>
        </w:rPr>
      </w:pPr>
    </w:p>
    <w:p w14:paraId="7E482F94"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SHIFT MEETING POINT </w:t>
      </w:r>
    </w:p>
    <w:p w14:paraId="325634AE" w14:textId="77777777" w:rsidR="00A06D0A" w:rsidRPr="007A0728" w:rsidRDefault="00A06D0A">
      <w:pPr>
        <w:pStyle w:val="Default"/>
        <w:rPr>
          <w:rFonts w:ascii="Calibri" w:hAnsi="Calibri" w:cs="Calibri"/>
          <w:sz w:val="22"/>
          <w:szCs w:val="22"/>
        </w:rPr>
      </w:pPr>
    </w:p>
    <w:p w14:paraId="302FD10D" w14:textId="77777777" w:rsidR="00A06D0A" w:rsidRPr="007A0728" w:rsidRDefault="00FA399D" w:rsidP="004F3CAA">
      <w:pPr>
        <w:pStyle w:val="Default"/>
        <w:rPr>
          <w:rFonts w:ascii="Calibri" w:hAnsi="Calibri" w:cs="Calibri"/>
          <w:color w:val="FF0000"/>
          <w:sz w:val="22"/>
          <w:szCs w:val="22"/>
          <w:u w:color="FF0000"/>
        </w:rPr>
      </w:pPr>
      <w:r w:rsidRPr="007A0728">
        <w:rPr>
          <w:rFonts w:ascii="Calibri" w:hAnsi="Calibri" w:cs="Calibri"/>
          <w:sz w:val="22"/>
          <w:szCs w:val="22"/>
        </w:rPr>
        <w:t xml:space="preserve">You must sign in at the beginning of your shift </w:t>
      </w:r>
      <w:r w:rsidR="004F3CAA">
        <w:rPr>
          <w:rFonts w:ascii="Calibri" w:hAnsi="Calibri" w:cs="Calibri"/>
          <w:sz w:val="22"/>
          <w:szCs w:val="22"/>
        </w:rPr>
        <w:t>at Hull Minster</w:t>
      </w:r>
    </w:p>
    <w:p w14:paraId="3573B165" w14:textId="77777777" w:rsidR="00A06D0A" w:rsidRPr="007A0728" w:rsidRDefault="00A06D0A">
      <w:pPr>
        <w:pStyle w:val="Default"/>
        <w:rPr>
          <w:rFonts w:ascii="Calibri" w:hAnsi="Calibri" w:cs="Calibri"/>
          <w:sz w:val="22"/>
          <w:szCs w:val="22"/>
        </w:rPr>
      </w:pPr>
    </w:p>
    <w:p w14:paraId="32694915" w14:textId="77777777" w:rsidR="00A06D0A" w:rsidRDefault="00FA399D">
      <w:pPr>
        <w:pStyle w:val="Default"/>
        <w:rPr>
          <w:rFonts w:ascii="Calibri" w:hAnsi="Calibri" w:cs="Calibri"/>
          <w:sz w:val="22"/>
          <w:szCs w:val="22"/>
        </w:rPr>
      </w:pPr>
      <w:r w:rsidRPr="007A0728">
        <w:rPr>
          <w:rFonts w:ascii="Calibri" w:hAnsi="Calibri" w:cs="Calibri"/>
          <w:sz w:val="22"/>
          <w:szCs w:val="22"/>
        </w:rPr>
        <w:t xml:space="preserve">Please ensure you sign out as well. </w:t>
      </w:r>
    </w:p>
    <w:p w14:paraId="0C2578DC" w14:textId="77777777" w:rsidR="007B7C32" w:rsidRDefault="007B7C32">
      <w:pPr>
        <w:pStyle w:val="Default"/>
        <w:rPr>
          <w:rFonts w:ascii="Calibri" w:hAnsi="Calibri" w:cs="Calibri"/>
          <w:sz w:val="22"/>
          <w:szCs w:val="22"/>
        </w:rPr>
      </w:pPr>
    </w:p>
    <w:p w14:paraId="149A3550" w14:textId="7D2D0BD9" w:rsidR="007B7C32" w:rsidRDefault="007B7C32" w:rsidP="00E4734A">
      <w:pPr>
        <w:pStyle w:val="Default"/>
        <w:rPr>
          <w:rFonts w:ascii="Calibri" w:hAnsi="Calibri" w:cs="Calibri"/>
          <w:sz w:val="22"/>
          <w:szCs w:val="22"/>
        </w:rPr>
      </w:pPr>
      <w:r w:rsidRPr="007B7C32">
        <w:rPr>
          <w:rFonts w:ascii="Calibri" w:hAnsi="Calibri" w:cs="Calibri"/>
          <w:sz w:val="22"/>
          <w:szCs w:val="22"/>
        </w:rPr>
        <w:lastRenderedPageBreak/>
        <w:t>Volunteers should arrive at the north porch of Hull Minster and sign in at the desk in</w:t>
      </w:r>
      <w:r w:rsidR="00E4734A">
        <w:rPr>
          <w:rFonts w:ascii="Calibri" w:hAnsi="Calibri" w:cs="Calibri"/>
          <w:sz w:val="22"/>
          <w:szCs w:val="22"/>
        </w:rPr>
        <w:t xml:space="preserve"> the north transept.  One of the Hull Minister</w:t>
      </w:r>
      <w:r w:rsidRPr="007B7C32">
        <w:rPr>
          <w:rFonts w:ascii="Calibri" w:hAnsi="Calibri" w:cs="Calibri"/>
          <w:sz w:val="22"/>
          <w:szCs w:val="22"/>
        </w:rPr>
        <w:t xml:space="preserve"> </w:t>
      </w:r>
      <w:r w:rsidR="00E4734A">
        <w:rPr>
          <w:rFonts w:ascii="Calibri" w:hAnsi="Calibri" w:cs="Calibri"/>
          <w:sz w:val="22"/>
          <w:szCs w:val="22"/>
        </w:rPr>
        <w:t>volunteers will show you where to leave your bags if you would like.</w:t>
      </w:r>
    </w:p>
    <w:p w14:paraId="442C8BE7" w14:textId="7BFFF15C" w:rsidR="00A206AE" w:rsidRDefault="00A206AE" w:rsidP="00E4734A">
      <w:pPr>
        <w:pStyle w:val="Default"/>
        <w:rPr>
          <w:rFonts w:ascii="Calibri" w:hAnsi="Calibri" w:cs="Calibri"/>
          <w:sz w:val="22"/>
          <w:szCs w:val="22"/>
        </w:rPr>
      </w:pPr>
    </w:p>
    <w:p w14:paraId="4197193B" w14:textId="0AB3622F" w:rsidR="00A206AE" w:rsidRDefault="00A206AE" w:rsidP="00A206AE">
      <w:pPr>
        <w:pStyle w:val="Default"/>
        <w:rPr>
          <w:rFonts w:ascii="Calibri" w:hAnsi="Calibri" w:cs="Calibri"/>
          <w:sz w:val="22"/>
          <w:szCs w:val="22"/>
        </w:rPr>
      </w:pPr>
      <w:r>
        <w:rPr>
          <w:rFonts w:ascii="Calibri" w:hAnsi="Calibri" w:cs="Calibri"/>
          <w:sz w:val="22"/>
          <w:szCs w:val="22"/>
        </w:rPr>
        <w:t xml:space="preserve">On Mondays the Minister is closed so please sign in </w:t>
      </w:r>
      <w:r w:rsidR="00467A95">
        <w:rPr>
          <w:rFonts w:ascii="Calibri" w:hAnsi="Calibri" w:cs="Calibri"/>
          <w:sz w:val="22"/>
          <w:szCs w:val="22"/>
        </w:rPr>
        <w:t xml:space="preserve">at The Parish Centre which is in Trinity Square a few doors up from the pub called A Head of Steam. </w:t>
      </w:r>
      <w:r w:rsidRPr="00A206AE">
        <w:rPr>
          <w:rFonts w:ascii="Calibri" w:hAnsi="Calibri" w:cs="Calibri"/>
          <w:sz w:val="22"/>
          <w:szCs w:val="22"/>
        </w:rPr>
        <w:t>The address is: Parish Centre, 10a-11 King Street, Kingston upon Hull HU1 2JJ.</w:t>
      </w:r>
    </w:p>
    <w:p w14:paraId="7AFC0A09" w14:textId="77777777" w:rsidR="00A06D0A" w:rsidRPr="007A0728" w:rsidRDefault="00A06D0A">
      <w:pPr>
        <w:pStyle w:val="Default"/>
        <w:rPr>
          <w:rFonts w:ascii="Calibri" w:hAnsi="Calibri" w:cs="Calibri"/>
          <w:sz w:val="22"/>
          <w:szCs w:val="22"/>
        </w:rPr>
      </w:pPr>
    </w:p>
    <w:p w14:paraId="321A0284"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YOUR ROLE</w:t>
      </w:r>
    </w:p>
    <w:p w14:paraId="2ADF568C" w14:textId="77777777" w:rsidR="00A06D0A" w:rsidRPr="007A0728" w:rsidRDefault="00A06D0A">
      <w:pPr>
        <w:pStyle w:val="Default"/>
        <w:rPr>
          <w:rFonts w:ascii="Calibri" w:hAnsi="Calibri" w:cs="Calibri"/>
          <w:b/>
          <w:bCs/>
          <w:sz w:val="22"/>
          <w:szCs w:val="22"/>
        </w:rPr>
      </w:pPr>
    </w:p>
    <w:p w14:paraId="1144647F" w14:textId="6850070A" w:rsidR="0035753D" w:rsidRPr="0035753D" w:rsidRDefault="00FA399D">
      <w:pPr>
        <w:pStyle w:val="Default"/>
        <w:rPr>
          <w:rFonts w:ascii="Calibri" w:hAnsi="Calibri" w:cs="Calibri"/>
          <w:b/>
          <w:bCs/>
          <w:sz w:val="22"/>
          <w:szCs w:val="22"/>
        </w:rPr>
      </w:pPr>
      <w:r w:rsidRPr="007A0728">
        <w:rPr>
          <w:rFonts w:ascii="Calibri" w:hAnsi="Calibri" w:cs="Calibri"/>
          <w:sz w:val="22"/>
          <w:szCs w:val="22"/>
        </w:rPr>
        <w:t xml:space="preserve">Your role is a Visitor Information role. Volunteers will be present in </w:t>
      </w:r>
      <w:r w:rsidR="007B7C32">
        <w:rPr>
          <w:rFonts w:ascii="Calibri" w:hAnsi="Calibri" w:cs="Calibri"/>
          <w:sz w:val="22"/>
          <w:szCs w:val="22"/>
        </w:rPr>
        <w:t>Trinity</w:t>
      </w:r>
      <w:r w:rsidRPr="007A0728">
        <w:rPr>
          <w:rFonts w:ascii="Calibri" w:hAnsi="Calibri" w:cs="Calibri"/>
          <w:sz w:val="22"/>
          <w:szCs w:val="22"/>
        </w:rPr>
        <w:t xml:space="preserve"> Square to answer any questions that members of the public may have about </w:t>
      </w:r>
      <w:r w:rsidR="007A0728" w:rsidRPr="007A0728">
        <w:rPr>
          <w:rFonts w:ascii="Calibri" w:hAnsi="Calibri" w:cs="Calibri"/>
          <w:sz w:val="22"/>
          <w:szCs w:val="22"/>
        </w:rPr>
        <w:t>A Hall for Hull</w:t>
      </w:r>
      <w:r w:rsidRPr="007A0728">
        <w:rPr>
          <w:rFonts w:ascii="Calibri" w:hAnsi="Calibri" w:cs="Calibri"/>
          <w:sz w:val="22"/>
          <w:szCs w:val="22"/>
        </w:rPr>
        <w:t xml:space="preserve"> and to be a friendly Hull 2017 presence.</w:t>
      </w:r>
      <w:r w:rsidRPr="007A0728">
        <w:rPr>
          <w:rFonts w:ascii="Calibri" w:hAnsi="Calibri" w:cs="Calibri"/>
          <w:b/>
          <w:bCs/>
          <w:sz w:val="22"/>
          <w:szCs w:val="22"/>
        </w:rPr>
        <w:t xml:space="preserve"> </w:t>
      </w:r>
    </w:p>
    <w:p w14:paraId="322C89EA" w14:textId="77777777" w:rsidR="00A06D0A" w:rsidRPr="007A0728" w:rsidRDefault="00A06D0A">
      <w:pPr>
        <w:pStyle w:val="Default"/>
        <w:rPr>
          <w:rFonts w:ascii="Calibri" w:hAnsi="Calibri" w:cs="Calibri"/>
          <w:b/>
          <w:bCs/>
          <w:sz w:val="22"/>
          <w:szCs w:val="22"/>
        </w:rPr>
      </w:pPr>
    </w:p>
    <w:p w14:paraId="71B3B05E" w14:textId="64FCA5D4"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There will be an interpretation board close to </w:t>
      </w:r>
      <w:r w:rsidR="007A0728" w:rsidRPr="007A0728">
        <w:rPr>
          <w:rFonts w:ascii="Calibri" w:hAnsi="Calibri" w:cs="Calibri"/>
          <w:sz w:val="22"/>
          <w:szCs w:val="22"/>
        </w:rPr>
        <w:t>A Hall for Hull</w:t>
      </w:r>
      <w:r w:rsidRPr="007A0728">
        <w:rPr>
          <w:rFonts w:ascii="Calibri" w:hAnsi="Calibri" w:cs="Calibri"/>
          <w:sz w:val="22"/>
          <w:szCs w:val="22"/>
        </w:rPr>
        <w:t xml:space="preserve"> with information about the installation but please also </w:t>
      </w:r>
      <w:proofErr w:type="spellStart"/>
      <w:r w:rsidRPr="007A0728">
        <w:rPr>
          <w:rFonts w:ascii="Calibri" w:hAnsi="Calibri" w:cs="Calibri"/>
          <w:sz w:val="22"/>
          <w:szCs w:val="22"/>
        </w:rPr>
        <w:t>familiarise</w:t>
      </w:r>
      <w:proofErr w:type="spellEnd"/>
      <w:r w:rsidRPr="007A0728">
        <w:rPr>
          <w:rFonts w:ascii="Calibri" w:hAnsi="Calibri" w:cs="Calibri"/>
          <w:sz w:val="22"/>
          <w:szCs w:val="22"/>
        </w:rPr>
        <w:t xml:space="preserve"> yourself with the information in this document. </w:t>
      </w:r>
      <w:r w:rsidR="007B7C32">
        <w:rPr>
          <w:rFonts w:ascii="Calibri" w:hAnsi="Calibri" w:cs="Calibri"/>
          <w:sz w:val="22"/>
          <w:szCs w:val="22"/>
        </w:rPr>
        <w:t>We will also be printing some information leaflets, but are waiting for final photography before these are ready.  They will be given to volunteers as soon as they are printed.</w:t>
      </w:r>
      <w:r w:rsidR="0035753D">
        <w:rPr>
          <w:rFonts w:ascii="Calibri" w:hAnsi="Calibri" w:cs="Calibri"/>
          <w:sz w:val="22"/>
          <w:szCs w:val="22"/>
        </w:rPr>
        <w:t xml:space="preserve"> Please note these may not be available until </w:t>
      </w:r>
      <w:proofErr w:type="spellStart"/>
      <w:r w:rsidR="0035753D">
        <w:rPr>
          <w:rFonts w:ascii="Calibri" w:hAnsi="Calibri" w:cs="Calibri"/>
          <w:sz w:val="22"/>
          <w:szCs w:val="22"/>
        </w:rPr>
        <w:t>mid October</w:t>
      </w:r>
      <w:proofErr w:type="spellEnd"/>
      <w:r w:rsidR="0035753D">
        <w:rPr>
          <w:rFonts w:ascii="Calibri" w:hAnsi="Calibri" w:cs="Calibri"/>
          <w:sz w:val="22"/>
          <w:szCs w:val="22"/>
        </w:rPr>
        <w:t xml:space="preserve">. </w:t>
      </w:r>
    </w:p>
    <w:p w14:paraId="1582089A" w14:textId="748EB44C" w:rsidR="00A06D0A" w:rsidRDefault="00A06D0A">
      <w:pPr>
        <w:pStyle w:val="Default"/>
        <w:rPr>
          <w:rFonts w:ascii="Calibri" w:hAnsi="Calibri" w:cs="Calibri"/>
          <w:b/>
          <w:bCs/>
          <w:sz w:val="22"/>
          <w:szCs w:val="22"/>
        </w:rPr>
      </w:pPr>
    </w:p>
    <w:p w14:paraId="3DD43ADC" w14:textId="77777777" w:rsidR="0035753D" w:rsidRDefault="0035753D" w:rsidP="0035753D">
      <w:pPr>
        <w:pStyle w:val="Default"/>
        <w:rPr>
          <w:rFonts w:ascii="Calibri" w:hAnsi="Calibri" w:cs="Calibri"/>
          <w:sz w:val="22"/>
          <w:szCs w:val="22"/>
        </w:rPr>
      </w:pPr>
      <w:r>
        <w:rPr>
          <w:rFonts w:ascii="Calibri" w:hAnsi="Calibri" w:cs="Calibri"/>
          <w:sz w:val="22"/>
          <w:szCs w:val="22"/>
        </w:rPr>
        <w:t>There is no on site briefing for A Hall for Hull so it’s really important that you have read the notes and feel comfortable talking to members of the public to undertake this shift.</w:t>
      </w:r>
    </w:p>
    <w:p w14:paraId="11E2E3B0" w14:textId="77777777" w:rsidR="0035753D" w:rsidRDefault="0035753D" w:rsidP="0035753D">
      <w:pPr>
        <w:pStyle w:val="Default"/>
        <w:rPr>
          <w:rFonts w:ascii="Calibri" w:hAnsi="Calibri" w:cs="Calibri"/>
          <w:sz w:val="22"/>
          <w:szCs w:val="22"/>
        </w:rPr>
      </w:pPr>
    </w:p>
    <w:p w14:paraId="326F4173" w14:textId="3001D808" w:rsidR="00E4734A" w:rsidRDefault="0035753D">
      <w:pPr>
        <w:pStyle w:val="Default"/>
        <w:rPr>
          <w:rFonts w:ascii="Calibri" w:hAnsi="Calibri" w:cs="Calibri"/>
          <w:b/>
          <w:bCs/>
          <w:sz w:val="22"/>
          <w:szCs w:val="22"/>
        </w:rPr>
      </w:pPr>
      <w:r>
        <w:rPr>
          <w:rFonts w:ascii="Calibri" w:hAnsi="Calibri" w:cs="Calibri"/>
          <w:sz w:val="22"/>
          <w:szCs w:val="22"/>
        </w:rPr>
        <w:t xml:space="preserve">Please take some time when you get on site to </w:t>
      </w:r>
      <w:proofErr w:type="spellStart"/>
      <w:r>
        <w:rPr>
          <w:rFonts w:ascii="Calibri" w:hAnsi="Calibri" w:cs="Calibri"/>
          <w:sz w:val="22"/>
          <w:szCs w:val="22"/>
        </w:rPr>
        <w:t>familarise</w:t>
      </w:r>
      <w:proofErr w:type="spellEnd"/>
      <w:r>
        <w:rPr>
          <w:rFonts w:ascii="Calibri" w:hAnsi="Calibri" w:cs="Calibri"/>
          <w:sz w:val="22"/>
          <w:szCs w:val="22"/>
        </w:rPr>
        <w:t xml:space="preserve"> yourself with the space and have a walk around to try and find the best angles to view the work. </w:t>
      </w:r>
    </w:p>
    <w:p w14:paraId="712E9CE2" w14:textId="77777777" w:rsidR="00E4734A" w:rsidRPr="007A0728" w:rsidRDefault="00E4734A">
      <w:pPr>
        <w:pStyle w:val="Default"/>
        <w:rPr>
          <w:rFonts w:ascii="Calibri" w:hAnsi="Calibri" w:cs="Calibri"/>
          <w:b/>
          <w:bCs/>
          <w:sz w:val="22"/>
          <w:szCs w:val="22"/>
        </w:rPr>
      </w:pPr>
    </w:p>
    <w:p w14:paraId="24458E94" w14:textId="77777777" w:rsidR="00A06D0A" w:rsidRPr="007A0728" w:rsidRDefault="00A06D0A">
      <w:pPr>
        <w:pStyle w:val="Default"/>
        <w:rPr>
          <w:rFonts w:ascii="Calibri" w:hAnsi="Calibri" w:cs="Calibri"/>
          <w:b/>
          <w:bCs/>
          <w:sz w:val="22"/>
          <w:szCs w:val="22"/>
        </w:rPr>
      </w:pPr>
    </w:p>
    <w:p w14:paraId="1B7B7CA4"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ON SHIFT</w:t>
      </w:r>
    </w:p>
    <w:p w14:paraId="6B694DE2" w14:textId="77777777" w:rsidR="00A06D0A" w:rsidRPr="007A0728" w:rsidRDefault="00A06D0A">
      <w:pPr>
        <w:pStyle w:val="Default"/>
        <w:rPr>
          <w:rFonts w:ascii="Calibri" w:hAnsi="Calibri" w:cs="Calibri"/>
          <w:b/>
          <w:bCs/>
          <w:sz w:val="22"/>
          <w:szCs w:val="22"/>
        </w:rPr>
      </w:pPr>
    </w:p>
    <w:p w14:paraId="41DDBAAE"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Please make sure you are in your volunteer uniform. It may be cold outside so make sure you dress up warm.  </w:t>
      </w:r>
    </w:p>
    <w:p w14:paraId="724F8E7C" w14:textId="77777777" w:rsidR="00A06D0A" w:rsidRPr="007A0728" w:rsidRDefault="00A06D0A">
      <w:pPr>
        <w:pStyle w:val="Default"/>
        <w:rPr>
          <w:rFonts w:ascii="Calibri" w:hAnsi="Calibri" w:cs="Calibri"/>
          <w:b/>
          <w:bCs/>
          <w:sz w:val="22"/>
          <w:szCs w:val="22"/>
        </w:rPr>
      </w:pPr>
    </w:p>
    <w:p w14:paraId="711A0CC0"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It is important while in </w:t>
      </w:r>
      <w:r w:rsidR="007B7C32">
        <w:rPr>
          <w:rFonts w:ascii="Calibri" w:hAnsi="Calibri" w:cs="Calibri"/>
          <w:sz w:val="22"/>
          <w:szCs w:val="22"/>
        </w:rPr>
        <w:t>Trinity</w:t>
      </w:r>
      <w:r w:rsidRPr="007A0728">
        <w:rPr>
          <w:rFonts w:ascii="Calibri" w:hAnsi="Calibri" w:cs="Calibri"/>
          <w:sz w:val="22"/>
          <w:szCs w:val="22"/>
        </w:rPr>
        <w:t xml:space="preserve"> Square to make sure that you are within sight of another volunteers on shift.  </w:t>
      </w:r>
    </w:p>
    <w:p w14:paraId="0F681C90" w14:textId="77777777" w:rsidR="00A06D0A" w:rsidRPr="007A0728" w:rsidRDefault="00A06D0A">
      <w:pPr>
        <w:pStyle w:val="Default"/>
        <w:rPr>
          <w:rFonts w:ascii="Calibri" w:hAnsi="Calibri" w:cs="Calibri"/>
          <w:sz w:val="22"/>
          <w:szCs w:val="22"/>
        </w:rPr>
      </w:pPr>
    </w:p>
    <w:p w14:paraId="281C68B3" w14:textId="77777777" w:rsidR="00A06D0A" w:rsidRPr="007B7C32" w:rsidRDefault="00FA399D" w:rsidP="00E4734A">
      <w:pPr>
        <w:pStyle w:val="Default"/>
        <w:rPr>
          <w:rFonts w:ascii="Calibri" w:hAnsi="Calibri" w:cs="Calibri"/>
          <w:color w:val="FF0000"/>
          <w:sz w:val="22"/>
          <w:szCs w:val="22"/>
        </w:rPr>
      </w:pPr>
      <w:r w:rsidRPr="007A0728">
        <w:rPr>
          <w:rFonts w:ascii="Calibri" w:hAnsi="Calibri" w:cs="Calibri"/>
          <w:sz w:val="22"/>
          <w:szCs w:val="22"/>
        </w:rPr>
        <w:t xml:space="preserve">If you need to get in contact with a member of staff please </w:t>
      </w:r>
      <w:r w:rsidR="00E4734A" w:rsidRPr="00E4734A">
        <w:rPr>
          <w:rFonts w:ascii="Calibri" w:hAnsi="Calibri" w:cs="Calibri"/>
          <w:color w:val="000000" w:themeColor="text1"/>
          <w:sz w:val="22"/>
          <w:szCs w:val="22"/>
        </w:rPr>
        <w:t xml:space="preserve">speak to a volunteer or member of staff in Trinity Minister. </w:t>
      </w:r>
    </w:p>
    <w:p w14:paraId="64E97131" w14:textId="77777777" w:rsidR="00A06D0A" w:rsidRPr="007A0728" w:rsidRDefault="00A06D0A">
      <w:pPr>
        <w:pStyle w:val="Default"/>
        <w:rPr>
          <w:rFonts w:ascii="Calibri" w:hAnsi="Calibri" w:cs="Calibri"/>
          <w:sz w:val="22"/>
          <w:szCs w:val="22"/>
        </w:rPr>
      </w:pPr>
    </w:p>
    <w:p w14:paraId="6AA860A8" w14:textId="6E3E2791" w:rsidR="00A06D0A" w:rsidRDefault="00FA399D">
      <w:pPr>
        <w:pStyle w:val="Default"/>
        <w:rPr>
          <w:rFonts w:ascii="Calibri" w:hAnsi="Calibri" w:cs="Calibri"/>
          <w:sz w:val="22"/>
          <w:szCs w:val="22"/>
        </w:rPr>
      </w:pPr>
      <w:r w:rsidRPr="007A0728">
        <w:rPr>
          <w:rFonts w:ascii="Calibri" w:hAnsi="Calibri" w:cs="Calibri"/>
          <w:sz w:val="22"/>
          <w:szCs w:val="22"/>
        </w:rPr>
        <w:t xml:space="preserve">The nearest toilets can be found in </w:t>
      </w:r>
      <w:r w:rsidR="007B7C32">
        <w:rPr>
          <w:rFonts w:ascii="Calibri" w:hAnsi="Calibri" w:cs="Calibri"/>
          <w:sz w:val="22"/>
          <w:szCs w:val="22"/>
        </w:rPr>
        <w:t>the Minster and also in the indoor market hall</w:t>
      </w:r>
      <w:r w:rsidR="0035753D">
        <w:rPr>
          <w:rFonts w:ascii="Calibri" w:hAnsi="Calibri" w:cs="Calibri"/>
          <w:sz w:val="22"/>
          <w:szCs w:val="22"/>
        </w:rPr>
        <w:t>.</w:t>
      </w:r>
    </w:p>
    <w:p w14:paraId="6180E13B" w14:textId="284D8281" w:rsidR="0035753D" w:rsidRDefault="0035753D">
      <w:pPr>
        <w:pStyle w:val="Default"/>
        <w:rPr>
          <w:rFonts w:ascii="Calibri" w:hAnsi="Calibri" w:cs="Calibri"/>
          <w:sz w:val="22"/>
          <w:szCs w:val="22"/>
        </w:rPr>
      </w:pPr>
    </w:p>
    <w:p w14:paraId="4094622F" w14:textId="4E0A65AC" w:rsidR="0035753D" w:rsidRPr="007A0728" w:rsidRDefault="0035753D">
      <w:pPr>
        <w:pStyle w:val="Default"/>
        <w:rPr>
          <w:rFonts w:ascii="Calibri" w:hAnsi="Calibri" w:cs="Calibri"/>
          <w:sz w:val="22"/>
          <w:szCs w:val="22"/>
        </w:rPr>
      </w:pPr>
      <w:r>
        <w:rPr>
          <w:rFonts w:ascii="Calibri" w:hAnsi="Calibri" w:cs="Calibri"/>
          <w:sz w:val="22"/>
          <w:szCs w:val="22"/>
        </w:rPr>
        <w:t>If you need to take a break you are free to just please let the other volunteers know you are leaving site.</w:t>
      </w:r>
    </w:p>
    <w:p w14:paraId="5890F089" w14:textId="77777777" w:rsidR="00A06D0A" w:rsidRPr="007A0728" w:rsidRDefault="00A06D0A">
      <w:pPr>
        <w:pStyle w:val="Default"/>
        <w:rPr>
          <w:rFonts w:ascii="Calibri" w:hAnsi="Calibri" w:cs="Calibri"/>
          <w:sz w:val="22"/>
          <w:szCs w:val="22"/>
        </w:rPr>
      </w:pPr>
    </w:p>
    <w:p w14:paraId="4B689A00"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WHAT SHOULD I DO IF SOMEONE DAMAGES </w:t>
      </w:r>
      <w:r w:rsidR="007A0728" w:rsidRPr="007A0728">
        <w:rPr>
          <w:rFonts w:ascii="Calibri" w:hAnsi="Calibri" w:cs="Calibri"/>
          <w:b/>
          <w:bCs/>
          <w:sz w:val="22"/>
          <w:szCs w:val="22"/>
        </w:rPr>
        <w:t>A HALL FOR HULL</w:t>
      </w:r>
      <w:r w:rsidRPr="007A0728">
        <w:rPr>
          <w:rFonts w:ascii="Calibri" w:hAnsi="Calibri" w:cs="Calibri"/>
          <w:b/>
          <w:bCs/>
          <w:sz w:val="22"/>
          <w:szCs w:val="22"/>
        </w:rPr>
        <w:t xml:space="preserve"> WHILE I AM VOLUNTEERING? </w:t>
      </w:r>
    </w:p>
    <w:p w14:paraId="06E8D0DD" w14:textId="77777777" w:rsidR="00A06D0A" w:rsidRPr="007A0728" w:rsidRDefault="00A06D0A">
      <w:pPr>
        <w:pStyle w:val="Default"/>
        <w:rPr>
          <w:rFonts w:ascii="Calibri" w:hAnsi="Calibri" w:cs="Calibri"/>
          <w:b/>
          <w:bCs/>
          <w:sz w:val="22"/>
          <w:szCs w:val="22"/>
        </w:rPr>
      </w:pPr>
    </w:p>
    <w:p w14:paraId="2CA1601D" w14:textId="77777777" w:rsidR="00A06D0A" w:rsidRDefault="00FA399D" w:rsidP="00E4734A">
      <w:pPr>
        <w:pStyle w:val="Default"/>
        <w:rPr>
          <w:rFonts w:ascii="Calibri" w:hAnsi="Calibri" w:cs="Calibri"/>
          <w:sz w:val="22"/>
          <w:szCs w:val="22"/>
        </w:rPr>
      </w:pPr>
      <w:r w:rsidRPr="007A0728">
        <w:rPr>
          <w:rFonts w:ascii="Calibri" w:hAnsi="Calibri" w:cs="Calibri"/>
          <w:sz w:val="22"/>
          <w:szCs w:val="22"/>
        </w:rPr>
        <w:t xml:space="preserve">Please make sure you do not put yourself in a dangerous situation. Please report any damage or dangerous </w:t>
      </w:r>
      <w:r w:rsidR="00E4734A" w:rsidRPr="007A0728">
        <w:rPr>
          <w:rFonts w:ascii="Calibri" w:hAnsi="Calibri" w:cs="Calibri"/>
          <w:sz w:val="22"/>
          <w:szCs w:val="22"/>
        </w:rPr>
        <w:t>behavior</w:t>
      </w:r>
      <w:r w:rsidRPr="007A0728">
        <w:rPr>
          <w:rFonts w:ascii="Calibri" w:hAnsi="Calibri" w:cs="Calibri"/>
          <w:sz w:val="22"/>
          <w:szCs w:val="22"/>
        </w:rPr>
        <w:t xml:space="preserve"> </w:t>
      </w:r>
      <w:r w:rsidR="007B7C32">
        <w:rPr>
          <w:rFonts w:ascii="Calibri" w:hAnsi="Calibri" w:cs="Calibri"/>
          <w:sz w:val="22"/>
          <w:szCs w:val="22"/>
        </w:rPr>
        <w:t>to</w:t>
      </w:r>
      <w:r w:rsidR="00E4734A">
        <w:rPr>
          <w:rFonts w:ascii="Calibri" w:hAnsi="Calibri" w:cs="Calibri"/>
          <w:sz w:val="22"/>
          <w:szCs w:val="22"/>
        </w:rPr>
        <w:t xml:space="preserve"> Trinity Minster where you signed in. </w:t>
      </w:r>
    </w:p>
    <w:p w14:paraId="45F10A5B" w14:textId="77777777" w:rsidR="00E4734A" w:rsidRPr="007A0728" w:rsidRDefault="00E4734A" w:rsidP="00E4734A">
      <w:pPr>
        <w:pStyle w:val="Default"/>
        <w:rPr>
          <w:rFonts w:ascii="Calibri" w:hAnsi="Calibri" w:cs="Calibri"/>
          <w:sz w:val="22"/>
          <w:szCs w:val="22"/>
        </w:rPr>
      </w:pPr>
    </w:p>
    <w:p w14:paraId="4B272C62"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AFTER SHIFT</w:t>
      </w:r>
    </w:p>
    <w:p w14:paraId="38DE97F3" w14:textId="77777777" w:rsidR="00A06D0A" w:rsidRPr="007A0728" w:rsidRDefault="00A06D0A">
      <w:pPr>
        <w:pStyle w:val="Default"/>
        <w:rPr>
          <w:rFonts w:ascii="Calibri" w:hAnsi="Calibri" w:cs="Calibri"/>
          <w:b/>
          <w:bCs/>
          <w:sz w:val="22"/>
          <w:szCs w:val="22"/>
        </w:rPr>
      </w:pPr>
    </w:p>
    <w:p w14:paraId="4E7811C7" w14:textId="762508E5" w:rsidR="00A06D0A" w:rsidRPr="007A0728" w:rsidRDefault="00FA399D">
      <w:pPr>
        <w:pStyle w:val="Default"/>
        <w:rPr>
          <w:rFonts w:ascii="Calibri" w:hAnsi="Calibri" w:cs="Calibri"/>
          <w:sz w:val="22"/>
          <w:szCs w:val="22"/>
        </w:rPr>
      </w:pPr>
      <w:r w:rsidRPr="007A0728">
        <w:rPr>
          <w:rFonts w:ascii="Calibri" w:hAnsi="Calibri" w:cs="Calibri"/>
          <w:sz w:val="22"/>
          <w:szCs w:val="22"/>
        </w:rPr>
        <w:lastRenderedPageBreak/>
        <w:t xml:space="preserve">You must sign out at the </w:t>
      </w:r>
      <w:r w:rsidR="007B7C32">
        <w:rPr>
          <w:rFonts w:ascii="Calibri" w:hAnsi="Calibri" w:cs="Calibri"/>
          <w:sz w:val="22"/>
          <w:szCs w:val="22"/>
        </w:rPr>
        <w:t>Minster</w:t>
      </w:r>
      <w:r w:rsidRPr="007A0728">
        <w:rPr>
          <w:rFonts w:ascii="Calibri" w:hAnsi="Calibri" w:cs="Calibri"/>
          <w:sz w:val="22"/>
          <w:szCs w:val="22"/>
        </w:rPr>
        <w:t xml:space="preserve"> after your shift end time. Please let a member of staff know if you have any feedback from your shift. </w:t>
      </w:r>
      <w:r w:rsidR="0035753D">
        <w:rPr>
          <w:rFonts w:ascii="Calibri" w:hAnsi="Calibri" w:cs="Calibri"/>
          <w:sz w:val="22"/>
          <w:szCs w:val="22"/>
        </w:rPr>
        <w:t>You can also email the volunteering team to pass on any feedback.</w:t>
      </w:r>
    </w:p>
    <w:p w14:paraId="6F4EEA96" w14:textId="05D32D7C" w:rsidR="00A06D0A" w:rsidRDefault="00A06D0A">
      <w:pPr>
        <w:pStyle w:val="Default"/>
        <w:rPr>
          <w:rFonts w:ascii="Calibri" w:hAnsi="Calibri" w:cs="Calibri"/>
          <w:sz w:val="22"/>
          <w:szCs w:val="22"/>
        </w:rPr>
      </w:pPr>
    </w:p>
    <w:p w14:paraId="11849DEE" w14:textId="27AB6990" w:rsidR="0035753D" w:rsidRDefault="0035753D">
      <w:pPr>
        <w:pStyle w:val="Default"/>
        <w:rPr>
          <w:rFonts w:ascii="Calibri" w:hAnsi="Calibri" w:cs="Calibri"/>
          <w:sz w:val="22"/>
          <w:szCs w:val="22"/>
        </w:rPr>
      </w:pPr>
    </w:p>
    <w:p w14:paraId="75FD7254" w14:textId="1718097D" w:rsidR="0035753D" w:rsidRDefault="0035753D">
      <w:pPr>
        <w:pStyle w:val="Default"/>
        <w:rPr>
          <w:rFonts w:ascii="Calibri" w:hAnsi="Calibri" w:cs="Calibri"/>
          <w:sz w:val="22"/>
          <w:szCs w:val="22"/>
        </w:rPr>
      </w:pPr>
    </w:p>
    <w:p w14:paraId="1030B563" w14:textId="37AB5A8D" w:rsidR="0035753D" w:rsidRDefault="0035753D">
      <w:pPr>
        <w:pStyle w:val="Default"/>
        <w:rPr>
          <w:rFonts w:ascii="Calibri" w:hAnsi="Calibri" w:cs="Calibri"/>
          <w:sz w:val="22"/>
          <w:szCs w:val="22"/>
        </w:rPr>
      </w:pPr>
    </w:p>
    <w:p w14:paraId="43BDA6EB" w14:textId="5DB95B16" w:rsidR="0035753D" w:rsidRDefault="0035753D">
      <w:pPr>
        <w:pStyle w:val="Default"/>
        <w:rPr>
          <w:rFonts w:ascii="Calibri" w:hAnsi="Calibri" w:cs="Calibri"/>
          <w:sz w:val="22"/>
          <w:szCs w:val="22"/>
        </w:rPr>
      </w:pPr>
    </w:p>
    <w:p w14:paraId="2AE85367" w14:textId="2DD46C4A" w:rsidR="0035753D" w:rsidRDefault="0035753D">
      <w:pPr>
        <w:pStyle w:val="Default"/>
        <w:rPr>
          <w:rFonts w:ascii="Calibri" w:hAnsi="Calibri" w:cs="Calibri"/>
          <w:sz w:val="22"/>
          <w:szCs w:val="22"/>
        </w:rPr>
      </w:pPr>
    </w:p>
    <w:p w14:paraId="494B0C81" w14:textId="5F2B7E7D" w:rsidR="0035753D" w:rsidRDefault="0035753D">
      <w:pPr>
        <w:pStyle w:val="Default"/>
        <w:rPr>
          <w:rFonts w:ascii="Calibri" w:hAnsi="Calibri" w:cs="Calibri"/>
          <w:sz w:val="22"/>
          <w:szCs w:val="22"/>
        </w:rPr>
      </w:pPr>
    </w:p>
    <w:p w14:paraId="22A06225" w14:textId="7DE1EC05" w:rsidR="0035753D" w:rsidRDefault="0035753D">
      <w:pPr>
        <w:pStyle w:val="Default"/>
        <w:rPr>
          <w:rFonts w:ascii="Calibri" w:hAnsi="Calibri" w:cs="Calibri"/>
          <w:sz w:val="22"/>
          <w:szCs w:val="22"/>
        </w:rPr>
      </w:pPr>
    </w:p>
    <w:p w14:paraId="5F288010" w14:textId="2FC5D695" w:rsidR="0035753D" w:rsidRDefault="0035753D">
      <w:pPr>
        <w:pStyle w:val="Default"/>
        <w:rPr>
          <w:rFonts w:ascii="Calibri" w:hAnsi="Calibri" w:cs="Calibri"/>
          <w:sz w:val="22"/>
          <w:szCs w:val="22"/>
        </w:rPr>
      </w:pPr>
    </w:p>
    <w:p w14:paraId="3FFA8F6F" w14:textId="09592AF1" w:rsidR="0035753D" w:rsidRDefault="0035753D">
      <w:pPr>
        <w:pStyle w:val="Default"/>
        <w:rPr>
          <w:rFonts w:ascii="Calibri" w:hAnsi="Calibri" w:cs="Calibri"/>
          <w:sz w:val="22"/>
          <w:szCs w:val="22"/>
        </w:rPr>
      </w:pPr>
    </w:p>
    <w:p w14:paraId="3CD10D42" w14:textId="77777777" w:rsidR="002368EB" w:rsidRDefault="002368EB">
      <w:pPr>
        <w:pStyle w:val="Default"/>
        <w:rPr>
          <w:rFonts w:ascii="Calibri" w:hAnsi="Calibri" w:cs="Calibri"/>
          <w:sz w:val="22"/>
          <w:szCs w:val="22"/>
        </w:rPr>
      </w:pPr>
    </w:p>
    <w:p w14:paraId="3FB1D695" w14:textId="2481E96C" w:rsidR="0035753D" w:rsidRDefault="0035753D">
      <w:pPr>
        <w:pStyle w:val="Default"/>
        <w:rPr>
          <w:rFonts w:ascii="Calibri" w:hAnsi="Calibri" w:cs="Calibri"/>
          <w:sz w:val="22"/>
          <w:szCs w:val="22"/>
        </w:rPr>
      </w:pPr>
    </w:p>
    <w:p w14:paraId="26E49F2A" w14:textId="270F51BF" w:rsidR="0035753D" w:rsidRDefault="0035753D">
      <w:pPr>
        <w:pStyle w:val="Default"/>
        <w:rPr>
          <w:rFonts w:ascii="Calibri" w:hAnsi="Calibri" w:cs="Calibri"/>
          <w:sz w:val="22"/>
          <w:szCs w:val="22"/>
        </w:rPr>
      </w:pPr>
    </w:p>
    <w:p w14:paraId="11BFD5AB" w14:textId="0774CD54" w:rsidR="002368EB" w:rsidRDefault="002368EB">
      <w:pPr>
        <w:pStyle w:val="Default"/>
        <w:rPr>
          <w:rFonts w:ascii="Calibri" w:hAnsi="Calibri" w:cs="Calibri"/>
          <w:sz w:val="22"/>
          <w:szCs w:val="22"/>
        </w:rPr>
      </w:pPr>
    </w:p>
    <w:p w14:paraId="26F5B894" w14:textId="3BB6CDEC" w:rsidR="002368EB" w:rsidRDefault="002368EB">
      <w:pPr>
        <w:pStyle w:val="Default"/>
        <w:rPr>
          <w:rFonts w:ascii="Calibri" w:hAnsi="Calibri" w:cs="Calibri"/>
          <w:sz w:val="22"/>
          <w:szCs w:val="22"/>
        </w:rPr>
      </w:pPr>
    </w:p>
    <w:p w14:paraId="6F06AD80" w14:textId="6E3AEE60" w:rsidR="002368EB" w:rsidRDefault="002368EB">
      <w:pPr>
        <w:pStyle w:val="Default"/>
        <w:rPr>
          <w:rFonts w:ascii="Calibri" w:hAnsi="Calibri" w:cs="Calibri"/>
          <w:sz w:val="22"/>
          <w:szCs w:val="22"/>
        </w:rPr>
      </w:pPr>
    </w:p>
    <w:p w14:paraId="783C6757" w14:textId="57B009CC" w:rsidR="002368EB" w:rsidRDefault="002368EB">
      <w:pPr>
        <w:pStyle w:val="Default"/>
        <w:rPr>
          <w:rFonts w:ascii="Calibri" w:hAnsi="Calibri" w:cs="Calibri"/>
          <w:sz w:val="22"/>
          <w:szCs w:val="22"/>
        </w:rPr>
      </w:pPr>
    </w:p>
    <w:p w14:paraId="1774B393" w14:textId="77777777" w:rsidR="002368EB" w:rsidRDefault="002368EB">
      <w:pPr>
        <w:pStyle w:val="Default"/>
        <w:rPr>
          <w:rFonts w:ascii="Calibri" w:hAnsi="Calibri" w:cs="Calibri"/>
          <w:sz w:val="22"/>
          <w:szCs w:val="22"/>
        </w:rPr>
      </w:pPr>
    </w:p>
    <w:p w14:paraId="3BC1BF9A" w14:textId="3988DAA7" w:rsidR="0035753D" w:rsidRPr="00B956AA" w:rsidRDefault="0035753D">
      <w:pPr>
        <w:pStyle w:val="Default"/>
        <w:rPr>
          <w:rFonts w:ascii="Calibri" w:hAnsi="Calibri" w:cs="Calibri"/>
          <w:b/>
          <w:sz w:val="32"/>
          <w:szCs w:val="32"/>
        </w:rPr>
      </w:pPr>
      <w:r w:rsidRPr="00B956AA">
        <w:rPr>
          <w:rFonts w:ascii="Calibri" w:hAnsi="Calibri" w:cs="Calibri"/>
          <w:b/>
          <w:sz w:val="32"/>
          <w:szCs w:val="32"/>
        </w:rPr>
        <w:t>FAQs</w:t>
      </w:r>
    </w:p>
    <w:p w14:paraId="226D6687" w14:textId="560130C8" w:rsidR="002368EB" w:rsidRPr="00B956AA" w:rsidRDefault="002368EB">
      <w:pPr>
        <w:pStyle w:val="Default"/>
        <w:rPr>
          <w:rFonts w:ascii="Calibri" w:hAnsi="Calibri" w:cs="Calibri"/>
          <w:sz w:val="32"/>
          <w:szCs w:val="32"/>
        </w:rPr>
      </w:pPr>
    </w:p>
    <w:p w14:paraId="55701E3E" w14:textId="3DC1D96F" w:rsidR="002368EB" w:rsidRDefault="002368EB">
      <w:pPr>
        <w:pStyle w:val="Default"/>
        <w:rPr>
          <w:rFonts w:ascii="Calibri" w:hAnsi="Calibri" w:cs="Calibri"/>
        </w:rPr>
      </w:pPr>
      <w:r>
        <w:rPr>
          <w:rFonts w:ascii="Calibri" w:hAnsi="Calibri" w:cs="Calibri"/>
        </w:rPr>
        <w:t>WHO IS THE WORK BY?</w:t>
      </w:r>
    </w:p>
    <w:p w14:paraId="78524777" w14:textId="77777777" w:rsidR="002368EB" w:rsidRDefault="002368EB">
      <w:pPr>
        <w:pStyle w:val="Default"/>
        <w:rPr>
          <w:rFonts w:ascii="Calibri" w:hAnsi="Calibri" w:cs="Calibri"/>
        </w:rPr>
      </w:pPr>
    </w:p>
    <w:p w14:paraId="35086148" w14:textId="451C507F" w:rsidR="002368EB" w:rsidRDefault="002368EB">
      <w:pPr>
        <w:pStyle w:val="Default"/>
        <w:rPr>
          <w:rFonts w:ascii="Calibri" w:hAnsi="Calibri" w:cs="Calibri"/>
        </w:rPr>
      </w:pPr>
      <w:r>
        <w:rPr>
          <w:rFonts w:ascii="Calibri" w:hAnsi="Calibri" w:cs="Calibri"/>
        </w:rPr>
        <w:t>The work was c</w:t>
      </w:r>
      <w:r w:rsidRPr="002368EB">
        <w:rPr>
          <w:rFonts w:ascii="Calibri" w:hAnsi="Calibri" w:cs="Calibri"/>
        </w:rPr>
        <w:t xml:space="preserve">onceived by architects Pezo Von </w:t>
      </w:r>
      <w:proofErr w:type="spellStart"/>
      <w:r w:rsidRPr="002368EB">
        <w:rPr>
          <w:rFonts w:ascii="Calibri" w:hAnsi="Calibri" w:cs="Calibri"/>
        </w:rPr>
        <w:t>Ellrichshausen</w:t>
      </w:r>
      <w:proofErr w:type="spellEnd"/>
      <w:r>
        <w:rPr>
          <w:rFonts w:ascii="Calibri" w:hAnsi="Calibri" w:cs="Calibri"/>
        </w:rPr>
        <w:t xml:space="preserve">. They worked with the artist Felice </w:t>
      </w:r>
      <w:proofErr w:type="spellStart"/>
      <w:r>
        <w:rPr>
          <w:rFonts w:ascii="Calibri" w:hAnsi="Calibri" w:cs="Calibri"/>
        </w:rPr>
        <w:t>Varini</w:t>
      </w:r>
      <w:proofErr w:type="spellEnd"/>
      <w:r>
        <w:rPr>
          <w:rFonts w:ascii="Calibri" w:hAnsi="Calibri" w:cs="Calibri"/>
        </w:rPr>
        <w:t xml:space="preserve"> who applied the white artwork to it. </w:t>
      </w:r>
    </w:p>
    <w:p w14:paraId="264392C9" w14:textId="77777777" w:rsidR="002368EB" w:rsidRDefault="002368EB">
      <w:pPr>
        <w:pStyle w:val="Default"/>
        <w:rPr>
          <w:rFonts w:ascii="Calibri" w:hAnsi="Calibri" w:cs="Calibri"/>
        </w:rPr>
      </w:pPr>
    </w:p>
    <w:p w14:paraId="0413B003" w14:textId="078C8649" w:rsidR="0035753D" w:rsidRDefault="0035753D">
      <w:pPr>
        <w:pStyle w:val="Default"/>
        <w:rPr>
          <w:rFonts w:ascii="Calibri" w:hAnsi="Calibri" w:cs="Calibri"/>
        </w:rPr>
      </w:pPr>
      <w:r>
        <w:rPr>
          <w:rFonts w:ascii="Calibri" w:hAnsi="Calibri" w:cs="Calibri"/>
        </w:rPr>
        <w:t>WHERE IS THE BEST PLACE TO VIEW THE WORK?</w:t>
      </w:r>
    </w:p>
    <w:p w14:paraId="2F819345" w14:textId="3F85AA4C" w:rsidR="008211C7" w:rsidRDefault="008211C7">
      <w:pPr>
        <w:pStyle w:val="Default"/>
        <w:rPr>
          <w:rFonts w:ascii="Calibri" w:hAnsi="Calibri" w:cs="Calibri"/>
        </w:rPr>
      </w:pPr>
    </w:p>
    <w:p w14:paraId="7C5AC98C" w14:textId="586EA07A" w:rsidR="008211C7" w:rsidRDefault="008211C7">
      <w:pPr>
        <w:pStyle w:val="Default"/>
        <w:rPr>
          <w:rFonts w:ascii="Calibri" w:hAnsi="Calibri" w:cs="Calibri"/>
        </w:rPr>
      </w:pPr>
      <w:r>
        <w:rPr>
          <w:rFonts w:ascii="Calibri" w:hAnsi="Calibri" w:cs="Calibri"/>
        </w:rPr>
        <w:t xml:space="preserve">As you can see from the photos below if you view the work from a certain point the lines join together to make circles and squares. There is no exact spot for this to happen as it is dependent on height so encourage visitors to move around the square and explore the work. </w:t>
      </w:r>
      <w:r w:rsidR="002368EB">
        <w:rPr>
          <w:rFonts w:ascii="Calibri" w:hAnsi="Calibri" w:cs="Calibri"/>
        </w:rPr>
        <w:t>Please encourage people to stick to the Square or the pavement to view the work.</w:t>
      </w:r>
    </w:p>
    <w:p w14:paraId="63D39B7B" w14:textId="70C25E26" w:rsidR="002C25C2" w:rsidRDefault="002C25C2">
      <w:pPr>
        <w:pStyle w:val="Default"/>
        <w:rPr>
          <w:rFonts w:ascii="Calibri" w:hAnsi="Calibri" w:cs="Calibri"/>
        </w:rPr>
      </w:pPr>
    </w:p>
    <w:p w14:paraId="6E4EB1B7" w14:textId="394B7B70" w:rsidR="0035753D" w:rsidRDefault="002368EB">
      <w:pPr>
        <w:pStyle w:val="Default"/>
        <w:rPr>
          <w:rFonts w:ascii="Calibri" w:hAnsi="Calibri" w:cs="Calibri"/>
        </w:rPr>
      </w:pPr>
      <w:r>
        <w:rPr>
          <w:rFonts w:ascii="Calibri" w:hAnsi="Calibri" w:cs="Calibri"/>
          <w:noProof/>
          <w:lang w:val="en-GB"/>
        </w:rPr>
        <w:lastRenderedPageBreak/>
        <w:drawing>
          <wp:anchor distT="0" distB="0" distL="114300" distR="114300" simplePos="0" relativeHeight="251658240" behindDoc="0" locked="0" layoutInCell="1" allowOverlap="1" wp14:anchorId="2CF2227E" wp14:editId="0E9E2295">
            <wp:simplePos x="0" y="0"/>
            <wp:positionH relativeFrom="margin">
              <wp:posOffset>3313430</wp:posOffset>
            </wp:positionH>
            <wp:positionV relativeFrom="margin">
              <wp:posOffset>2734945</wp:posOffset>
            </wp:positionV>
            <wp:extent cx="2550795" cy="266700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quares crop.jpg"/>
                    <pic:cNvPicPr/>
                  </pic:nvPicPr>
                  <pic:blipFill>
                    <a:blip r:embed="rId9">
                      <a:extLst>
                        <a:ext uri="{28A0092B-C50C-407E-A947-70E740481C1C}">
                          <a14:useLocalDpi xmlns:a14="http://schemas.microsoft.com/office/drawing/2010/main" val="0"/>
                        </a:ext>
                      </a:extLst>
                    </a:blip>
                    <a:stretch>
                      <a:fillRect/>
                    </a:stretch>
                  </pic:blipFill>
                  <pic:spPr>
                    <a:xfrm>
                      <a:off x="0" y="0"/>
                      <a:ext cx="2550795" cy="2667000"/>
                    </a:xfrm>
                    <a:prstGeom prst="rect">
                      <a:avLst/>
                    </a:prstGeom>
                  </pic:spPr>
                </pic:pic>
              </a:graphicData>
            </a:graphic>
          </wp:anchor>
        </w:drawing>
      </w:r>
      <w:r w:rsidR="00F84D9B">
        <w:rPr>
          <w:rFonts w:ascii="Calibri" w:hAnsi="Calibri" w:cs="Calibri"/>
          <w:noProof/>
          <w:lang w:val="en-GB"/>
        </w:rPr>
        <w:drawing>
          <wp:inline distT="0" distB="0" distL="0" distR="0" wp14:anchorId="08DC7FC3" wp14:editId="7D95C962">
            <wp:extent cx="2538009" cy="269663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s Crop.jpg"/>
                    <pic:cNvPicPr/>
                  </pic:nvPicPr>
                  <pic:blipFill>
                    <a:blip r:embed="rId10">
                      <a:extLst>
                        <a:ext uri="{28A0092B-C50C-407E-A947-70E740481C1C}">
                          <a14:useLocalDpi xmlns:a14="http://schemas.microsoft.com/office/drawing/2010/main" val="0"/>
                        </a:ext>
                      </a:extLst>
                    </a:blip>
                    <a:stretch>
                      <a:fillRect/>
                    </a:stretch>
                  </pic:blipFill>
                  <pic:spPr>
                    <a:xfrm>
                      <a:off x="0" y="0"/>
                      <a:ext cx="2552259" cy="2711775"/>
                    </a:xfrm>
                    <a:prstGeom prst="rect">
                      <a:avLst/>
                    </a:prstGeom>
                  </pic:spPr>
                </pic:pic>
              </a:graphicData>
            </a:graphic>
          </wp:inline>
        </w:drawing>
      </w:r>
    </w:p>
    <w:p w14:paraId="3CF82FF4" w14:textId="765BC0A4" w:rsidR="0035753D" w:rsidRDefault="0035753D">
      <w:pPr>
        <w:pStyle w:val="Default"/>
        <w:rPr>
          <w:rFonts w:ascii="Calibri" w:hAnsi="Calibri" w:cs="Calibri"/>
        </w:rPr>
      </w:pPr>
    </w:p>
    <w:p w14:paraId="63A171A3" w14:textId="77777777" w:rsidR="002368EB" w:rsidRDefault="002368EB" w:rsidP="002368EB">
      <w:pPr>
        <w:pStyle w:val="Default"/>
        <w:rPr>
          <w:rFonts w:ascii="Calibri" w:hAnsi="Calibri" w:cs="Calibri"/>
        </w:rPr>
      </w:pPr>
      <w:r w:rsidRPr="002C25C2">
        <w:rPr>
          <w:rFonts w:ascii="Calibri" w:hAnsi="Calibri" w:cs="Calibri"/>
        </w:rPr>
        <w:t>‎</w:t>
      </w:r>
      <w:r>
        <w:rPr>
          <w:rFonts w:ascii="Calibri" w:hAnsi="Calibri" w:cs="Calibri"/>
        </w:rPr>
        <w:t xml:space="preserve">Photos taken by </w:t>
      </w:r>
      <w:r w:rsidRPr="002C25C2">
        <w:rPr>
          <w:rFonts w:ascii="Calibri" w:hAnsi="Calibri" w:cs="Calibri"/>
        </w:rPr>
        <w:t>Cher Perrin</w:t>
      </w:r>
      <w:r>
        <w:rPr>
          <w:rFonts w:ascii="Calibri" w:hAnsi="Calibri" w:cs="Calibri"/>
        </w:rPr>
        <w:t xml:space="preserve"> and posted on One Hull of a City. </w:t>
      </w:r>
    </w:p>
    <w:p w14:paraId="70657D6B" w14:textId="43916D4E" w:rsidR="008211C7" w:rsidRDefault="008211C7">
      <w:pPr>
        <w:pStyle w:val="Default"/>
        <w:rPr>
          <w:rFonts w:ascii="Calibri" w:hAnsi="Calibri" w:cs="Calibri"/>
        </w:rPr>
      </w:pPr>
    </w:p>
    <w:p w14:paraId="16A42FAF" w14:textId="5C04BDF4" w:rsidR="0035753D" w:rsidRDefault="0035753D">
      <w:pPr>
        <w:pStyle w:val="Default"/>
        <w:rPr>
          <w:rFonts w:ascii="Calibri" w:hAnsi="Calibri" w:cs="Calibri"/>
        </w:rPr>
      </w:pPr>
      <w:r>
        <w:rPr>
          <w:rFonts w:ascii="Calibri" w:hAnsi="Calibri" w:cs="Calibri"/>
        </w:rPr>
        <w:t>WHAT IS HAPPENING TO THE WORK AFTER IT HAS BEEN DISPLAYED IN HULL?</w:t>
      </w:r>
    </w:p>
    <w:p w14:paraId="0EBFCA5B" w14:textId="6EC2D11C" w:rsidR="0035753D" w:rsidRDefault="0035753D">
      <w:pPr>
        <w:pStyle w:val="Default"/>
        <w:rPr>
          <w:rFonts w:ascii="Calibri" w:hAnsi="Calibri" w:cs="Calibri"/>
        </w:rPr>
      </w:pPr>
    </w:p>
    <w:p w14:paraId="42DD0706" w14:textId="0AAB1EE5" w:rsidR="0035753D" w:rsidRDefault="0035753D">
      <w:pPr>
        <w:pStyle w:val="Default"/>
        <w:rPr>
          <w:rFonts w:ascii="Calibri" w:hAnsi="Calibri" w:cs="Calibri"/>
        </w:rPr>
      </w:pPr>
      <w:r>
        <w:rPr>
          <w:rFonts w:ascii="Calibri" w:hAnsi="Calibri" w:cs="Calibri"/>
        </w:rPr>
        <w:t xml:space="preserve">There is no confirmed plan at the moment. It may be displayed in another gallery or it may be bought by a private collector. Hull 2017 does not own the work so RIBA and the artist are looking at </w:t>
      </w:r>
      <w:r w:rsidR="002368EB">
        <w:rPr>
          <w:rFonts w:ascii="Calibri" w:hAnsi="Calibri" w:cs="Calibri"/>
        </w:rPr>
        <w:t>its</w:t>
      </w:r>
      <w:r>
        <w:rPr>
          <w:rFonts w:ascii="Calibri" w:hAnsi="Calibri" w:cs="Calibri"/>
        </w:rPr>
        <w:t xml:space="preserve"> future plans. </w:t>
      </w:r>
    </w:p>
    <w:p w14:paraId="5FD7CEA3" w14:textId="751F2405" w:rsidR="0035753D" w:rsidRDefault="0035753D">
      <w:pPr>
        <w:pStyle w:val="Default"/>
        <w:rPr>
          <w:rFonts w:ascii="Calibri" w:hAnsi="Calibri" w:cs="Calibri"/>
        </w:rPr>
      </w:pPr>
    </w:p>
    <w:p w14:paraId="4FE8A6C7" w14:textId="0F81D77B" w:rsidR="0035753D" w:rsidRPr="00B956AA" w:rsidRDefault="002368EB">
      <w:pPr>
        <w:pStyle w:val="Default"/>
        <w:rPr>
          <w:rFonts w:ascii="Calibri" w:hAnsi="Calibri" w:cs="Calibri"/>
        </w:rPr>
      </w:pPr>
      <w:r>
        <w:rPr>
          <w:rFonts w:ascii="Calibri" w:hAnsi="Calibri" w:cs="Calibri"/>
        </w:rPr>
        <w:t xml:space="preserve">WHAT OTHER LOOK UP INSTALLTIONS ARE THERE TO SEE? </w:t>
      </w:r>
    </w:p>
    <w:p w14:paraId="34F5644D" w14:textId="77777777" w:rsidR="00A06D0A" w:rsidRPr="007A0728" w:rsidRDefault="00A06D0A">
      <w:pPr>
        <w:pStyle w:val="Default"/>
        <w:rPr>
          <w:rFonts w:ascii="Calibri" w:hAnsi="Calibri" w:cs="Calibri"/>
          <w:sz w:val="22"/>
          <w:szCs w:val="22"/>
        </w:rPr>
      </w:pPr>
    </w:p>
    <w:p w14:paraId="4515B869" w14:textId="77777777" w:rsidR="007B7C32" w:rsidRDefault="007B7C32">
      <w:pPr>
        <w:pStyle w:val="Default"/>
        <w:rPr>
          <w:rFonts w:ascii="Calibri" w:hAnsi="Calibri" w:cs="Calibri"/>
          <w:sz w:val="22"/>
          <w:szCs w:val="22"/>
        </w:rPr>
      </w:pPr>
      <w:r>
        <w:rPr>
          <w:rFonts w:ascii="Calibri" w:hAnsi="Calibri" w:cs="Calibri"/>
          <w:sz w:val="22"/>
          <w:szCs w:val="22"/>
        </w:rPr>
        <w:t>Claire Morgan “Elephant in the Room”</w:t>
      </w:r>
      <w:r w:rsidR="00FA399D" w:rsidRPr="007A0728">
        <w:rPr>
          <w:rFonts w:ascii="Calibri" w:hAnsi="Calibri" w:cs="Calibri"/>
          <w:sz w:val="22"/>
          <w:szCs w:val="22"/>
        </w:rPr>
        <w:t xml:space="preserve"> in Princes Quay</w:t>
      </w:r>
    </w:p>
    <w:p w14:paraId="6D507733" w14:textId="77777777" w:rsidR="00A06D0A" w:rsidRDefault="007B7C32">
      <w:pPr>
        <w:pStyle w:val="Default"/>
        <w:rPr>
          <w:rFonts w:ascii="Calibri" w:hAnsi="Calibri" w:cs="Calibri"/>
          <w:sz w:val="22"/>
          <w:szCs w:val="22"/>
        </w:rPr>
      </w:pPr>
      <w:r>
        <w:rPr>
          <w:rFonts w:ascii="Calibri" w:hAnsi="Calibri" w:cs="Calibri"/>
          <w:sz w:val="22"/>
          <w:szCs w:val="22"/>
        </w:rPr>
        <w:t>Michael</w:t>
      </w:r>
      <w:r w:rsidR="00FA399D" w:rsidRPr="007A0728">
        <w:rPr>
          <w:rFonts w:ascii="Calibri" w:hAnsi="Calibri" w:cs="Calibri"/>
          <w:sz w:val="22"/>
          <w:szCs w:val="22"/>
        </w:rPr>
        <w:t xml:space="preserve"> </w:t>
      </w:r>
      <w:r>
        <w:rPr>
          <w:rFonts w:ascii="Calibri" w:hAnsi="Calibri" w:cs="Calibri"/>
          <w:sz w:val="22"/>
          <w:szCs w:val="22"/>
        </w:rPr>
        <w:t xml:space="preserve">Pinsky The City Speaks at the </w:t>
      </w:r>
      <w:r w:rsidR="00FA399D" w:rsidRPr="007A0728">
        <w:rPr>
          <w:rFonts w:ascii="Calibri" w:hAnsi="Calibri" w:cs="Calibri"/>
          <w:sz w:val="22"/>
          <w:szCs w:val="22"/>
        </w:rPr>
        <w:t xml:space="preserve">Tidal barrier </w:t>
      </w:r>
    </w:p>
    <w:p w14:paraId="42F9BE50" w14:textId="77777777" w:rsidR="007B7C32" w:rsidRDefault="007B7C32">
      <w:pPr>
        <w:pStyle w:val="Default"/>
        <w:rPr>
          <w:rFonts w:ascii="Calibri" w:hAnsi="Calibri" w:cs="Calibri"/>
          <w:sz w:val="22"/>
          <w:szCs w:val="22"/>
        </w:rPr>
      </w:pPr>
      <w:r>
        <w:rPr>
          <w:rFonts w:ascii="Calibri" w:hAnsi="Calibri" w:cs="Calibri"/>
          <w:sz w:val="22"/>
          <w:szCs w:val="22"/>
        </w:rPr>
        <w:t xml:space="preserve">Claire Barber </w:t>
      </w:r>
      <w:proofErr w:type="gramStart"/>
      <w:r>
        <w:rPr>
          <w:rFonts w:ascii="Calibri" w:hAnsi="Calibri" w:cs="Calibri"/>
          <w:sz w:val="22"/>
          <w:szCs w:val="22"/>
        </w:rPr>
        <w:t>The</w:t>
      </w:r>
      <w:proofErr w:type="gramEnd"/>
      <w:r>
        <w:rPr>
          <w:rFonts w:ascii="Calibri" w:hAnsi="Calibri" w:cs="Calibri"/>
          <w:sz w:val="22"/>
          <w:szCs w:val="22"/>
        </w:rPr>
        <w:t xml:space="preserve"> Train Track and the Basket at Hull Paragon station</w:t>
      </w:r>
    </w:p>
    <w:p w14:paraId="0206D45D" w14:textId="77777777" w:rsidR="007B7C32" w:rsidRPr="007A0728" w:rsidRDefault="007B7C32">
      <w:pPr>
        <w:pStyle w:val="Default"/>
        <w:rPr>
          <w:rFonts w:ascii="Calibri" w:hAnsi="Calibri" w:cs="Calibri"/>
          <w:sz w:val="22"/>
          <w:szCs w:val="22"/>
        </w:rPr>
      </w:pPr>
    </w:p>
    <w:p w14:paraId="5B0DAA55" w14:textId="15F4B801" w:rsidR="00A06D0A" w:rsidRPr="00B956AA" w:rsidRDefault="002368EB">
      <w:pPr>
        <w:pStyle w:val="Default"/>
        <w:rPr>
          <w:rFonts w:ascii="Calibri" w:hAnsi="Calibri" w:cs="Calibri"/>
        </w:rPr>
      </w:pPr>
      <w:r w:rsidRPr="00B956AA">
        <w:rPr>
          <w:rFonts w:ascii="Calibri" w:hAnsi="Calibri" w:cs="Calibri"/>
        </w:rPr>
        <w:t>WHAT IS PEOPLE WANT MORE INFORMATION?</w:t>
      </w:r>
    </w:p>
    <w:p w14:paraId="364C61B6" w14:textId="77777777" w:rsidR="00A06D0A" w:rsidRPr="007A0728" w:rsidRDefault="00A06D0A">
      <w:pPr>
        <w:pStyle w:val="Default"/>
        <w:rPr>
          <w:rFonts w:ascii="Calibri" w:hAnsi="Calibri" w:cs="Calibri"/>
          <w:sz w:val="22"/>
          <w:szCs w:val="22"/>
        </w:rPr>
      </w:pPr>
    </w:p>
    <w:p w14:paraId="2B4D6400"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Please direct them to the Look Up page on our website https://www.hull2017.co.uk/lookup</w:t>
      </w:r>
    </w:p>
    <w:p w14:paraId="14D94BF6" w14:textId="77777777" w:rsidR="00A06D0A" w:rsidRPr="007A0728" w:rsidRDefault="00A06D0A">
      <w:pPr>
        <w:pStyle w:val="Default"/>
        <w:rPr>
          <w:rFonts w:ascii="Calibri" w:hAnsi="Calibri" w:cs="Calibri"/>
          <w:sz w:val="22"/>
          <w:szCs w:val="22"/>
        </w:rPr>
      </w:pPr>
    </w:p>
    <w:p w14:paraId="6F43E771" w14:textId="77777777" w:rsidR="00A06D0A" w:rsidRPr="007A0728" w:rsidRDefault="007B7C32">
      <w:pPr>
        <w:pStyle w:val="Default"/>
        <w:rPr>
          <w:rFonts w:ascii="Calibri" w:hAnsi="Calibri" w:cs="Calibri"/>
          <w:b/>
          <w:bCs/>
          <w:sz w:val="22"/>
          <w:szCs w:val="22"/>
        </w:rPr>
      </w:pPr>
      <w:r>
        <w:rPr>
          <w:rFonts w:ascii="Calibri" w:hAnsi="Calibri" w:cs="Calibri"/>
          <w:b/>
          <w:bCs/>
          <w:sz w:val="22"/>
          <w:szCs w:val="22"/>
        </w:rPr>
        <w:t xml:space="preserve">HEALTH </w:t>
      </w:r>
      <w:r w:rsidR="00FA399D" w:rsidRPr="007A0728">
        <w:rPr>
          <w:rFonts w:ascii="Calibri" w:hAnsi="Calibri" w:cs="Calibri"/>
          <w:b/>
          <w:bCs/>
          <w:sz w:val="22"/>
          <w:szCs w:val="22"/>
        </w:rPr>
        <w:t xml:space="preserve">&amp; SAFETY RESPONSIBILITIES </w:t>
      </w:r>
    </w:p>
    <w:p w14:paraId="1B12DA68" w14:textId="77777777" w:rsidR="00A06D0A" w:rsidRPr="007A0728" w:rsidRDefault="00A06D0A">
      <w:pPr>
        <w:pStyle w:val="Default"/>
        <w:rPr>
          <w:rFonts w:ascii="Calibri" w:hAnsi="Calibri" w:cs="Calibri"/>
          <w:sz w:val="22"/>
          <w:szCs w:val="22"/>
        </w:rPr>
      </w:pPr>
    </w:p>
    <w:p w14:paraId="3D51811A"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Please note this important extract from our Health and Safety Policy, bearing in mind that we expect you to act in the manner of a Hull 2017 employee whilst volunteering at the event: </w:t>
      </w:r>
    </w:p>
    <w:p w14:paraId="7AD29A8F" w14:textId="77777777" w:rsidR="00A06D0A" w:rsidRPr="007A0728" w:rsidRDefault="00A06D0A">
      <w:pPr>
        <w:pStyle w:val="Default"/>
        <w:rPr>
          <w:rFonts w:ascii="Calibri" w:hAnsi="Calibri" w:cs="Calibri"/>
          <w:sz w:val="22"/>
          <w:szCs w:val="22"/>
        </w:rPr>
      </w:pPr>
    </w:p>
    <w:p w14:paraId="7C80512A" w14:textId="77777777" w:rsidR="00A06D0A" w:rsidRPr="007A0728" w:rsidRDefault="00FA399D">
      <w:pPr>
        <w:pStyle w:val="Default"/>
        <w:rPr>
          <w:rFonts w:ascii="Calibri" w:hAnsi="Calibri" w:cs="Calibri"/>
          <w:sz w:val="22"/>
          <w:szCs w:val="22"/>
        </w:rPr>
      </w:pPr>
      <w:r w:rsidRPr="007A0728">
        <w:rPr>
          <w:rFonts w:ascii="Calibri" w:hAnsi="Calibri" w:cs="Calibri"/>
          <w:i/>
          <w:iCs/>
          <w:sz w:val="22"/>
          <w:szCs w:val="22"/>
        </w:rPr>
        <w:t xml:space="preserve">“All employees have a legal duty to take care of their own health and safety and the safety of others who may be affected by their acts or omissions, and to co-operate with Hull 2017 to enable it to carry out its responsibilities </w:t>
      </w:r>
    </w:p>
    <w:p w14:paraId="61B6A3C7" w14:textId="77777777" w:rsidR="00A06D0A" w:rsidRPr="007A0728" w:rsidRDefault="00A06D0A">
      <w:pPr>
        <w:pStyle w:val="Default"/>
        <w:rPr>
          <w:rFonts w:ascii="Calibri" w:hAnsi="Calibri" w:cs="Calibri"/>
          <w:i/>
          <w:iCs/>
          <w:sz w:val="22"/>
          <w:szCs w:val="22"/>
        </w:rPr>
      </w:pPr>
    </w:p>
    <w:p w14:paraId="36B5FC4F" w14:textId="77777777" w:rsidR="00A06D0A" w:rsidRPr="007A0728" w:rsidRDefault="00FA399D">
      <w:pPr>
        <w:pStyle w:val="Default"/>
        <w:rPr>
          <w:rFonts w:ascii="Calibri" w:hAnsi="Calibri" w:cs="Calibri"/>
          <w:sz w:val="22"/>
          <w:szCs w:val="22"/>
        </w:rPr>
      </w:pPr>
      <w:r w:rsidRPr="007A0728">
        <w:rPr>
          <w:rFonts w:ascii="Calibri" w:hAnsi="Calibri" w:cs="Calibri"/>
          <w:i/>
          <w:iCs/>
          <w:sz w:val="22"/>
          <w:szCs w:val="22"/>
        </w:rPr>
        <w:t xml:space="preserve">They must not interfere or misuse anything provided to ensure people’s health &amp; safety. </w:t>
      </w:r>
    </w:p>
    <w:p w14:paraId="7E9D3591" w14:textId="77777777" w:rsidR="00A06D0A" w:rsidRPr="007A0728" w:rsidRDefault="00A06D0A">
      <w:pPr>
        <w:pStyle w:val="Default"/>
        <w:rPr>
          <w:rFonts w:ascii="Calibri" w:hAnsi="Calibri" w:cs="Calibri"/>
          <w:i/>
          <w:iCs/>
          <w:sz w:val="22"/>
          <w:szCs w:val="22"/>
        </w:rPr>
      </w:pPr>
    </w:p>
    <w:p w14:paraId="701CF7D4" w14:textId="77777777" w:rsidR="00A06D0A" w:rsidRPr="007A0728" w:rsidRDefault="00FA399D">
      <w:pPr>
        <w:pStyle w:val="Default"/>
        <w:rPr>
          <w:rFonts w:ascii="Calibri" w:hAnsi="Calibri" w:cs="Calibri"/>
          <w:i/>
          <w:iCs/>
          <w:sz w:val="22"/>
          <w:szCs w:val="22"/>
        </w:rPr>
      </w:pPr>
      <w:r w:rsidRPr="007A0728">
        <w:rPr>
          <w:rFonts w:ascii="Calibri" w:hAnsi="Calibri" w:cs="Calibri"/>
          <w:i/>
          <w:iCs/>
          <w:sz w:val="22"/>
          <w:szCs w:val="22"/>
        </w:rPr>
        <w:t xml:space="preserve">They also have a responsibility to report hazards and unsafe practices of which they become aware to their supervisor. </w:t>
      </w:r>
    </w:p>
    <w:p w14:paraId="225C7F79" w14:textId="77777777" w:rsidR="00A06D0A" w:rsidRPr="007A0728" w:rsidRDefault="00A06D0A">
      <w:pPr>
        <w:pStyle w:val="Default"/>
        <w:rPr>
          <w:rFonts w:ascii="Calibri" w:hAnsi="Calibri" w:cs="Calibri"/>
          <w:i/>
          <w:iCs/>
          <w:sz w:val="22"/>
          <w:szCs w:val="22"/>
        </w:rPr>
      </w:pPr>
    </w:p>
    <w:p w14:paraId="5192F762" w14:textId="77777777" w:rsidR="00A06D0A" w:rsidRPr="007A0728" w:rsidRDefault="00FA399D">
      <w:pPr>
        <w:pStyle w:val="Default"/>
        <w:rPr>
          <w:rFonts w:ascii="Calibri" w:hAnsi="Calibri" w:cs="Calibri"/>
          <w:sz w:val="22"/>
          <w:szCs w:val="22"/>
        </w:rPr>
      </w:pPr>
      <w:r w:rsidRPr="007A0728">
        <w:rPr>
          <w:rFonts w:ascii="Calibri" w:hAnsi="Calibri" w:cs="Calibri"/>
          <w:i/>
          <w:iCs/>
          <w:sz w:val="22"/>
          <w:szCs w:val="22"/>
        </w:rPr>
        <w:t xml:space="preserve">The employee should take all reasonable steps to make the situation safe (without putting themselves at risk) until it can be dealt with. </w:t>
      </w:r>
    </w:p>
    <w:p w14:paraId="0E294DCF" w14:textId="77777777" w:rsidR="00A06D0A" w:rsidRPr="007A0728" w:rsidRDefault="00A06D0A">
      <w:pPr>
        <w:pStyle w:val="Default"/>
        <w:rPr>
          <w:rFonts w:ascii="Calibri" w:hAnsi="Calibri" w:cs="Calibri"/>
          <w:i/>
          <w:iCs/>
          <w:sz w:val="22"/>
          <w:szCs w:val="22"/>
        </w:rPr>
      </w:pPr>
    </w:p>
    <w:p w14:paraId="619AC48E" w14:textId="77777777" w:rsidR="00A06D0A" w:rsidRPr="007A0728" w:rsidRDefault="00FA399D">
      <w:pPr>
        <w:pStyle w:val="Default"/>
        <w:rPr>
          <w:rFonts w:ascii="Calibri" w:hAnsi="Calibri" w:cs="Calibri"/>
          <w:sz w:val="22"/>
          <w:szCs w:val="22"/>
        </w:rPr>
      </w:pPr>
      <w:r w:rsidRPr="007A0728">
        <w:rPr>
          <w:rFonts w:ascii="Calibri" w:hAnsi="Calibri" w:cs="Calibri"/>
          <w:i/>
          <w:iCs/>
          <w:sz w:val="22"/>
          <w:szCs w:val="22"/>
        </w:rPr>
        <w:t xml:space="preserve">It is a responsibility of all Hull 2017 employees to comply with the Health, Safety and Welfare Policy and associated arrangements, and to co-operate with Hull 2017 on its implementation. </w:t>
      </w:r>
    </w:p>
    <w:p w14:paraId="09736AEF" w14:textId="77777777" w:rsidR="00A06D0A" w:rsidRPr="007A0728" w:rsidRDefault="00A06D0A">
      <w:pPr>
        <w:pStyle w:val="Default"/>
        <w:rPr>
          <w:rFonts w:ascii="Calibri" w:hAnsi="Calibri" w:cs="Calibri"/>
          <w:i/>
          <w:iCs/>
          <w:sz w:val="22"/>
          <w:szCs w:val="22"/>
        </w:rPr>
      </w:pPr>
    </w:p>
    <w:p w14:paraId="2BDA0328" w14:textId="77777777" w:rsidR="00A06D0A" w:rsidRPr="007A0728" w:rsidRDefault="00FA399D">
      <w:pPr>
        <w:pStyle w:val="Default"/>
        <w:rPr>
          <w:rFonts w:ascii="Calibri" w:hAnsi="Calibri" w:cs="Calibri"/>
          <w:i/>
          <w:iCs/>
          <w:sz w:val="22"/>
          <w:szCs w:val="22"/>
        </w:rPr>
      </w:pPr>
      <w:r w:rsidRPr="007A0728">
        <w:rPr>
          <w:rFonts w:ascii="Calibri" w:hAnsi="Calibri" w:cs="Calibri"/>
          <w:i/>
          <w:iCs/>
          <w:sz w:val="22"/>
          <w:szCs w:val="22"/>
        </w:rPr>
        <w:t xml:space="preserve">They must ensure that they are fully aware of their own health &amp; safety responsibilities, these will be detailed in this document. </w:t>
      </w:r>
      <w:r w:rsidRPr="007A0728">
        <w:rPr>
          <w:rFonts w:ascii="Calibri" w:hAnsi="Calibri" w:cs="Calibri"/>
          <w:sz w:val="22"/>
          <w:szCs w:val="22"/>
        </w:rPr>
        <w:t xml:space="preserve"> </w:t>
      </w:r>
      <w:r w:rsidRPr="007A0728">
        <w:rPr>
          <w:rFonts w:ascii="Calibri" w:hAnsi="Calibri" w:cs="Calibri"/>
          <w:i/>
          <w:iCs/>
          <w:sz w:val="22"/>
          <w:szCs w:val="22"/>
        </w:rPr>
        <w:t xml:space="preserve">Employees are reminded that failure to comply with health and safety requirements could also lead to disciplinary action.” </w:t>
      </w:r>
    </w:p>
    <w:p w14:paraId="65B7CF13" w14:textId="77777777" w:rsidR="00A06D0A" w:rsidRPr="007A0728" w:rsidRDefault="00A06D0A">
      <w:pPr>
        <w:pStyle w:val="Default"/>
        <w:rPr>
          <w:rFonts w:ascii="Calibri" w:hAnsi="Calibri" w:cs="Calibri"/>
          <w:sz w:val="22"/>
          <w:szCs w:val="22"/>
        </w:rPr>
      </w:pPr>
    </w:p>
    <w:p w14:paraId="578FF8EC"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As a Volunteer, it is your responsibility to ensure that you are not undertaking any activity for which you have not been appropriately trained or for which you could be defined in statutory terms as not 'competent'. </w:t>
      </w:r>
    </w:p>
    <w:p w14:paraId="494D5A96" w14:textId="77777777" w:rsidR="00A06D0A" w:rsidRPr="007A0728" w:rsidRDefault="00A06D0A">
      <w:pPr>
        <w:pStyle w:val="Default"/>
        <w:rPr>
          <w:rFonts w:ascii="Calibri" w:hAnsi="Calibri" w:cs="Calibri"/>
          <w:sz w:val="22"/>
          <w:szCs w:val="22"/>
        </w:rPr>
      </w:pPr>
    </w:p>
    <w:p w14:paraId="37991910"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If you are in any doubt regarding any activity you are being asked to undertake, it is your duty and responsibility to ask the advice of your supervisor.</w:t>
      </w:r>
    </w:p>
    <w:p w14:paraId="07635C39" w14:textId="77777777" w:rsidR="00A06D0A" w:rsidRPr="007A0728" w:rsidRDefault="00A06D0A">
      <w:pPr>
        <w:pStyle w:val="Default"/>
        <w:rPr>
          <w:rFonts w:ascii="Calibri" w:hAnsi="Calibri" w:cs="Calibri"/>
          <w:sz w:val="22"/>
          <w:szCs w:val="22"/>
        </w:rPr>
      </w:pPr>
    </w:p>
    <w:p w14:paraId="39067E3C" w14:textId="77777777" w:rsidR="00A06D0A" w:rsidRPr="007A0728" w:rsidRDefault="00A06D0A">
      <w:pPr>
        <w:pStyle w:val="Default"/>
        <w:rPr>
          <w:rFonts w:ascii="Calibri" w:hAnsi="Calibri" w:cs="Calibri"/>
          <w:sz w:val="22"/>
          <w:szCs w:val="22"/>
        </w:rPr>
      </w:pPr>
    </w:p>
    <w:p w14:paraId="4925A5F4" w14:textId="77777777" w:rsidR="00A06D0A" w:rsidRPr="007A0728" w:rsidRDefault="00A06D0A">
      <w:pPr>
        <w:pStyle w:val="Default"/>
        <w:rPr>
          <w:rFonts w:ascii="Calibri" w:hAnsi="Calibri" w:cs="Calibri"/>
          <w:sz w:val="22"/>
          <w:szCs w:val="22"/>
        </w:rPr>
      </w:pPr>
    </w:p>
    <w:p w14:paraId="445C5988" w14:textId="77777777" w:rsidR="00A06D0A" w:rsidRPr="007A0728" w:rsidRDefault="00FA399D">
      <w:pPr>
        <w:pStyle w:val="Default"/>
        <w:rPr>
          <w:rFonts w:ascii="Calibri" w:hAnsi="Calibri" w:cs="Calibri"/>
          <w:sz w:val="22"/>
          <w:szCs w:val="22"/>
        </w:rPr>
      </w:pPr>
      <w:r w:rsidRPr="007A0728">
        <w:rPr>
          <w:rFonts w:ascii="Calibri" w:hAnsi="Calibri" w:cs="Calibri"/>
          <w:b/>
          <w:bCs/>
          <w:sz w:val="22"/>
          <w:szCs w:val="22"/>
        </w:rPr>
        <w:t xml:space="preserve">GENERAL DUTIES &amp; RESPONSIBILITIES </w:t>
      </w:r>
    </w:p>
    <w:p w14:paraId="25E392B8" w14:textId="77777777" w:rsidR="00A06D0A" w:rsidRPr="007A0728" w:rsidRDefault="00A06D0A">
      <w:pPr>
        <w:pStyle w:val="Default"/>
        <w:rPr>
          <w:rFonts w:ascii="Calibri" w:hAnsi="Calibri" w:cs="Calibri"/>
          <w:b/>
          <w:bCs/>
          <w:sz w:val="22"/>
          <w:szCs w:val="22"/>
        </w:rPr>
      </w:pPr>
    </w:p>
    <w:p w14:paraId="26806E4B" w14:textId="77777777" w:rsidR="00A06D0A" w:rsidRPr="007A0728" w:rsidRDefault="00FA399D">
      <w:pPr>
        <w:pStyle w:val="Default"/>
        <w:rPr>
          <w:rFonts w:ascii="Calibri" w:hAnsi="Calibri" w:cs="Calibri"/>
          <w:sz w:val="22"/>
          <w:szCs w:val="22"/>
        </w:rPr>
      </w:pPr>
      <w:r w:rsidRPr="007A0728">
        <w:rPr>
          <w:rFonts w:ascii="Calibri" w:hAnsi="Calibri" w:cs="Calibri"/>
          <w:b/>
          <w:bCs/>
          <w:sz w:val="22"/>
          <w:szCs w:val="22"/>
        </w:rPr>
        <w:t xml:space="preserve">Assisting individuals who may require FIRST AID: </w:t>
      </w:r>
    </w:p>
    <w:p w14:paraId="2813F7BB"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If the injury appears to be serious, do not attempt to render aid but call 999 from the nearest phone or payphone. You can also direct people to the closest walk in </w:t>
      </w:r>
      <w:proofErr w:type="spellStart"/>
      <w:r w:rsidRPr="007A0728">
        <w:rPr>
          <w:rFonts w:ascii="Calibri" w:hAnsi="Calibri" w:cs="Calibri"/>
          <w:sz w:val="22"/>
          <w:szCs w:val="22"/>
        </w:rPr>
        <w:t>centre</w:t>
      </w:r>
      <w:proofErr w:type="spellEnd"/>
      <w:r w:rsidRPr="007A0728">
        <w:rPr>
          <w:rFonts w:ascii="Calibri" w:hAnsi="Calibri" w:cs="Calibri"/>
          <w:sz w:val="22"/>
          <w:szCs w:val="22"/>
        </w:rPr>
        <w:t xml:space="preserve"> Wilberforce Health Centre, 6-10 Story Street, Hull HU1 3SA</w:t>
      </w:r>
    </w:p>
    <w:p w14:paraId="21139B86" w14:textId="77777777" w:rsidR="00A06D0A" w:rsidRPr="007A0728" w:rsidRDefault="00A06D0A">
      <w:pPr>
        <w:pStyle w:val="Default"/>
        <w:rPr>
          <w:rFonts w:ascii="Calibri" w:hAnsi="Calibri" w:cs="Calibri"/>
          <w:sz w:val="22"/>
          <w:szCs w:val="22"/>
        </w:rPr>
      </w:pPr>
    </w:p>
    <w:p w14:paraId="08422E50" w14:textId="77777777" w:rsidR="00A06D0A" w:rsidRPr="007A0728" w:rsidRDefault="00FA399D">
      <w:pPr>
        <w:pStyle w:val="Default"/>
        <w:rPr>
          <w:rFonts w:ascii="Calibri" w:hAnsi="Calibri" w:cs="Calibri"/>
          <w:b/>
          <w:bCs/>
          <w:sz w:val="22"/>
          <w:szCs w:val="22"/>
        </w:rPr>
      </w:pPr>
      <w:r w:rsidRPr="007A0728">
        <w:rPr>
          <w:rFonts w:ascii="Calibri" w:hAnsi="Calibri" w:cs="Calibri"/>
          <w:b/>
          <w:bCs/>
          <w:sz w:val="22"/>
          <w:szCs w:val="22"/>
        </w:rPr>
        <w:t xml:space="preserve">If you witness a serious incident </w:t>
      </w:r>
      <w:r w:rsidRPr="007A0728">
        <w:rPr>
          <w:rFonts w:ascii="Calibri" w:hAnsi="Calibri" w:cs="Calibri"/>
          <w:sz w:val="22"/>
          <w:szCs w:val="22"/>
        </w:rPr>
        <w:t xml:space="preserve">please report this to the Welcome Pod. If you feel you are in immediate danger call 999 from your phone or public payphone. Please then report back to or contact the Welcome Pod to let them know of the incident. </w:t>
      </w:r>
    </w:p>
    <w:p w14:paraId="6DF7633D" w14:textId="77777777" w:rsidR="00A06D0A" w:rsidRPr="007A0728" w:rsidRDefault="00A06D0A">
      <w:pPr>
        <w:pStyle w:val="Default"/>
        <w:rPr>
          <w:rFonts w:ascii="Calibri" w:hAnsi="Calibri" w:cs="Calibri"/>
          <w:b/>
          <w:bCs/>
          <w:sz w:val="22"/>
          <w:szCs w:val="22"/>
        </w:rPr>
      </w:pPr>
    </w:p>
    <w:p w14:paraId="46A7137F" w14:textId="77777777" w:rsidR="00A06D0A" w:rsidRPr="007A0728" w:rsidRDefault="00FA399D">
      <w:pPr>
        <w:pStyle w:val="Default"/>
        <w:rPr>
          <w:rFonts w:ascii="Calibri" w:hAnsi="Calibri" w:cs="Calibri"/>
          <w:sz w:val="22"/>
          <w:szCs w:val="22"/>
        </w:rPr>
      </w:pPr>
      <w:r w:rsidRPr="007A0728">
        <w:rPr>
          <w:rFonts w:ascii="Calibri" w:hAnsi="Calibri" w:cs="Calibri"/>
          <w:b/>
          <w:bCs/>
          <w:sz w:val="22"/>
          <w:szCs w:val="22"/>
        </w:rPr>
        <w:t>If a member of the public is behaving in a threatening manner</w:t>
      </w:r>
      <w:r w:rsidRPr="007A0728">
        <w:rPr>
          <w:rFonts w:ascii="Calibri" w:hAnsi="Calibri" w:cs="Calibri"/>
          <w:sz w:val="22"/>
          <w:szCs w:val="22"/>
        </w:rPr>
        <w:t xml:space="preserve"> please leave </w:t>
      </w:r>
      <w:r w:rsidR="007B7C32">
        <w:rPr>
          <w:rFonts w:ascii="Calibri" w:hAnsi="Calibri" w:cs="Calibri"/>
          <w:sz w:val="22"/>
          <w:szCs w:val="22"/>
        </w:rPr>
        <w:t>Trinity</w:t>
      </w:r>
      <w:r w:rsidRPr="007A0728">
        <w:rPr>
          <w:rFonts w:ascii="Calibri" w:hAnsi="Calibri" w:cs="Calibri"/>
          <w:sz w:val="22"/>
          <w:szCs w:val="22"/>
        </w:rPr>
        <w:t xml:space="preserve"> Square and report this to the Welcome Pod. If you feel you are in immediate danger call 999 from your phone or public payphone. Please then report back to or contact the Welcome Pod to let them know of the incident. </w:t>
      </w:r>
    </w:p>
    <w:p w14:paraId="12A3BE30" w14:textId="77777777" w:rsidR="00A06D0A" w:rsidRPr="007A0728" w:rsidRDefault="00A06D0A">
      <w:pPr>
        <w:pStyle w:val="Default"/>
        <w:rPr>
          <w:rFonts w:ascii="Calibri" w:hAnsi="Calibri" w:cs="Calibri"/>
          <w:b/>
          <w:bCs/>
          <w:sz w:val="22"/>
          <w:szCs w:val="22"/>
        </w:rPr>
      </w:pPr>
    </w:p>
    <w:p w14:paraId="2EC4031E" w14:textId="77777777" w:rsidR="00A06D0A" w:rsidRPr="007A0728" w:rsidRDefault="00FA399D">
      <w:pPr>
        <w:pStyle w:val="Default"/>
        <w:rPr>
          <w:rFonts w:ascii="Calibri" w:hAnsi="Calibri" w:cs="Calibri"/>
          <w:sz w:val="22"/>
          <w:szCs w:val="22"/>
        </w:rPr>
      </w:pPr>
      <w:r w:rsidRPr="007A0728">
        <w:rPr>
          <w:rFonts w:ascii="Calibri" w:hAnsi="Calibri" w:cs="Calibri"/>
          <w:b/>
          <w:bCs/>
          <w:sz w:val="22"/>
          <w:szCs w:val="22"/>
        </w:rPr>
        <w:t>If you have a SAFEGUARDING concern</w:t>
      </w:r>
      <w:r w:rsidRPr="007A0728">
        <w:rPr>
          <w:rFonts w:ascii="Calibri" w:hAnsi="Calibri" w:cs="Calibri"/>
          <w:sz w:val="22"/>
          <w:szCs w:val="22"/>
        </w:rPr>
        <w:t xml:space="preserve">, involving a vulnerable adult please inform the member of the staff at the Welcome Pod. In all cases a </w:t>
      </w:r>
      <w:r w:rsidRPr="007A0728">
        <w:rPr>
          <w:rFonts w:ascii="Calibri" w:hAnsi="Calibri" w:cs="Calibri"/>
          <w:b/>
          <w:bCs/>
          <w:sz w:val="22"/>
          <w:szCs w:val="22"/>
        </w:rPr>
        <w:t xml:space="preserve">Safeguarding Report form </w:t>
      </w:r>
      <w:r w:rsidRPr="007A0728">
        <w:rPr>
          <w:rFonts w:ascii="Calibri" w:hAnsi="Calibri" w:cs="Calibri"/>
          <w:sz w:val="22"/>
          <w:szCs w:val="22"/>
        </w:rPr>
        <w:t xml:space="preserve">should be completed by the witness. </w:t>
      </w:r>
    </w:p>
    <w:p w14:paraId="30B85AE9" w14:textId="77777777" w:rsidR="00A06D0A" w:rsidRPr="007A0728" w:rsidRDefault="00A06D0A">
      <w:pPr>
        <w:pStyle w:val="Default"/>
        <w:rPr>
          <w:rFonts w:ascii="Calibri" w:hAnsi="Calibri" w:cs="Calibri"/>
          <w:sz w:val="22"/>
          <w:szCs w:val="22"/>
        </w:rPr>
      </w:pPr>
    </w:p>
    <w:p w14:paraId="2B845B49" w14:textId="77777777" w:rsidR="00A06D0A" w:rsidRPr="007A0728" w:rsidRDefault="00FA399D">
      <w:pPr>
        <w:pStyle w:val="Default"/>
        <w:rPr>
          <w:rFonts w:ascii="Calibri" w:hAnsi="Calibri" w:cs="Calibri"/>
          <w:sz w:val="22"/>
          <w:szCs w:val="22"/>
        </w:rPr>
      </w:pPr>
      <w:r w:rsidRPr="007A0728">
        <w:rPr>
          <w:rFonts w:ascii="Calibri" w:hAnsi="Calibri" w:cs="Calibri"/>
          <w:b/>
          <w:bCs/>
          <w:sz w:val="22"/>
          <w:szCs w:val="22"/>
        </w:rPr>
        <w:t xml:space="preserve">YOUR ATTITUDE </w:t>
      </w:r>
    </w:p>
    <w:p w14:paraId="0FAED3AB"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Your attitude will have a major influence on the success of the event. It is important that you always try to be HELPFUL and COURTEOUS and to SMILE and be FRIENDLY when you are dealing with the public. This is particularly relevant if you must deal with complaints. </w:t>
      </w:r>
    </w:p>
    <w:p w14:paraId="40FAF9EC" w14:textId="77777777" w:rsidR="00A06D0A" w:rsidRPr="007A0728" w:rsidRDefault="00A06D0A">
      <w:pPr>
        <w:pStyle w:val="Default"/>
        <w:rPr>
          <w:rFonts w:ascii="Calibri" w:hAnsi="Calibri" w:cs="Calibri"/>
          <w:sz w:val="22"/>
          <w:szCs w:val="22"/>
        </w:rPr>
      </w:pPr>
    </w:p>
    <w:p w14:paraId="7752B26A" w14:textId="77777777" w:rsidR="00A06D0A" w:rsidRPr="007A0728" w:rsidRDefault="00FA399D">
      <w:pPr>
        <w:pStyle w:val="Default"/>
        <w:rPr>
          <w:rFonts w:ascii="Calibri" w:hAnsi="Calibri" w:cs="Calibri"/>
          <w:sz w:val="22"/>
          <w:szCs w:val="22"/>
        </w:rPr>
      </w:pPr>
      <w:r w:rsidRPr="007A0728">
        <w:rPr>
          <w:rFonts w:ascii="Calibri" w:hAnsi="Calibri" w:cs="Calibri"/>
          <w:sz w:val="22"/>
          <w:szCs w:val="22"/>
        </w:rPr>
        <w:t xml:space="preserve">Be careful not to provoke an incident by your attitude. People must be treated with respect at all times. Do not touch members of the public. Try to avoid confrontations. Remember it is usually right to walk away from a situation if you feel it is becoming confrontational. If in any doubt walk away </w:t>
      </w:r>
      <w:r w:rsidRPr="007A0728">
        <w:rPr>
          <w:rFonts w:ascii="Calibri" w:hAnsi="Calibri" w:cs="Calibri"/>
          <w:sz w:val="22"/>
          <w:szCs w:val="22"/>
        </w:rPr>
        <w:lastRenderedPageBreak/>
        <w:t xml:space="preserve">and report it to a member of staff in the Welcome Pod. This is NOT a sign of </w:t>
      </w:r>
      <w:proofErr w:type="spellStart"/>
      <w:r w:rsidRPr="007A0728">
        <w:rPr>
          <w:rFonts w:ascii="Calibri" w:hAnsi="Calibri" w:cs="Calibri"/>
          <w:sz w:val="22"/>
          <w:szCs w:val="22"/>
        </w:rPr>
        <w:t>failture</w:t>
      </w:r>
      <w:proofErr w:type="spellEnd"/>
      <w:r w:rsidRPr="007A0728">
        <w:rPr>
          <w:rFonts w:ascii="Calibri" w:hAnsi="Calibri" w:cs="Calibri"/>
          <w:sz w:val="22"/>
          <w:szCs w:val="22"/>
        </w:rPr>
        <w:t xml:space="preserve"> on your part, but an indication of good judgement. </w:t>
      </w:r>
    </w:p>
    <w:sectPr w:rsidR="00A06D0A" w:rsidRPr="007A0728">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5392" w14:textId="77777777" w:rsidR="000A7E9B" w:rsidRDefault="000A7E9B">
      <w:r>
        <w:separator/>
      </w:r>
    </w:p>
  </w:endnote>
  <w:endnote w:type="continuationSeparator" w:id="0">
    <w:p w14:paraId="03F80401" w14:textId="77777777" w:rsidR="000A7E9B" w:rsidRDefault="000A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DAFE9" w14:textId="77777777" w:rsidR="00A06D0A" w:rsidRDefault="00A06D0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FCE5B" w14:textId="77777777" w:rsidR="000A7E9B" w:rsidRDefault="000A7E9B">
      <w:r>
        <w:separator/>
      </w:r>
    </w:p>
  </w:footnote>
  <w:footnote w:type="continuationSeparator" w:id="0">
    <w:p w14:paraId="00DF0D06" w14:textId="77777777" w:rsidR="000A7E9B" w:rsidRDefault="000A7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F6BC" w14:textId="77777777" w:rsidR="00A06D0A" w:rsidRDefault="00A06D0A">
    <w:pPr>
      <w:pStyle w:val="HeaderFoo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zel colquhoun">
    <w15:presenceInfo w15:providerId="None" w15:userId="hazel colquho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D0A"/>
    <w:rsid w:val="000A7E9B"/>
    <w:rsid w:val="00191A3D"/>
    <w:rsid w:val="002368EB"/>
    <w:rsid w:val="002C25C2"/>
    <w:rsid w:val="0035753D"/>
    <w:rsid w:val="00467A95"/>
    <w:rsid w:val="004F3CAA"/>
    <w:rsid w:val="006E0884"/>
    <w:rsid w:val="007A0728"/>
    <w:rsid w:val="007B7C32"/>
    <w:rsid w:val="008211C7"/>
    <w:rsid w:val="00984678"/>
    <w:rsid w:val="00A06D0A"/>
    <w:rsid w:val="00A206AE"/>
    <w:rsid w:val="00B956AA"/>
    <w:rsid w:val="00CE0FFB"/>
    <w:rsid w:val="00E3076D"/>
    <w:rsid w:val="00E4734A"/>
    <w:rsid w:val="00F84D9B"/>
    <w:rsid w:val="00FA399D"/>
    <w:rsid w:val="00FC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E531"/>
  <w15:docId w15:val="{AFD249D1-51C4-431B-9DA2-DEE1CE54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Trebuchet MS" w:hAnsi="Trebuchet MS" w:cs="Arial Unicode MS"/>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357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53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71661">
      <w:bodyDiv w:val="1"/>
      <w:marLeft w:val="0"/>
      <w:marRight w:val="0"/>
      <w:marTop w:val="0"/>
      <w:marBottom w:val="0"/>
      <w:divBdr>
        <w:top w:val="none" w:sz="0" w:space="0" w:color="auto"/>
        <w:left w:val="none" w:sz="0" w:space="0" w:color="auto"/>
        <w:bottom w:val="none" w:sz="0" w:space="0" w:color="auto"/>
        <w:right w:val="none" w:sz="0" w:space="0" w:color="auto"/>
      </w:divBdr>
    </w:div>
    <w:div w:id="539127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rini.org"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pezo.cl/"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BBACE88-143D-4C72-8904-E05E2382F51A}"/>
</file>

<file path=customXml/itemProps2.xml><?xml version="1.0" encoding="utf-8"?>
<ds:datastoreItem xmlns:ds="http://schemas.openxmlformats.org/officeDocument/2006/customXml" ds:itemID="{F6FD2273-2106-4051-A2B1-AFC94AFC79D5}"/>
</file>

<file path=customXml/itemProps3.xml><?xml version="1.0" encoding="utf-8"?>
<ds:datastoreItem xmlns:ds="http://schemas.openxmlformats.org/officeDocument/2006/customXml" ds:itemID="{E92653F1-1C2D-4FD2-8FF3-0F4C45AB629C}"/>
</file>

<file path=docProps/app.xml><?xml version="1.0" encoding="utf-8"?>
<Properties xmlns="http://schemas.openxmlformats.org/officeDocument/2006/extended-properties" xmlns:vt="http://schemas.openxmlformats.org/officeDocument/2006/docPropsVTypes">
  <Template>Normal</Template>
  <TotalTime>0</TotalTime>
  <Pages>8</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colquhoun</dc:creator>
  <cp:lastModifiedBy>hazel colquhoun</cp:lastModifiedBy>
  <cp:revision>2</cp:revision>
  <dcterms:created xsi:type="dcterms:W3CDTF">2017-10-05T15:06:00Z</dcterms:created>
  <dcterms:modified xsi:type="dcterms:W3CDTF">2017-10-05T15:06:00Z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