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1814" w:type="dxa"/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3703"/>
        <w:gridCol w:w="3685"/>
        <w:gridCol w:w="2158"/>
        <w:gridCol w:w="2137"/>
        <w:gridCol w:w="2085"/>
        <w:gridCol w:w="2551"/>
      </w:tblGrid>
      <w:tr w:rsidR="00AC42D5" w:rsidRPr="002D24A4" w:rsidTr="00503A93">
        <w:trPr>
          <w:trHeight w:val="550"/>
          <w:tblHeader/>
        </w:trPr>
        <w:tc>
          <w:tcPr>
            <w:tcW w:w="2376" w:type="dxa"/>
            <w:shd w:val="clear" w:color="auto" w:fill="00B0F0"/>
          </w:tcPr>
          <w:p w:rsidR="003B13C2" w:rsidRPr="00503A93" w:rsidRDefault="003B13C2" w:rsidP="00DF306D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03A9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AIMS &amp; OBJECTIVES</w:t>
            </w:r>
          </w:p>
        </w:tc>
        <w:tc>
          <w:tcPr>
            <w:tcW w:w="3119" w:type="dxa"/>
            <w:shd w:val="clear" w:color="auto" w:fill="00B0F0"/>
          </w:tcPr>
          <w:p w:rsidR="003B13C2" w:rsidRPr="00503A93" w:rsidRDefault="003B13C2" w:rsidP="00DF306D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03A9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INDICATORS</w:t>
            </w:r>
          </w:p>
        </w:tc>
        <w:tc>
          <w:tcPr>
            <w:tcW w:w="3703" w:type="dxa"/>
            <w:shd w:val="clear" w:color="auto" w:fill="00B0F0"/>
          </w:tcPr>
          <w:p w:rsidR="003B13C2" w:rsidRPr="00503A93" w:rsidRDefault="003B13C2" w:rsidP="00DF306D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03A9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BASELINE</w:t>
            </w:r>
          </w:p>
        </w:tc>
        <w:tc>
          <w:tcPr>
            <w:tcW w:w="3685" w:type="dxa"/>
            <w:shd w:val="clear" w:color="auto" w:fill="00B0F0"/>
          </w:tcPr>
          <w:p w:rsidR="003B13C2" w:rsidRPr="00503A93" w:rsidRDefault="003B13C2" w:rsidP="00DF306D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03A9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TARGET</w:t>
            </w:r>
          </w:p>
        </w:tc>
        <w:tc>
          <w:tcPr>
            <w:tcW w:w="2158" w:type="dxa"/>
            <w:shd w:val="clear" w:color="auto" w:fill="00B0F0"/>
          </w:tcPr>
          <w:p w:rsidR="003B13C2" w:rsidRPr="00503A93" w:rsidRDefault="003B13C2" w:rsidP="00DF306D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03A9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METHODS </w:t>
            </w:r>
          </w:p>
        </w:tc>
        <w:tc>
          <w:tcPr>
            <w:tcW w:w="2137" w:type="dxa"/>
            <w:shd w:val="clear" w:color="auto" w:fill="00B0F0"/>
          </w:tcPr>
          <w:p w:rsidR="003B13C2" w:rsidRPr="00503A93" w:rsidRDefault="003B13C2" w:rsidP="00DF306D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03A9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TIMING</w:t>
            </w:r>
          </w:p>
        </w:tc>
        <w:tc>
          <w:tcPr>
            <w:tcW w:w="2085" w:type="dxa"/>
            <w:shd w:val="clear" w:color="auto" w:fill="00B0F0"/>
          </w:tcPr>
          <w:p w:rsidR="003B13C2" w:rsidRPr="00503A93" w:rsidRDefault="003B13C2" w:rsidP="00DF306D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03A9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RESOURCES</w:t>
            </w:r>
          </w:p>
        </w:tc>
        <w:tc>
          <w:tcPr>
            <w:tcW w:w="2551" w:type="dxa"/>
            <w:shd w:val="clear" w:color="auto" w:fill="00B0F0"/>
          </w:tcPr>
          <w:p w:rsidR="003B13C2" w:rsidRPr="00503A93" w:rsidRDefault="003B13C2" w:rsidP="00DF306D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03A9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RESPONSIBILITY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 w:val="restart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Invite every Hull resident to the live event</w:t>
            </w: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invites delivered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Number of occupied </w:t>
            </w:r>
            <w:r>
              <w:rPr>
                <w:rFonts w:ascii="Trebuchet MS" w:hAnsi="Trebuchet MS"/>
                <w:sz w:val="24"/>
                <w:szCs w:val="24"/>
              </w:rPr>
              <w:t xml:space="preserve">households, Hull: </w:t>
            </w:r>
            <w:r w:rsidRPr="002D24A4">
              <w:rPr>
                <w:rFonts w:ascii="Trebuchet MS" w:hAnsi="Trebuchet MS"/>
                <w:sz w:val="24"/>
                <w:szCs w:val="24"/>
              </w:rPr>
              <w:t>113,900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households</w:t>
            </w:r>
            <w:r>
              <w:rPr>
                <w:rFonts w:ascii="Trebuchet MS" w:hAnsi="Trebuchet MS"/>
                <w:sz w:val="24"/>
                <w:szCs w:val="24"/>
              </w:rPr>
              <w:t>, Hull: 119,000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784A51">
              <w:rPr>
                <w:rFonts w:ascii="Trebuchet MS" w:hAnsi="Trebuchet MS"/>
                <w:sz w:val="24"/>
                <w:szCs w:val="24"/>
                <w:highlight w:val="yellow"/>
              </w:rPr>
              <w:t>[Ask Laura]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TBC</w:t>
            </w:r>
          </w:p>
        </w:tc>
        <w:tc>
          <w:tcPr>
            <w:tcW w:w="20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TBC</w:t>
            </w:r>
          </w:p>
        </w:tc>
        <w:tc>
          <w:tcPr>
            <w:tcW w:w="2551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% of residents who </w:t>
            </w:r>
            <w:r>
              <w:rPr>
                <w:rFonts w:ascii="Trebuchet MS" w:hAnsi="Trebuchet MS"/>
                <w:sz w:val="24"/>
                <w:szCs w:val="24"/>
              </w:rPr>
              <w:t xml:space="preserve">recall receiving an </w:t>
            </w:r>
            <w:r w:rsidRPr="002D24A4">
              <w:rPr>
                <w:rFonts w:ascii="Trebuchet MS" w:hAnsi="Trebuchet MS"/>
                <w:sz w:val="24"/>
                <w:szCs w:val="24"/>
              </w:rPr>
              <w:t>invite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90</w:t>
            </w:r>
            <w:r w:rsidRPr="002D24A4">
              <w:rPr>
                <w:rFonts w:ascii="Trebuchet MS" w:hAnsi="Trebuchet MS"/>
                <w:sz w:val="24"/>
                <w:szCs w:val="24"/>
              </w:rPr>
              <w:t>%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Audience/visitor survey 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Recruit fieldwork agency now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Sign off survey with fieldwork agency by 23/12/2016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Contact details collection 01/01/2017 – 07/01/2017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surveys from 02/01/2017 – 20/01/2017</w:t>
            </w:r>
          </w:p>
        </w:tc>
        <w:tc>
          <w:tcPr>
            <w:tcW w:w="20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 w:rsidR="000E71F5"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</w:tc>
        <w:tc>
          <w:tcPr>
            <w:tcW w:w="2551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  <w:r>
              <w:rPr>
                <w:rFonts w:ascii="Trebuchet MS" w:hAnsi="Trebuchet MS"/>
                <w:sz w:val="24"/>
                <w:szCs w:val="24"/>
              </w:rPr>
              <w:t xml:space="preserve"> &amp;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 w:rsidRPr="002D24A4">
              <w:rPr>
                <w:rFonts w:ascii="Trebuchet MS" w:hAnsi="Trebuchet MS"/>
                <w:sz w:val="24"/>
                <w:szCs w:val="24"/>
              </w:rPr>
              <w:t>Regenris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to create survey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Professional Fieldwork </w:t>
            </w:r>
            <w:proofErr w:type="spellStart"/>
            <w:r w:rsidRPr="002D24A4">
              <w:rPr>
                <w:rFonts w:ascii="Trebuchet MS" w:hAnsi="Trebuchet MS"/>
                <w:sz w:val="24"/>
                <w:szCs w:val="24"/>
              </w:rPr>
              <w:t>Agency</w:t>
            </w:r>
            <w:r>
              <w:rPr>
                <w:rFonts w:ascii="Trebuchet MS" w:hAnsi="Trebuchet MS"/>
                <w:sz w:val="24"/>
                <w:szCs w:val="24"/>
              </w:rPr>
              <w:t>to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undertake fieldwork and provide data tables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to analyse and produce report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 w:val="restart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Enable better understanding of the last 70 years of Hull’s history and heritage through the creation and delivery of a spectacular opening event</w:t>
            </w: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delivery team members</w:t>
            </w:r>
          </w:p>
        </w:tc>
        <w:tc>
          <w:tcPr>
            <w:tcW w:w="3703" w:type="dxa"/>
          </w:tcPr>
          <w:p w:rsidR="00784A51" w:rsidRPr="00512883" w:rsidRDefault="00784A51" w:rsidP="00784A5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>Producer: 0</w:t>
            </w:r>
          </w:p>
          <w:p w:rsidR="00784A51" w:rsidRPr="00512883" w:rsidRDefault="00784A51" w:rsidP="00784A5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>Artists: 0</w:t>
            </w:r>
          </w:p>
          <w:p w:rsidR="00784A51" w:rsidRPr="00512883" w:rsidRDefault="00784A51" w:rsidP="00784A5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>Production Staff: 0</w:t>
            </w:r>
          </w:p>
          <w:p w:rsidR="00784A51" w:rsidRPr="00512883" w:rsidRDefault="00784A51" w:rsidP="00784A5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512883">
              <w:rPr>
                <w:rFonts w:ascii="Trebuchet MS" w:hAnsi="Trebuchet MS"/>
                <w:sz w:val="24"/>
                <w:szCs w:val="24"/>
              </w:rPr>
              <w:t>Other</w:t>
            </w:r>
            <w:proofErr w:type="gramEnd"/>
            <w:r w:rsidRPr="00512883">
              <w:rPr>
                <w:rFonts w:ascii="Trebuchet MS" w:hAnsi="Trebuchet MS"/>
                <w:sz w:val="24"/>
                <w:szCs w:val="24"/>
              </w:rPr>
              <w:t xml:space="preserve"> staff: 0</w:t>
            </w:r>
          </w:p>
          <w:p w:rsidR="00784A51" w:rsidRPr="00512883" w:rsidRDefault="00784A51" w:rsidP="00784A51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>Volunteers: 0</w:t>
            </w:r>
          </w:p>
        </w:tc>
        <w:tc>
          <w:tcPr>
            <w:tcW w:w="3685" w:type="dxa"/>
          </w:tcPr>
          <w:p w:rsidR="00784A51" w:rsidRPr="00512883" w:rsidRDefault="00784A51" w:rsidP="00784A5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 xml:space="preserve">Producer: </w:t>
            </w:r>
          </w:p>
          <w:p w:rsidR="00784A51" w:rsidRPr="00512883" w:rsidRDefault="00784A51" w:rsidP="00784A5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 xml:space="preserve">Artists: </w:t>
            </w:r>
          </w:p>
          <w:p w:rsidR="00784A51" w:rsidRPr="00512883" w:rsidRDefault="00784A51" w:rsidP="00784A5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 xml:space="preserve">Production Staff: </w:t>
            </w:r>
          </w:p>
          <w:p w:rsidR="00784A51" w:rsidRPr="00512883" w:rsidRDefault="00784A51" w:rsidP="00784A5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512883">
              <w:rPr>
                <w:rFonts w:ascii="Trebuchet MS" w:hAnsi="Trebuchet MS"/>
                <w:sz w:val="24"/>
                <w:szCs w:val="24"/>
              </w:rPr>
              <w:t>Other</w:t>
            </w:r>
            <w:proofErr w:type="gramEnd"/>
            <w:r w:rsidRPr="00512883">
              <w:rPr>
                <w:rFonts w:ascii="Trebuchet MS" w:hAnsi="Trebuchet MS"/>
                <w:sz w:val="24"/>
                <w:szCs w:val="24"/>
              </w:rPr>
              <w:t xml:space="preserve"> staff: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784A51" w:rsidRPr="00512883" w:rsidRDefault="00784A51" w:rsidP="00784A5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 xml:space="preserve">Volunteers: 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  <w:p w:rsidR="00655F90" w:rsidRPr="002D24A4" w:rsidRDefault="00655F90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Ground Control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1664C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Equal oppo</w:t>
            </w:r>
            <w:r>
              <w:rPr>
                <w:rFonts w:ascii="Trebuchet MS" w:hAnsi="Trebuchet MS"/>
                <w:sz w:val="24"/>
                <w:szCs w:val="24"/>
              </w:rPr>
              <w:t>rtunities data on delivery team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Post code</w:t>
            </w:r>
            <w:r>
              <w:rPr>
                <w:rFonts w:ascii="Trebuchet MS" w:hAnsi="Trebuchet MS"/>
                <w:sz w:val="24"/>
                <w:szCs w:val="24"/>
              </w:rPr>
              <w:t>: 0</w:t>
            </w:r>
          </w:p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Gender</w:t>
            </w:r>
            <w:r>
              <w:rPr>
                <w:rFonts w:ascii="Trebuchet MS" w:hAnsi="Trebuchet MS"/>
                <w:sz w:val="24"/>
                <w:szCs w:val="24"/>
              </w:rPr>
              <w:t>: 0</w:t>
            </w:r>
          </w:p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Age</w:t>
            </w:r>
            <w:r>
              <w:rPr>
                <w:rFonts w:ascii="Trebuchet MS" w:hAnsi="Trebuchet MS"/>
                <w:sz w:val="24"/>
                <w:szCs w:val="24"/>
              </w:rPr>
              <w:t>: 0</w:t>
            </w:r>
          </w:p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Sexual orientation</w:t>
            </w:r>
            <w:r>
              <w:rPr>
                <w:rFonts w:ascii="Trebuchet MS" w:hAnsi="Trebuchet MS"/>
                <w:sz w:val="24"/>
                <w:szCs w:val="24"/>
              </w:rPr>
              <w:t>: 0</w:t>
            </w:r>
          </w:p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Ethnicity</w:t>
            </w:r>
            <w:r>
              <w:rPr>
                <w:rFonts w:ascii="Trebuchet MS" w:hAnsi="Trebuchet MS"/>
                <w:sz w:val="24"/>
                <w:szCs w:val="24"/>
              </w:rPr>
              <w:t>: 0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Disability</w:t>
            </w:r>
            <w:r>
              <w:rPr>
                <w:rFonts w:ascii="Trebuchet MS" w:hAnsi="Trebuchet MS"/>
                <w:sz w:val="24"/>
                <w:szCs w:val="24"/>
              </w:rPr>
              <w:t>: 0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Conditions</w:t>
            </w:r>
            <w:r>
              <w:rPr>
                <w:rFonts w:ascii="Trebuchet MS" w:hAnsi="Trebuchet MS"/>
                <w:sz w:val="24"/>
                <w:szCs w:val="24"/>
              </w:rPr>
              <w:t>: 0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Post code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Gender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Age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Sexual orientation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  <w:p w:rsidR="00784A51" w:rsidRPr="002D24A4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Ethnicity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Disability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Conditions: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Equal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Opps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F</w:t>
            </w:r>
            <w:r w:rsidRPr="002D24A4">
              <w:rPr>
                <w:rFonts w:ascii="Trebuchet MS" w:hAnsi="Trebuchet MS"/>
                <w:sz w:val="24"/>
                <w:szCs w:val="24"/>
              </w:rPr>
              <w:t>orm</w:t>
            </w:r>
            <w:r>
              <w:rPr>
                <w:rFonts w:ascii="Trebuchet MS" w:hAnsi="Trebuchet MS"/>
                <w:sz w:val="24"/>
                <w:szCs w:val="24"/>
              </w:rPr>
              <w:t xml:space="preserve"> &amp; </w:t>
            </w: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At contract (or ASAP)</w:t>
            </w:r>
          </w:p>
        </w:tc>
        <w:tc>
          <w:tcPr>
            <w:tcW w:w="2085" w:type="dxa"/>
          </w:tcPr>
          <w:p w:rsidR="00784A51" w:rsidRDefault="00784A51" w:rsidP="00784A51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partners</w:t>
            </w:r>
          </w:p>
        </w:tc>
        <w:tc>
          <w:tcPr>
            <w:tcW w:w="3703" w:type="dxa"/>
          </w:tcPr>
          <w:p w:rsidR="00784A51" w:rsidRPr="00AC42D5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AC42D5">
              <w:rPr>
                <w:rFonts w:ascii="Trebuchet MS" w:hAnsi="Trebuchet MS"/>
                <w:sz w:val="24"/>
                <w:szCs w:val="24"/>
              </w:rPr>
              <w:t>Artistic:</w:t>
            </w:r>
            <w:r>
              <w:rPr>
                <w:rFonts w:ascii="Trebuchet MS" w:hAnsi="Trebuchet MS"/>
                <w:sz w:val="24"/>
                <w:szCs w:val="24"/>
              </w:rPr>
              <w:t xml:space="preserve"> 0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AC42D5">
              <w:rPr>
                <w:rFonts w:ascii="Trebuchet MS" w:hAnsi="Trebuchet MS"/>
                <w:sz w:val="24"/>
                <w:szCs w:val="24"/>
              </w:rPr>
              <w:t>Heritage:</w:t>
            </w:r>
            <w:r>
              <w:rPr>
                <w:rFonts w:ascii="Trebuchet MS" w:hAnsi="Trebuchet MS"/>
                <w:sz w:val="24"/>
                <w:szCs w:val="24"/>
              </w:rPr>
              <w:t xml:space="preserve"> 0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Funder: 0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Public sector: 0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Voluntary/Charity Sector: 0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Education: 0</w:t>
            </w:r>
          </w:p>
          <w:p w:rsidR="00784A51" w:rsidRPr="00AC42D5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Other: 0</w:t>
            </w:r>
          </w:p>
        </w:tc>
        <w:tc>
          <w:tcPr>
            <w:tcW w:w="3685" w:type="dxa"/>
          </w:tcPr>
          <w:p w:rsidR="00784A51" w:rsidRPr="00AC42D5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AC42D5">
              <w:rPr>
                <w:rFonts w:ascii="Trebuchet MS" w:hAnsi="Trebuchet MS"/>
                <w:sz w:val="24"/>
                <w:szCs w:val="24"/>
              </w:rPr>
              <w:t>Artistic: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AC42D5">
              <w:rPr>
                <w:rFonts w:ascii="Trebuchet MS" w:hAnsi="Trebuchet MS"/>
                <w:sz w:val="24"/>
                <w:szCs w:val="24"/>
              </w:rPr>
              <w:t>Heritage: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Funder: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Public sector: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Voluntary/Charity Sector: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Education:</w:t>
            </w:r>
          </w:p>
          <w:p w:rsidR="00784A51" w:rsidRPr="00AC42D5" w:rsidRDefault="00784A51" w:rsidP="00784A51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AC42D5">
              <w:rPr>
                <w:rFonts w:ascii="Trebuchet MS" w:hAnsi="Trebuchet MS"/>
                <w:sz w:val="24"/>
                <w:szCs w:val="24"/>
              </w:rPr>
              <w:t>Other: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784A51" w:rsidRDefault="00784A51" w:rsidP="00784A51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creative development sessions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784A51" w:rsidRDefault="00784A51" w:rsidP="00784A51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  <w:highlight w:val="yellow"/>
              </w:rPr>
              <w:t>Number of rehearsals of live performance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784A51" w:rsidRDefault="00784A51" w:rsidP="00784A51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Number of sites used in project </w:t>
            </w:r>
          </w:p>
        </w:tc>
        <w:tc>
          <w:tcPr>
            <w:tcW w:w="3703" w:type="dxa"/>
          </w:tcPr>
          <w:p w:rsidR="00784A51" w:rsidRDefault="00784A51" w:rsidP="00784A51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Total:</w:t>
            </w:r>
            <w:r>
              <w:rPr>
                <w:rFonts w:ascii="Trebuchet MS" w:hAnsi="Trebuchet MS"/>
                <w:sz w:val="24"/>
                <w:szCs w:val="24"/>
              </w:rPr>
              <w:t xml:space="preserve"> 0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Heritage sites: 0</w:t>
            </w:r>
          </w:p>
        </w:tc>
        <w:tc>
          <w:tcPr>
            <w:tcW w:w="3685" w:type="dxa"/>
          </w:tcPr>
          <w:p w:rsidR="00784A51" w:rsidRDefault="00784A51" w:rsidP="00784A51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Total: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Heritage sites: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784A51" w:rsidRDefault="00784A51" w:rsidP="00784A51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known Hull histories presented by the project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784A51" w:rsidRP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784A51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784A51" w:rsidRDefault="00784A51" w:rsidP="00784A51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commissions of new artwork and/or interpretation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784A51" w:rsidRDefault="00784A51" w:rsidP="00784A51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art forms involved within project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-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784A51" w:rsidRDefault="00784A51" w:rsidP="00784A51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Arts Council England Quality Metrics</w:t>
            </w:r>
          </w:p>
        </w:tc>
        <w:tc>
          <w:tcPr>
            <w:tcW w:w="3703" w:type="dxa"/>
          </w:tcPr>
          <w:p w:rsidR="00784A51" w:rsidRPr="0021664C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Self, Peer and Public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Concept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Presentation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Distinctiveness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Challenge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Captivation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Enthusiasm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Local impact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Relevance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Rigour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Self and Peer only</w:t>
            </w:r>
          </w:p>
          <w:p w:rsidR="00784A51" w:rsidRPr="004A1DBE" w:rsidRDefault="00784A51" w:rsidP="00784A5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4A1DBE">
              <w:rPr>
                <w:rFonts w:ascii="Trebuchet MS" w:hAnsi="Trebuchet MS"/>
                <w:sz w:val="24"/>
                <w:szCs w:val="24"/>
              </w:rPr>
              <w:t>Ori</w:t>
            </w:r>
            <w:r>
              <w:rPr>
                <w:rFonts w:ascii="Trebuchet MS" w:hAnsi="Trebuchet MS"/>
                <w:sz w:val="24"/>
                <w:szCs w:val="24"/>
              </w:rPr>
              <w:t>ginality</w:t>
            </w:r>
          </w:p>
          <w:p w:rsidR="00784A51" w:rsidRPr="004A1DBE" w:rsidRDefault="00784A51" w:rsidP="00784A5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4A1DBE">
              <w:rPr>
                <w:rFonts w:ascii="Trebuchet MS" w:hAnsi="Trebuchet MS"/>
                <w:sz w:val="24"/>
                <w:szCs w:val="24"/>
              </w:rPr>
              <w:t>Risk</w:t>
            </w:r>
          </w:p>
          <w:p w:rsidR="00784A51" w:rsidRPr="004A1DBE" w:rsidRDefault="00784A51" w:rsidP="00784A5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Excellence</w:t>
            </w:r>
          </w:p>
        </w:tc>
        <w:tc>
          <w:tcPr>
            <w:tcW w:w="3685" w:type="dxa"/>
          </w:tcPr>
          <w:p w:rsidR="00784A51" w:rsidRPr="0021664C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Self, Peer and Public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Concept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Presentation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Distinctiveness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Challenge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Captivation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Enthusiasm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Local impact</w:t>
            </w:r>
          </w:p>
          <w:p w:rsidR="00784A51" w:rsidRPr="0021664C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Relevance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9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1664C">
              <w:rPr>
                <w:rFonts w:ascii="Trebuchet MS" w:hAnsi="Trebuchet MS"/>
                <w:sz w:val="24"/>
                <w:szCs w:val="24"/>
              </w:rPr>
              <w:t>Rigour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Self and Peer only</w:t>
            </w:r>
          </w:p>
          <w:p w:rsidR="00784A51" w:rsidRPr="004A1DBE" w:rsidRDefault="00784A51" w:rsidP="00784A5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4A1DBE">
              <w:rPr>
                <w:rFonts w:ascii="Trebuchet MS" w:hAnsi="Trebuchet MS"/>
                <w:sz w:val="24"/>
                <w:szCs w:val="24"/>
              </w:rPr>
              <w:t>Ori</w:t>
            </w:r>
            <w:r>
              <w:rPr>
                <w:rFonts w:ascii="Trebuchet MS" w:hAnsi="Trebuchet MS"/>
                <w:sz w:val="24"/>
                <w:szCs w:val="24"/>
              </w:rPr>
              <w:t>ginality</w:t>
            </w:r>
          </w:p>
          <w:p w:rsidR="00784A51" w:rsidRDefault="00784A51" w:rsidP="00784A5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4A1DBE">
              <w:rPr>
                <w:rFonts w:ascii="Trebuchet MS" w:hAnsi="Trebuchet MS"/>
                <w:sz w:val="24"/>
                <w:szCs w:val="24"/>
              </w:rPr>
              <w:t>Risk</w:t>
            </w:r>
          </w:p>
          <w:p w:rsidR="00784A51" w:rsidRPr="004A1DBE" w:rsidRDefault="00784A51" w:rsidP="00784A51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4A1DBE">
              <w:rPr>
                <w:rFonts w:ascii="Trebuchet MS" w:hAnsi="Trebuchet MS"/>
                <w:sz w:val="24"/>
                <w:szCs w:val="24"/>
              </w:rPr>
              <w:t>Excellence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  <w:r w:rsidRPr="002D24A4">
              <w:rPr>
                <w:rFonts w:ascii="Trebuchet MS" w:hAnsi="Trebuchet MS"/>
                <w:sz w:val="24"/>
                <w:szCs w:val="24"/>
              </w:rPr>
              <w:t>Creative</w:t>
            </w:r>
            <w:r>
              <w:rPr>
                <w:rFonts w:ascii="Trebuchet MS" w:hAnsi="Trebuchet MS"/>
                <w:sz w:val="24"/>
                <w:szCs w:val="24"/>
              </w:rPr>
              <w:t xml:space="preserve"> team survey &amp; depth interviews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Peer survey &amp; depth interviews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surveys from 02/01/2017 – 20/01/2017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Pre-event 16/12/2016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Post-event 08/01/2017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Post-event attendance</w:t>
            </w:r>
          </w:p>
        </w:tc>
        <w:tc>
          <w:tcPr>
            <w:tcW w:w="20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 w:rsidR="00757D47"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Expenses for Peer(s)</w:t>
            </w:r>
            <w:r>
              <w:rPr>
                <w:rFonts w:ascii="Trebuchet MS" w:hAnsi="Trebuchet MS"/>
                <w:sz w:val="24"/>
                <w:szCs w:val="24"/>
              </w:rPr>
              <w:t xml:space="preserve"> £</w:t>
            </w:r>
            <w:r w:rsidR="00757D47">
              <w:rPr>
                <w:rFonts w:ascii="Trebuchet MS" w:hAnsi="Trebuchet MS"/>
                <w:sz w:val="24"/>
                <w:szCs w:val="24"/>
              </w:rPr>
              <w:t>500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HLF Quality Metrics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TBC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TBC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  <w:r w:rsidRPr="002D24A4">
              <w:rPr>
                <w:rFonts w:ascii="Trebuchet MS" w:hAnsi="Trebuchet MS"/>
                <w:sz w:val="24"/>
                <w:szCs w:val="24"/>
              </w:rPr>
              <w:t>Creative</w:t>
            </w:r>
            <w:r>
              <w:rPr>
                <w:rFonts w:ascii="Trebuchet MS" w:hAnsi="Trebuchet MS"/>
                <w:sz w:val="24"/>
                <w:szCs w:val="24"/>
              </w:rPr>
              <w:t xml:space="preserve"> team survey &amp; depth interviews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Peer survey &amp; depth interviews</w:t>
            </w:r>
          </w:p>
          <w:p w:rsidR="003F0B70" w:rsidRDefault="003F0B70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  <w:p w:rsidR="003F0B70" w:rsidRPr="002D24A4" w:rsidRDefault="003F0B70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  <w:t>Heritage partner survey &amp; depth interviews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surveys from 02/01/2017 – 20/01/2017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Pre-event 16/12/2016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Post-event 08/01/2017</w:t>
            </w:r>
          </w:p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Pre-event 16/12/2016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Post-event attendance</w:t>
            </w:r>
          </w:p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Pre-event 16/12/2016</w:t>
            </w:r>
          </w:p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Post-event attendance</w:t>
            </w:r>
          </w:p>
        </w:tc>
        <w:tc>
          <w:tcPr>
            <w:tcW w:w="20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 w:rsidR="00757D47"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Expenses for Peer(s)</w:t>
            </w:r>
            <w:r>
              <w:rPr>
                <w:rFonts w:ascii="Trebuchet MS" w:hAnsi="Trebuchet MS"/>
                <w:sz w:val="24"/>
                <w:szCs w:val="24"/>
              </w:rPr>
              <w:t xml:space="preserve"> £</w:t>
            </w:r>
            <w:r w:rsidR="00757D47">
              <w:rPr>
                <w:rFonts w:ascii="Trebuchet MS" w:hAnsi="Trebuchet MS"/>
                <w:sz w:val="24"/>
                <w:szCs w:val="24"/>
              </w:rPr>
              <w:t>500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</w:tc>
      </w:tr>
      <w:tr w:rsidR="009F056D" w:rsidRPr="002D24A4" w:rsidTr="00AC42D5">
        <w:trPr>
          <w:tblHeader/>
        </w:trPr>
        <w:tc>
          <w:tcPr>
            <w:tcW w:w="2376" w:type="dxa"/>
            <w:vMerge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Awareness</w:t>
            </w:r>
            <w:r>
              <w:rPr>
                <w:rFonts w:ascii="Trebuchet MS" w:hAnsi="Trebuchet MS"/>
                <w:sz w:val="24"/>
                <w:szCs w:val="24"/>
              </w:rPr>
              <w:t xml:space="preserve"> of/</w:t>
            </w:r>
            <w:r w:rsidRPr="002D24A4">
              <w:rPr>
                <w:rFonts w:ascii="Trebuchet MS" w:hAnsi="Trebuchet MS"/>
                <w:sz w:val="24"/>
                <w:szCs w:val="24"/>
              </w:rPr>
              <w:t>knowledge of the histories presented by the project</w:t>
            </w:r>
          </w:p>
        </w:tc>
        <w:tc>
          <w:tcPr>
            <w:tcW w:w="3703" w:type="dxa"/>
          </w:tcPr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Citywide Residents Survey 2016 comparable categories:</w:t>
            </w:r>
          </w:p>
          <w:p w:rsidR="009F056D" w:rsidRPr="006C6BFE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6C6BFE">
              <w:rPr>
                <w:rFonts w:ascii="Trebuchet MS" w:hAnsi="Trebuchet MS"/>
                <w:sz w:val="24"/>
                <w:szCs w:val="24"/>
              </w:rPr>
              <w:t>Hull Blitz</w:t>
            </w:r>
          </w:p>
          <w:p w:rsidR="009F056D" w:rsidRPr="006C6BFE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6C6BFE">
              <w:rPr>
                <w:rFonts w:ascii="Trebuchet MS" w:hAnsi="Trebuchet MS"/>
                <w:sz w:val="24"/>
                <w:szCs w:val="24"/>
              </w:rPr>
              <w:t>Hull in the Civil War</w:t>
            </w:r>
          </w:p>
          <w:p w:rsidR="009F056D" w:rsidRPr="006C6BFE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6C6BFE">
              <w:rPr>
                <w:rFonts w:ascii="Trebuchet MS" w:hAnsi="Trebuchet MS"/>
                <w:sz w:val="24"/>
                <w:szCs w:val="24"/>
              </w:rPr>
              <w:t>Fishing and whaling industry</w:t>
            </w:r>
          </w:p>
          <w:p w:rsidR="009F056D" w:rsidRPr="006C6BFE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6C6BFE">
              <w:rPr>
                <w:rFonts w:ascii="Trebuchet MS" w:hAnsi="Trebuchet MS"/>
                <w:sz w:val="24"/>
                <w:szCs w:val="24"/>
              </w:rPr>
              <w:t>Trade through the ages</w:t>
            </w:r>
          </w:p>
          <w:p w:rsidR="009F056D" w:rsidRPr="006C6BFE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6C6BFE">
              <w:rPr>
                <w:rFonts w:ascii="Trebuchet MS" w:hAnsi="Trebuchet MS"/>
                <w:sz w:val="24"/>
                <w:szCs w:val="24"/>
              </w:rPr>
              <w:t>Ship building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Famous sons/daughters of Hull 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WW2 &amp; Rebuilding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Fishing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Docks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Migration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Hull game changers?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Work and industry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Music and culture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Sport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Art &amp; Literature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Architecture in </w:t>
            </w:r>
            <w:r w:rsidRPr="006C6BFE">
              <w:rPr>
                <w:rFonts w:ascii="Trebuchet MS" w:hAnsi="Trebuchet MS"/>
                <w:sz w:val="24"/>
                <w:szCs w:val="24"/>
              </w:rPr>
              <w:t xml:space="preserve">Hull 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People of </w:t>
            </w:r>
            <w:r w:rsidRPr="006C6BFE">
              <w:rPr>
                <w:rFonts w:ascii="Trebuchet MS" w:hAnsi="Trebuchet MS"/>
                <w:sz w:val="24"/>
                <w:szCs w:val="24"/>
              </w:rPr>
              <w:t xml:space="preserve">Hull </w:t>
            </w:r>
          </w:p>
          <w:p w:rsidR="009F056D" w:rsidRPr="006C6BFE" w:rsidRDefault="009F056D" w:rsidP="009F056D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Visitors to Hull</w:t>
            </w:r>
          </w:p>
        </w:tc>
        <w:tc>
          <w:tcPr>
            <w:tcW w:w="2158" w:type="dxa"/>
          </w:tcPr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</w:t>
            </w:r>
            <w:r>
              <w:rPr>
                <w:rFonts w:ascii="Trebuchet MS" w:hAnsi="Trebuchet MS"/>
                <w:sz w:val="24"/>
                <w:szCs w:val="24"/>
              </w:rPr>
              <w:t xml:space="preserve">ience/visitor survey &amp;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</w:t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surveys from 02/01/2017 – 20/01/2017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 01/01/2017 – 07/01/2017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</w:t>
            </w:r>
            <w:r w:rsidRPr="00D50C53">
              <w:rPr>
                <w:rFonts w:ascii="Trebuchet MS" w:hAnsi="Trebuchet MS"/>
                <w:sz w:val="24"/>
                <w:szCs w:val="24"/>
                <w:highlight w:val="yellow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for filming and editing of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New and surprising histories people have discovered in regard to Hull’s history and heritage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9F056D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</w:t>
            </w:r>
            <w:r w:rsidR="009F056D">
              <w:rPr>
                <w:rFonts w:ascii="Trebuchet MS" w:hAnsi="Trebuchet MS"/>
                <w:sz w:val="24"/>
                <w:szCs w:val="24"/>
              </w:rPr>
              <w:t xml:space="preserve">ience/visitor survey &amp; </w:t>
            </w:r>
            <w:proofErr w:type="spellStart"/>
            <w:r w:rsidR="009F056D"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 w:rsidR="009F056D">
              <w:rPr>
                <w:rFonts w:ascii="Trebuchet MS" w:hAnsi="Trebuchet MS"/>
                <w:sz w:val="24"/>
                <w:szCs w:val="24"/>
              </w:rPr>
              <w:t xml:space="preserve"> pops</w:t>
            </w:r>
            <w:r w:rsidR="009F056D">
              <w:rPr>
                <w:rFonts w:ascii="Trebuchet MS" w:hAnsi="Trebuchet MS"/>
                <w:sz w:val="24"/>
                <w:szCs w:val="24"/>
              </w:rPr>
              <w:br/>
            </w:r>
          </w:p>
          <w:p w:rsidR="009F056D" w:rsidRDefault="009F056D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:rsidR="00784A51" w:rsidRPr="002D24A4" w:rsidRDefault="00757D47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surveys from 02/01/2017 – 20/01/2017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 01/01/2017 – 07/01/2017</w:t>
            </w:r>
          </w:p>
          <w:p w:rsidR="009F056D" w:rsidRDefault="003F0B70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</w:t>
            </w:r>
            <w:r w:rsidR="009F056D">
              <w:rPr>
                <w:rFonts w:ascii="Trebuchet MS" w:hAnsi="Trebuchet MS"/>
                <w:sz w:val="24"/>
                <w:szCs w:val="24"/>
              </w:rPr>
              <w:t>ore Team/Artist Survey:</w:t>
            </w:r>
          </w:p>
          <w:p w:rsidR="00784A51" w:rsidRPr="002D24A4" w:rsidRDefault="009F056D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 w:rsidR="00757D47"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</w:t>
            </w:r>
            <w:r w:rsidRPr="00D50C53">
              <w:rPr>
                <w:rFonts w:ascii="Trebuchet MS" w:hAnsi="Trebuchet MS"/>
                <w:sz w:val="24"/>
                <w:szCs w:val="24"/>
                <w:highlight w:val="yellow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for filming and editing of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9F056D" w:rsidRPr="002D24A4" w:rsidTr="00AC42D5">
        <w:trPr>
          <w:tblHeader/>
        </w:trPr>
        <w:tc>
          <w:tcPr>
            <w:tcW w:w="2376" w:type="dxa"/>
            <w:vMerge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How has the project made people feel about Hull’s history and heritage</w:t>
            </w:r>
            <w:r>
              <w:rPr>
                <w:rFonts w:ascii="Trebuchet MS" w:hAnsi="Trebuchet MS"/>
                <w:sz w:val="24"/>
                <w:szCs w:val="24"/>
              </w:rPr>
              <w:t>?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3703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N/A</w:t>
            </w:r>
          </w:p>
        </w:tc>
        <w:tc>
          <w:tcPr>
            <w:tcW w:w="3685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</w:t>
            </w:r>
            <w:r>
              <w:rPr>
                <w:rFonts w:ascii="Trebuchet MS" w:hAnsi="Trebuchet MS"/>
                <w:sz w:val="24"/>
                <w:szCs w:val="24"/>
              </w:rPr>
              <w:t xml:space="preserve">ience/visitor survey &amp;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</w:t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surveys from 02/01/2017 – 20/01/2017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 01/01/2017 – 07/01/2017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</w:t>
            </w:r>
            <w:r w:rsidRPr="00D50C53">
              <w:rPr>
                <w:rFonts w:ascii="Trebuchet MS" w:hAnsi="Trebuchet MS"/>
                <w:sz w:val="24"/>
                <w:szCs w:val="24"/>
                <w:highlight w:val="yellow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for filming and editing of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 w:val="restart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0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Create a new archive of Hull stories</w:delText>
              </w:r>
            </w:del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Number of sessions run to collect stories</w:delText>
              </w:r>
            </w:del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2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3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4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Project Monitoring Sheet</w:delText>
              </w:r>
            </w:del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5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Ongoing project monitoring</w:delText>
              </w:r>
            </w:del>
          </w:p>
        </w:tc>
        <w:tc>
          <w:tcPr>
            <w:tcW w:w="2085" w:type="dxa"/>
          </w:tcPr>
          <w:p w:rsidR="00784A51" w:rsidRDefault="00784A51" w:rsidP="00784A51">
            <w:del w:id="6" w:author="Elinor Unwin" w:date="2016-11-30T15:00:00Z">
              <w:r w:rsidRPr="00911F08"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</w:tc>
        <w:tc>
          <w:tcPr>
            <w:tcW w:w="2551" w:type="dxa"/>
          </w:tcPr>
          <w:p w:rsidR="00784A51" w:rsidDel="00603338" w:rsidRDefault="00784A51" w:rsidP="00784A51">
            <w:pPr>
              <w:spacing w:after="120"/>
              <w:rPr>
                <w:del w:id="7" w:author="Elinor Unwin" w:date="2016-11-30T15:00:00Z"/>
                <w:rFonts w:ascii="Trebuchet MS" w:hAnsi="Trebuchet MS"/>
                <w:sz w:val="24"/>
                <w:szCs w:val="24"/>
              </w:rPr>
            </w:pPr>
            <w:del w:id="8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9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Niccy Halifax</w:delText>
              </w:r>
            </w:del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0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Number of participants involved in storytelling</w:delText>
              </w:r>
            </w:del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1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784A51" w:rsidRDefault="00784A51" w:rsidP="00784A51">
            <w:del w:id="12" w:author="Elinor Unwin" w:date="2016-11-30T15:00:00Z">
              <w:r w:rsidRPr="00D42270"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3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Project Monitoring Sheet</w:delText>
              </w:r>
            </w:del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4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Ongoing project monitoring</w:delText>
              </w:r>
            </w:del>
          </w:p>
        </w:tc>
        <w:tc>
          <w:tcPr>
            <w:tcW w:w="2085" w:type="dxa"/>
          </w:tcPr>
          <w:p w:rsidR="00784A51" w:rsidRDefault="00784A51" w:rsidP="00784A51">
            <w:del w:id="15" w:author="Elinor Unwin" w:date="2016-11-30T15:00:00Z">
              <w:r w:rsidRPr="00911F08"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</w:tc>
        <w:tc>
          <w:tcPr>
            <w:tcW w:w="2551" w:type="dxa"/>
          </w:tcPr>
          <w:p w:rsidR="00784A51" w:rsidDel="00603338" w:rsidRDefault="00784A51" w:rsidP="00784A51">
            <w:pPr>
              <w:spacing w:after="120"/>
              <w:rPr>
                <w:del w:id="16" w:author="Elinor Unwin" w:date="2016-11-30T15:00:00Z"/>
                <w:rFonts w:ascii="Trebuchet MS" w:hAnsi="Trebuchet MS"/>
                <w:sz w:val="24"/>
                <w:szCs w:val="24"/>
              </w:rPr>
            </w:pPr>
            <w:del w:id="17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8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Niccy Halifax</w:delText>
              </w:r>
            </w:del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9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 xml:space="preserve">Number of 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 xml:space="preserve">new </w:delText>
              </w:r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 xml:space="preserve">stories collected </w:delText>
              </w:r>
            </w:del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20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784A51" w:rsidRDefault="00784A51" w:rsidP="00784A51">
            <w:del w:id="21" w:author="Elinor Unwin" w:date="2016-11-30T15:00:00Z">
              <w:r w:rsidRPr="00D42270"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22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Project Monitoring Sheet</w:delText>
              </w:r>
            </w:del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23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Ongoing project monitoring</w:delText>
              </w:r>
            </w:del>
          </w:p>
        </w:tc>
        <w:tc>
          <w:tcPr>
            <w:tcW w:w="2085" w:type="dxa"/>
          </w:tcPr>
          <w:p w:rsidR="00784A51" w:rsidRDefault="00784A51" w:rsidP="00784A51">
            <w:del w:id="24" w:author="Elinor Unwin" w:date="2016-11-30T15:00:00Z">
              <w:r w:rsidRPr="00911F08"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</w:tc>
        <w:tc>
          <w:tcPr>
            <w:tcW w:w="2551" w:type="dxa"/>
          </w:tcPr>
          <w:p w:rsidR="00784A51" w:rsidDel="00603338" w:rsidRDefault="00784A51" w:rsidP="00784A51">
            <w:pPr>
              <w:spacing w:after="120"/>
              <w:rPr>
                <w:del w:id="25" w:author="Elinor Unwin" w:date="2016-11-30T15:00:00Z"/>
                <w:rFonts w:ascii="Trebuchet MS" w:hAnsi="Trebuchet MS"/>
                <w:sz w:val="24"/>
                <w:szCs w:val="24"/>
              </w:rPr>
            </w:pPr>
            <w:del w:id="26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27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Niccy Halifax</w:delText>
              </w:r>
            </w:del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28" w:author="Elinor Unwin" w:date="2016-11-30T15:00:00Z"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>Number of items collected linked to these stories</w:delText>
              </w:r>
            </w:del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29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784A51" w:rsidRDefault="00784A51" w:rsidP="00784A51">
            <w:del w:id="30" w:author="Elinor Unwin" w:date="2016-11-30T15:00:00Z">
              <w:r w:rsidRPr="00D42270"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31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Project Monitoring Sheet</w:delText>
              </w:r>
            </w:del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32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Ongoing project monitoring</w:delText>
              </w:r>
            </w:del>
          </w:p>
        </w:tc>
        <w:tc>
          <w:tcPr>
            <w:tcW w:w="2085" w:type="dxa"/>
          </w:tcPr>
          <w:p w:rsidR="00784A51" w:rsidRDefault="00784A51" w:rsidP="00784A51">
            <w:del w:id="33" w:author="Elinor Unwin" w:date="2016-11-30T15:00:00Z">
              <w:r w:rsidRPr="00911F08"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</w:tc>
        <w:tc>
          <w:tcPr>
            <w:tcW w:w="2551" w:type="dxa"/>
          </w:tcPr>
          <w:p w:rsidR="00784A51" w:rsidDel="00603338" w:rsidRDefault="00784A51" w:rsidP="00784A51">
            <w:pPr>
              <w:spacing w:after="120"/>
              <w:rPr>
                <w:del w:id="34" w:author="Elinor Unwin" w:date="2016-11-30T15:00:00Z"/>
                <w:rFonts w:ascii="Trebuchet MS" w:hAnsi="Trebuchet MS"/>
                <w:sz w:val="24"/>
                <w:szCs w:val="24"/>
              </w:rPr>
            </w:pPr>
            <w:del w:id="35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36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Niccy Halifax</w:delText>
              </w:r>
            </w:del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37" w:author="Elinor Unwin" w:date="2016-11-30T15:00:00Z"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>Number of historical events from Hull’s past explored by these stories and/or items</w:delText>
              </w:r>
            </w:del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38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784A51" w:rsidRDefault="00784A51" w:rsidP="00784A51">
            <w:del w:id="39" w:author="Elinor Unwin" w:date="2016-11-30T15:00:00Z">
              <w:r w:rsidRPr="00D42270"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40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Project Monitoring Sheet</w:delText>
              </w:r>
            </w:del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41" w:author="Elinor Unwin" w:date="2016-11-30T15:00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Ongoing project monitoring</w:delText>
              </w:r>
            </w:del>
          </w:p>
        </w:tc>
        <w:tc>
          <w:tcPr>
            <w:tcW w:w="2085" w:type="dxa"/>
          </w:tcPr>
          <w:p w:rsidR="00784A51" w:rsidRDefault="00784A51" w:rsidP="00784A51">
            <w:del w:id="42" w:author="Elinor Unwin" w:date="2016-11-30T15:00:00Z">
              <w:r w:rsidRPr="00911F08"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</w:tc>
        <w:tc>
          <w:tcPr>
            <w:tcW w:w="2551" w:type="dxa"/>
          </w:tcPr>
          <w:p w:rsidR="00784A51" w:rsidDel="00603338" w:rsidRDefault="00784A51" w:rsidP="00784A51">
            <w:pPr>
              <w:spacing w:after="120"/>
              <w:rPr>
                <w:del w:id="43" w:author="Elinor Unwin" w:date="2016-11-30T15:00:00Z"/>
                <w:rFonts w:ascii="Trebuchet MS" w:hAnsi="Trebuchet MS"/>
                <w:sz w:val="24"/>
                <w:szCs w:val="24"/>
              </w:rPr>
            </w:pPr>
            <w:del w:id="44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45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Niccy Halifax</w:delText>
              </w:r>
            </w:del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46" w:author="Elinor Unwin" w:date="2016-11-30T15:00:00Z"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>How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 xml:space="preserve"> have</w:delText>
              </w:r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 xml:space="preserve"> these stories and items been used within the creative development of the commissions making up this project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47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N/A</w:delText>
              </w:r>
            </w:del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48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784A51" w:rsidDel="00603338" w:rsidRDefault="00784A51" w:rsidP="00784A51">
            <w:pPr>
              <w:spacing w:after="120"/>
              <w:rPr>
                <w:del w:id="49" w:author="Elinor Unwin" w:date="2016-11-30T15:00:00Z"/>
                <w:rFonts w:ascii="Trebuchet MS" w:hAnsi="Trebuchet MS"/>
                <w:sz w:val="24"/>
                <w:szCs w:val="24"/>
              </w:rPr>
            </w:pPr>
            <w:del w:id="50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Producer depth interview</w:delText>
              </w:r>
            </w:del>
          </w:p>
          <w:p w:rsidR="00784A51" w:rsidRPr="002D24A4" w:rsidRDefault="00757D47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51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 &amp; Artist</w:delText>
              </w:r>
              <w:r w:rsidR="00784A51" w:rsidDel="00603338">
                <w:rPr>
                  <w:rFonts w:ascii="Trebuchet MS" w:hAnsi="Trebuchet MS"/>
                  <w:sz w:val="24"/>
                  <w:szCs w:val="24"/>
                </w:rPr>
                <w:delText xml:space="preserve"> depth interview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>s</w:delText>
              </w:r>
            </w:del>
          </w:p>
        </w:tc>
        <w:tc>
          <w:tcPr>
            <w:tcW w:w="2137" w:type="dxa"/>
          </w:tcPr>
          <w:p w:rsidR="00784A51" w:rsidRPr="002D24A4" w:rsidRDefault="00ED1F94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52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0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53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Evaluator time</w:delText>
              </w:r>
            </w:del>
          </w:p>
        </w:tc>
        <w:tc>
          <w:tcPr>
            <w:tcW w:w="2551" w:type="dxa"/>
          </w:tcPr>
          <w:p w:rsidR="00784A51" w:rsidDel="00603338" w:rsidRDefault="00784A51" w:rsidP="00784A51">
            <w:pPr>
              <w:spacing w:after="120"/>
              <w:rPr>
                <w:del w:id="54" w:author="Elinor Unwin" w:date="2016-11-30T15:00:00Z"/>
                <w:rFonts w:ascii="Trebuchet MS" w:hAnsi="Trebuchet MS"/>
                <w:sz w:val="24"/>
                <w:szCs w:val="24"/>
              </w:rPr>
            </w:pPr>
            <w:del w:id="55" w:author="Elinor Unwin" w:date="2016-11-30T15:00:00Z">
              <w:r w:rsidDel="00603338">
                <w:rPr>
                  <w:rFonts w:ascii="Trebuchet MS" w:hAnsi="Trebuchet MS"/>
                  <w:sz w:val="24"/>
                  <w:szCs w:val="24"/>
                </w:rPr>
                <w:delText>Regeneris</w:delText>
              </w:r>
            </w:del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 w:val="restart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Generate National Media coverage &amp; interest</w:t>
            </w: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press releases</w:t>
            </w:r>
          </w:p>
        </w:tc>
        <w:tc>
          <w:tcPr>
            <w:tcW w:w="3703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784A51" w:rsidRPr="002D24A4" w:rsidRDefault="00ED1F94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784A51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0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784A51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Alix Johnson</w:t>
            </w:r>
          </w:p>
        </w:tc>
      </w:tr>
      <w:tr w:rsidR="00ED1F94" w:rsidRPr="002D24A4" w:rsidTr="00AC42D5">
        <w:trPr>
          <w:tblHeader/>
        </w:trPr>
        <w:tc>
          <w:tcPr>
            <w:tcW w:w="2376" w:type="dxa"/>
            <w:vMerge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TV appearances</w:t>
            </w:r>
          </w:p>
        </w:tc>
        <w:tc>
          <w:tcPr>
            <w:tcW w:w="3703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6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0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Alix Johnson</w:t>
            </w:r>
          </w:p>
        </w:tc>
      </w:tr>
      <w:tr w:rsidR="00ED1F94" w:rsidRPr="002D24A4" w:rsidTr="00AC42D5">
        <w:trPr>
          <w:tblHeader/>
        </w:trPr>
        <w:tc>
          <w:tcPr>
            <w:tcW w:w="2376" w:type="dxa"/>
            <w:vMerge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Radio appearances</w:t>
            </w:r>
          </w:p>
        </w:tc>
        <w:tc>
          <w:tcPr>
            <w:tcW w:w="3703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6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0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Alix Johnson</w:t>
            </w:r>
          </w:p>
        </w:tc>
      </w:tr>
      <w:tr w:rsidR="00ED1F94" w:rsidRPr="002D24A4" w:rsidTr="00AC42D5">
        <w:trPr>
          <w:tblHeader/>
        </w:trPr>
        <w:tc>
          <w:tcPr>
            <w:tcW w:w="2376" w:type="dxa"/>
            <w:vMerge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editorial pieces by Hull 2017 on website</w:t>
            </w:r>
          </w:p>
        </w:tc>
        <w:tc>
          <w:tcPr>
            <w:tcW w:w="3703" w:type="dxa"/>
          </w:tcPr>
          <w:p w:rsidR="00ED1F94" w:rsidRDefault="00ED1F94" w:rsidP="00ED1F94">
            <w:r w:rsidRPr="004A7AEB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6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0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David Watson</w:t>
            </w:r>
          </w:p>
        </w:tc>
      </w:tr>
      <w:tr w:rsidR="00ED1F94" w:rsidRPr="002D24A4" w:rsidTr="00AC42D5">
        <w:trPr>
          <w:tblHeader/>
        </w:trPr>
        <w:tc>
          <w:tcPr>
            <w:tcW w:w="2376" w:type="dxa"/>
            <w:vMerge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social media posts on Hull 2017 platforms</w:t>
            </w:r>
          </w:p>
        </w:tc>
        <w:tc>
          <w:tcPr>
            <w:tcW w:w="3703" w:type="dxa"/>
          </w:tcPr>
          <w:p w:rsidR="00ED1F94" w:rsidRDefault="00ED1F94" w:rsidP="00ED1F94">
            <w:r w:rsidRPr="004A7AEB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6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0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David Watson</w:t>
            </w:r>
          </w:p>
        </w:tc>
      </w:tr>
      <w:tr w:rsidR="00784A51" w:rsidRPr="002D24A4" w:rsidTr="00AC42D5">
        <w:trPr>
          <w:tblHeader/>
        </w:trPr>
        <w:tc>
          <w:tcPr>
            <w:tcW w:w="2376" w:type="dxa"/>
            <w:vMerge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Editorial coverage received (volume &amp; sentiment)</w:t>
            </w:r>
          </w:p>
        </w:tc>
        <w:tc>
          <w:tcPr>
            <w:tcW w:w="3703" w:type="dxa"/>
          </w:tcPr>
          <w:p w:rsidR="00784A51" w:rsidRDefault="00784A51" w:rsidP="00784A51">
            <w:r w:rsidRPr="004A7AEB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685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Gorkana Media Monitoring</w:t>
            </w:r>
            <w:r>
              <w:rPr>
                <w:rFonts w:ascii="Trebuchet MS" w:hAnsi="Trebuchet MS"/>
                <w:sz w:val="24"/>
                <w:szCs w:val="24"/>
              </w:rPr>
              <w:t xml:space="preserve"> /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Other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TBC</w:t>
            </w:r>
          </w:p>
        </w:tc>
        <w:tc>
          <w:tcPr>
            <w:tcW w:w="2137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From</w:t>
            </w:r>
            <w:proofErr w:type="gramStart"/>
            <w:r w:rsidRPr="002D24A4">
              <w:rPr>
                <w:rFonts w:ascii="Trebuchet MS" w:hAnsi="Trebuchet MS"/>
                <w:sz w:val="24"/>
                <w:szCs w:val="24"/>
              </w:rPr>
              <w:t>:</w:t>
            </w:r>
            <w:r>
              <w:rPr>
                <w:rFonts w:ascii="Trebuchet MS" w:hAnsi="Trebuchet MS"/>
                <w:sz w:val="24"/>
                <w:szCs w:val="24"/>
              </w:rPr>
              <w:t xml:space="preserve"> ?</w:t>
            </w:r>
            <w:proofErr w:type="gramEnd"/>
          </w:p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To:</w:t>
            </w:r>
            <w:r w:rsidR="00ED1F94">
              <w:rPr>
                <w:rFonts w:ascii="Trebuchet MS" w:hAnsi="Trebuchet MS"/>
                <w:sz w:val="24"/>
                <w:szCs w:val="24"/>
              </w:rPr>
              <w:t xml:space="preserve"> 20/01/2017</w:t>
            </w:r>
          </w:p>
        </w:tc>
        <w:tc>
          <w:tcPr>
            <w:tcW w:w="2085" w:type="dxa"/>
          </w:tcPr>
          <w:p w:rsidR="00784A51" w:rsidRPr="00757D47" w:rsidRDefault="00757D47" w:rsidP="00784A51">
            <w:pPr>
              <w:spacing w:after="120"/>
              <w:rPr>
                <w:rFonts w:ascii="Trebuchet MS" w:hAnsi="Trebuchet MS"/>
                <w:sz w:val="24"/>
                <w:szCs w:val="24"/>
                <w:highlight w:val="yellow"/>
              </w:rPr>
            </w:pPr>
            <w:r w:rsidRPr="00757D47">
              <w:rPr>
                <w:rFonts w:ascii="Trebuchet MS" w:hAnsi="Trebuchet MS"/>
                <w:sz w:val="24"/>
                <w:szCs w:val="24"/>
                <w:highlight w:val="yellow"/>
              </w:rPr>
              <w:t>PR Company</w:t>
            </w:r>
          </w:p>
        </w:tc>
        <w:tc>
          <w:tcPr>
            <w:tcW w:w="2551" w:type="dxa"/>
          </w:tcPr>
          <w:p w:rsidR="00784A51" w:rsidRPr="002D24A4" w:rsidRDefault="00784A51" w:rsidP="00784A51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Alix Johnson </w:t>
            </w:r>
          </w:p>
        </w:tc>
      </w:tr>
      <w:tr w:rsidR="00757D47" w:rsidRPr="002D24A4" w:rsidTr="00AC42D5">
        <w:trPr>
          <w:tblHeader/>
        </w:trPr>
        <w:tc>
          <w:tcPr>
            <w:tcW w:w="2376" w:type="dxa"/>
            <w:vMerge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impressions across digital platforms</w:t>
            </w:r>
          </w:p>
        </w:tc>
        <w:tc>
          <w:tcPr>
            <w:tcW w:w="3703" w:type="dxa"/>
          </w:tcPr>
          <w:p w:rsidR="00757D47" w:rsidRDefault="00757D47" w:rsidP="00757D47">
            <w:r w:rsidRPr="004A7AEB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685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Google Analytics &amp; Falcon </w:t>
            </w:r>
            <w:r>
              <w:rPr>
                <w:rFonts w:ascii="Trebuchet MS" w:hAnsi="Trebuchet MS"/>
                <w:sz w:val="24"/>
                <w:szCs w:val="24"/>
              </w:rPr>
              <w:t xml:space="preserve">/ 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Other</w:t>
            </w:r>
            <w:proofErr w:type="gramEnd"/>
            <w:r>
              <w:rPr>
                <w:rFonts w:ascii="Trebuchet MS" w:hAnsi="Trebuchet MS"/>
                <w:sz w:val="24"/>
                <w:szCs w:val="24"/>
              </w:rPr>
              <w:t xml:space="preserve"> TBC</w:t>
            </w:r>
          </w:p>
        </w:tc>
        <w:tc>
          <w:tcPr>
            <w:tcW w:w="2137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From</w:t>
            </w:r>
            <w:proofErr w:type="gramStart"/>
            <w:r w:rsidRPr="002D24A4">
              <w:rPr>
                <w:rFonts w:ascii="Trebuchet MS" w:hAnsi="Trebuchet MS"/>
                <w:sz w:val="24"/>
                <w:szCs w:val="24"/>
              </w:rPr>
              <w:t>:</w:t>
            </w:r>
            <w:r>
              <w:rPr>
                <w:rFonts w:ascii="Trebuchet MS" w:hAnsi="Trebuchet MS"/>
                <w:sz w:val="24"/>
                <w:szCs w:val="24"/>
              </w:rPr>
              <w:t xml:space="preserve"> ?</w:t>
            </w:r>
            <w:proofErr w:type="gramEnd"/>
          </w:p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To:</w:t>
            </w:r>
            <w:r w:rsidR="00ED1F94">
              <w:rPr>
                <w:rFonts w:ascii="Trebuchet MS" w:hAnsi="Trebuchet MS"/>
                <w:sz w:val="24"/>
                <w:szCs w:val="24"/>
              </w:rPr>
              <w:t xml:space="preserve"> 20/01/2017</w:t>
            </w:r>
          </w:p>
        </w:tc>
        <w:tc>
          <w:tcPr>
            <w:tcW w:w="2085" w:type="dxa"/>
          </w:tcPr>
          <w:p w:rsidR="00757D47" w:rsidRPr="00757D47" w:rsidRDefault="00757D47" w:rsidP="00757D47">
            <w:pPr>
              <w:rPr>
                <w:highlight w:val="yellow"/>
              </w:rPr>
            </w:pPr>
            <w:r w:rsidRPr="00757D47">
              <w:rPr>
                <w:rFonts w:ascii="Trebuchet MS" w:hAnsi="Trebuchet MS"/>
                <w:sz w:val="24"/>
                <w:szCs w:val="24"/>
                <w:highlight w:val="yellow"/>
              </w:rPr>
              <w:t>PR Company</w:t>
            </w:r>
          </w:p>
        </w:tc>
        <w:tc>
          <w:tcPr>
            <w:tcW w:w="2551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David Watson</w:t>
            </w:r>
          </w:p>
        </w:tc>
      </w:tr>
      <w:tr w:rsidR="00757D47" w:rsidRPr="002D24A4" w:rsidTr="00AC42D5">
        <w:trPr>
          <w:tblHeader/>
        </w:trPr>
        <w:tc>
          <w:tcPr>
            <w:tcW w:w="2376" w:type="dxa"/>
            <w:vMerge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engagements across digital platforms</w:t>
            </w:r>
          </w:p>
        </w:tc>
        <w:tc>
          <w:tcPr>
            <w:tcW w:w="3703" w:type="dxa"/>
          </w:tcPr>
          <w:p w:rsidR="00757D47" w:rsidRDefault="00757D47" w:rsidP="00757D47">
            <w:r w:rsidRPr="004A7AEB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685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Google Analytics &amp; Falcon</w:t>
            </w:r>
          </w:p>
        </w:tc>
        <w:tc>
          <w:tcPr>
            <w:tcW w:w="2137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From</w:t>
            </w:r>
            <w:proofErr w:type="gramStart"/>
            <w:r w:rsidRPr="002D24A4">
              <w:rPr>
                <w:rFonts w:ascii="Trebuchet MS" w:hAnsi="Trebuchet MS"/>
                <w:sz w:val="24"/>
                <w:szCs w:val="24"/>
              </w:rPr>
              <w:t>:</w:t>
            </w:r>
            <w:r>
              <w:rPr>
                <w:rFonts w:ascii="Trebuchet MS" w:hAnsi="Trebuchet MS"/>
                <w:sz w:val="24"/>
                <w:szCs w:val="24"/>
              </w:rPr>
              <w:t xml:space="preserve"> ?</w:t>
            </w:r>
            <w:proofErr w:type="gramEnd"/>
          </w:p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To:</w:t>
            </w:r>
            <w:r w:rsidR="00ED1F94">
              <w:rPr>
                <w:rFonts w:ascii="Trebuchet MS" w:hAnsi="Trebuchet MS"/>
                <w:sz w:val="24"/>
                <w:szCs w:val="24"/>
              </w:rPr>
              <w:t xml:space="preserve"> 20/01/2017</w:t>
            </w:r>
          </w:p>
        </w:tc>
        <w:tc>
          <w:tcPr>
            <w:tcW w:w="2085" w:type="dxa"/>
          </w:tcPr>
          <w:p w:rsidR="00757D47" w:rsidRPr="00757D47" w:rsidRDefault="00757D47" w:rsidP="00757D47">
            <w:pPr>
              <w:rPr>
                <w:highlight w:val="yellow"/>
              </w:rPr>
            </w:pPr>
            <w:r w:rsidRPr="00757D47">
              <w:rPr>
                <w:rFonts w:ascii="Trebuchet MS" w:hAnsi="Trebuchet MS"/>
                <w:sz w:val="24"/>
                <w:szCs w:val="24"/>
                <w:highlight w:val="yellow"/>
              </w:rPr>
              <w:t>PR Company</w:t>
            </w:r>
          </w:p>
        </w:tc>
        <w:tc>
          <w:tcPr>
            <w:tcW w:w="2551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David Watson</w:t>
            </w:r>
          </w:p>
        </w:tc>
      </w:tr>
      <w:tr w:rsidR="00ED1F94" w:rsidRPr="002D24A4" w:rsidTr="00AC42D5">
        <w:trPr>
          <w:tblHeader/>
        </w:trPr>
        <w:tc>
          <w:tcPr>
            <w:tcW w:w="2376" w:type="dxa"/>
            <w:vMerge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How </w:t>
            </w:r>
            <w:r>
              <w:rPr>
                <w:rFonts w:ascii="Trebuchet MS" w:hAnsi="Trebuchet MS"/>
                <w:sz w:val="24"/>
                <w:szCs w:val="24"/>
              </w:rPr>
              <w:t>audiences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found out about the project</w:t>
            </w:r>
          </w:p>
        </w:tc>
        <w:tc>
          <w:tcPr>
            <w:tcW w:w="3703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Media Campaign Plan targets</w:t>
            </w:r>
          </w:p>
        </w:tc>
        <w:tc>
          <w:tcPr>
            <w:tcW w:w="2158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F056D" w:rsidRPr="002D24A4" w:rsidTr="00AC42D5">
        <w:trPr>
          <w:tblHeader/>
        </w:trPr>
        <w:tc>
          <w:tcPr>
            <w:tcW w:w="2376" w:type="dxa"/>
            <w:vMerge w:val="restart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lastRenderedPageBreak/>
              <w:t>Uncover unexpected stories relating to the last 70 years of Hull’s history</w:t>
            </w:r>
          </w:p>
        </w:tc>
        <w:tc>
          <w:tcPr>
            <w:tcW w:w="3119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What was discovered?</w:t>
            </w:r>
          </w:p>
        </w:tc>
        <w:tc>
          <w:tcPr>
            <w:tcW w:w="3703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9F056D" w:rsidRDefault="009F056D" w:rsidP="009F056D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9F056D" w:rsidRPr="002D24A4" w:rsidTr="00AC42D5">
        <w:trPr>
          <w:tblHeader/>
        </w:trPr>
        <w:tc>
          <w:tcPr>
            <w:tcW w:w="2376" w:type="dxa"/>
            <w:vMerge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2D24A4">
              <w:rPr>
                <w:rFonts w:ascii="Trebuchet MS" w:hAnsi="Trebuchet MS"/>
                <w:sz w:val="24"/>
                <w:szCs w:val="24"/>
              </w:rPr>
              <w:t>How was it found</w:t>
            </w:r>
            <w:proofErr w:type="gramEnd"/>
            <w:r w:rsidRPr="002D24A4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703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9F056D" w:rsidRDefault="009F056D" w:rsidP="009F056D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9F056D" w:rsidRPr="002D24A4" w:rsidTr="00AC42D5">
        <w:trPr>
          <w:tblHeader/>
        </w:trPr>
        <w:tc>
          <w:tcPr>
            <w:tcW w:w="2376" w:type="dxa"/>
            <w:vMerge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What difference did it make to people?</w:t>
            </w:r>
          </w:p>
        </w:tc>
        <w:tc>
          <w:tcPr>
            <w:tcW w:w="3703" w:type="dxa"/>
          </w:tcPr>
          <w:p w:rsidR="009F056D" w:rsidRPr="00757D47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9F056D" w:rsidRPr="00512883" w:rsidRDefault="009F056D" w:rsidP="009F056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>Artists:</w:t>
            </w:r>
          </w:p>
          <w:p w:rsidR="009F056D" w:rsidRPr="00512883" w:rsidRDefault="009F056D" w:rsidP="009F056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>Partners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512883">
              <w:rPr>
                <w:rFonts w:ascii="Trebuchet MS" w:hAnsi="Trebuchet MS"/>
                <w:sz w:val="24"/>
                <w:szCs w:val="24"/>
              </w:rPr>
              <w:t>Participants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  <w:p w:rsidR="009F056D" w:rsidRPr="00757D47" w:rsidRDefault="009F056D" w:rsidP="009F056D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757D47">
              <w:rPr>
                <w:rFonts w:ascii="Trebuchet MS" w:hAnsi="Trebuchet MS"/>
                <w:sz w:val="24"/>
                <w:szCs w:val="24"/>
              </w:rPr>
              <w:t>Audiences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</w:tc>
        <w:tc>
          <w:tcPr>
            <w:tcW w:w="2158" w:type="dxa"/>
          </w:tcPr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</w:t>
            </w:r>
            <w:r>
              <w:rPr>
                <w:rFonts w:ascii="Trebuchet MS" w:hAnsi="Trebuchet MS"/>
                <w:sz w:val="24"/>
                <w:szCs w:val="24"/>
              </w:rPr>
              <w:t xml:space="preserve">ience/visitor survey &amp;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</w:t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surveys from 02/01/2017 – 20/01/2017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 01/01/2017 – 07/01/2017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</w:t>
            </w:r>
            <w:r w:rsidRPr="00D50C53">
              <w:rPr>
                <w:rFonts w:ascii="Trebuchet MS" w:hAnsi="Trebuchet MS"/>
                <w:sz w:val="24"/>
                <w:szCs w:val="24"/>
                <w:highlight w:val="yellow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for filming and editing of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</w:t>
            </w:r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9F056D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9F056D" w:rsidRPr="002D24A4" w:rsidRDefault="009F056D" w:rsidP="009F056D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757D47" w:rsidRPr="002D24A4" w:rsidTr="00AC42D5">
        <w:trPr>
          <w:tblHeader/>
        </w:trPr>
        <w:tc>
          <w:tcPr>
            <w:tcW w:w="2376" w:type="dxa"/>
            <w:vMerge w:val="restart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Increase total audiences for Hull’s cultural offer by 25%</w:t>
            </w:r>
          </w:p>
        </w:tc>
        <w:tc>
          <w:tcPr>
            <w:tcW w:w="3119" w:type="dxa"/>
          </w:tcPr>
          <w:p w:rsidR="00757D47" w:rsidRPr="002D24A4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Footfall at key sites (need to measure throughout December and January to ensure that a comparison can be made to the active days)</w:t>
            </w:r>
          </w:p>
        </w:tc>
        <w:tc>
          <w:tcPr>
            <w:tcW w:w="3703" w:type="dxa"/>
          </w:tcPr>
          <w:p w:rsidR="00757D47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01/12/2016 - 31/12/2016: </w:t>
            </w:r>
          </w:p>
          <w:p w:rsidR="00757D47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Queen Victoria Square</w:t>
            </w:r>
          </w:p>
          <w:p w:rsidR="00757D47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Beverley Gate</w:t>
            </w:r>
          </w:p>
          <w:p w:rsidR="00757D47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Whitefriargate</w:t>
            </w:r>
          </w:p>
          <w:p w:rsidR="009F056D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Zebedee’s Yard</w:t>
            </w:r>
          </w:p>
          <w:p w:rsidR="009F056D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Land of Green Ginger</w:t>
            </w:r>
          </w:p>
          <w:p w:rsidR="009F056D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Silver Street</w:t>
            </w:r>
          </w:p>
          <w:p w:rsidR="009F056D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Scale Lane</w:t>
            </w:r>
          </w:p>
          <w:p w:rsidR="009F056D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Scale Lane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Straigth</w:t>
            </w:r>
            <w:proofErr w:type="spellEnd"/>
          </w:p>
          <w:p w:rsidR="009F056D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Underpass</w:t>
            </w:r>
          </w:p>
          <w:p w:rsidR="009F056D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Stage @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TheDock</w:t>
            </w:r>
            <w:proofErr w:type="spellEnd"/>
          </w:p>
          <w:p w:rsidR="009F056D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Wash to Humber Street</w:t>
            </w:r>
          </w:p>
          <w:p w:rsidR="00757D47" w:rsidRDefault="00757D47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01/01/2017 – 31/01/2017: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Queen Victoria Square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Beverley Gate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Whitefriargate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Zebedee’s Yard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Land of Green Ginger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Silver Street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Scale Lane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Scale Lane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Straigth</w:t>
            </w:r>
            <w:proofErr w:type="spellEnd"/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Underpass</w:t>
            </w:r>
          </w:p>
          <w:p w:rsidR="009F056D" w:rsidRDefault="009F056D" w:rsidP="009F056D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Stage @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TheDock</w:t>
            </w:r>
            <w:proofErr w:type="spellEnd"/>
          </w:p>
          <w:p w:rsidR="00757D47" w:rsidRPr="009F056D" w:rsidRDefault="009F056D" w:rsidP="00757D47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Wash to Humber Street</w:t>
            </w:r>
          </w:p>
        </w:tc>
        <w:tc>
          <w:tcPr>
            <w:tcW w:w="3685" w:type="dxa"/>
          </w:tcPr>
          <w:p w:rsidR="00757D47" w:rsidRDefault="009F056D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9F056D">
              <w:rPr>
                <w:rFonts w:ascii="Trebuchet MS" w:hAnsi="Trebuchet MS"/>
                <w:sz w:val="24"/>
                <w:szCs w:val="24"/>
                <w:highlight w:val="yellow"/>
              </w:rPr>
              <w:t>X%</w:t>
            </w:r>
            <w:r>
              <w:rPr>
                <w:rFonts w:ascii="Trebuchet MS" w:hAnsi="Trebuchet MS"/>
                <w:sz w:val="24"/>
                <w:szCs w:val="24"/>
              </w:rPr>
              <w:t xml:space="preserve"> higher average footfall on live dates vs. other dates</w:t>
            </w:r>
            <w:r w:rsidR="00F6367E">
              <w:rPr>
                <w:rFonts w:ascii="Trebuchet MS" w:hAnsi="Trebuchet MS"/>
                <w:sz w:val="24"/>
                <w:szCs w:val="24"/>
              </w:rPr>
              <w:t xml:space="preserve"> across all sites</w:t>
            </w:r>
          </w:p>
          <w:p w:rsidR="009F056D" w:rsidRPr="00F6367E" w:rsidRDefault="009F056D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58" w:type="dxa"/>
          </w:tcPr>
          <w:p w:rsidR="00757D47" w:rsidRPr="002D24A4" w:rsidRDefault="009F056D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Infra-red Footfall Counters</w:t>
            </w:r>
          </w:p>
        </w:tc>
        <w:tc>
          <w:tcPr>
            <w:tcW w:w="2137" w:type="dxa"/>
          </w:tcPr>
          <w:p w:rsidR="00757D47" w:rsidRPr="002D24A4" w:rsidRDefault="009F056D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01/07/2017 – 07/01/2017</w:t>
            </w:r>
          </w:p>
        </w:tc>
        <w:tc>
          <w:tcPr>
            <w:tcW w:w="2085" w:type="dxa"/>
          </w:tcPr>
          <w:p w:rsidR="00757D47" w:rsidRPr="002D24A4" w:rsidRDefault="009F056D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9F056D">
              <w:rPr>
                <w:rFonts w:ascii="Trebuchet MS" w:hAnsi="Trebuchet MS"/>
                <w:sz w:val="24"/>
                <w:szCs w:val="24"/>
                <w:highlight w:val="yellow"/>
              </w:rPr>
              <w:t>£x</w:t>
            </w:r>
          </w:p>
        </w:tc>
        <w:tc>
          <w:tcPr>
            <w:tcW w:w="2551" w:type="dxa"/>
          </w:tcPr>
          <w:p w:rsidR="00757D47" w:rsidRDefault="009F056D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  <w:p w:rsidR="009F056D" w:rsidRPr="002D24A4" w:rsidRDefault="009F056D" w:rsidP="00757D47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</w:tr>
      <w:tr w:rsidR="00F6367E" w:rsidRPr="002D24A4" w:rsidTr="00AC42D5">
        <w:trPr>
          <w:tblHeader/>
        </w:trPr>
        <w:tc>
          <w:tcPr>
            <w:tcW w:w="2376" w:type="dxa"/>
            <w:vMerge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People are inspired to take part in/attend other projects as a result of the project</w:t>
            </w:r>
          </w:p>
        </w:tc>
        <w:tc>
          <w:tcPr>
            <w:tcW w:w="3703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58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F6367E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F6367E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  <w:p w:rsidR="00F6367E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F6367E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F6367E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F0B70" w:rsidRPr="002D24A4" w:rsidTr="003F0B70">
        <w:trPr>
          <w:trHeight w:hRule="exact" w:val="1738"/>
          <w:tblHeader/>
        </w:trPr>
        <w:tc>
          <w:tcPr>
            <w:tcW w:w="2376" w:type="dxa"/>
            <w:vMerge w:val="restart"/>
          </w:tcPr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Increase engagement and participation in culture amongst Hull residents (HU1-HU9) by 7%</w:t>
            </w:r>
          </w:p>
        </w:tc>
        <w:tc>
          <w:tcPr>
            <w:tcW w:w="3119" w:type="dxa"/>
          </w:tcPr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% of audiences from HU1-HU9</w:t>
            </w:r>
          </w:p>
        </w:tc>
        <w:tc>
          <w:tcPr>
            <w:tcW w:w="3703" w:type="dxa"/>
          </w:tcPr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3F0B70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3F0B70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3F0B70" w:rsidRPr="002D24A4" w:rsidRDefault="003F0B70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6367E" w:rsidRPr="002D24A4" w:rsidTr="00AC42D5">
        <w:trPr>
          <w:tblHeader/>
        </w:trPr>
        <w:tc>
          <w:tcPr>
            <w:tcW w:w="2376" w:type="dxa"/>
            <w:vMerge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% who are lapsed/first time attenders and participants</w:t>
            </w:r>
          </w:p>
        </w:tc>
        <w:tc>
          <w:tcPr>
            <w:tcW w:w="3703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 &amp; Citywide Residents Survey 2016</w:t>
            </w:r>
          </w:p>
        </w:tc>
        <w:tc>
          <w:tcPr>
            <w:tcW w:w="3685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F6367E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F6367E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6367E" w:rsidRPr="002D24A4" w:rsidTr="00AC42D5">
        <w:trPr>
          <w:tblHeader/>
        </w:trPr>
        <w:tc>
          <w:tcPr>
            <w:tcW w:w="2376" w:type="dxa"/>
            <w:vMerge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Mapping of attenders across Hull Local Authority Area</w:t>
            </w:r>
          </w:p>
        </w:tc>
        <w:tc>
          <w:tcPr>
            <w:tcW w:w="3703" w:type="dxa"/>
          </w:tcPr>
          <w:p w:rsidR="00F6367E" w:rsidRDefault="00F6367E" w:rsidP="00F6367E">
            <w:r w:rsidRPr="00A13EB7"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23/01/2017 – 27/01/201</w:t>
            </w:r>
          </w:p>
        </w:tc>
        <w:tc>
          <w:tcPr>
            <w:tcW w:w="2085" w:type="dxa"/>
          </w:tcPr>
          <w:p w:rsidR="00F6367E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Business Intelligence Team @ HCC</w:t>
            </w:r>
          </w:p>
        </w:tc>
        <w:tc>
          <w:tcPr>
            <w:tcW w:w="2551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Richard Morfitt</w:t>
            </w:r>
          </w:p>
        </w:tc>
      </w:tr>
      <w:tr w:rsidR="00F6367E" w:rsidRPr="002D24A4" w:rsidTr="00AC42D5">
        <w:trPr>
          <w:tblHeader/>
        </w:trPr>
        <w:tc>
          <w:tcPr>
            <w:tcW w:w="2376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56" w:author="Elinor Unwin" w:date="2016-11-30T15:01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Events show that getting involved in the community can be fun, engaging and rewarding</w:delText>
              </w:r>
            </w:del>
          </w:p>
        </w:tc>
        <w:tc>
          <w:tcPr>
            <w:tcW w:w="3119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57" w:author="Elinor Unwin" w:date="2016-11-30T15:01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The extent to which people had fun on the project</w:delText>
              </w:r>
            </w:del>
          </w:p>
        </w:tc>
        <w:tc>
          <w:tcPr>
            <w:tcW w:w="3703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58" w:author="Elinor Unwin" w:date="2016-11-30T15:01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59" w:author="Elinor Unwin" w:date="2016-11-30T15:01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F6367E" w:rsidDel="00603338" w:rsidRDefault="00F6367E" w:rsidP="00F6367E">
            <w:pPr>
              <w:spacing w:after="120"/>
              <w:rPr>
                <w:del w:id="60" w:author="Elinor Unwin" w:date="2016-11-30T15:01:00Z"/>
                <w:rFonts w:ascii="Trebuchet MS" w:hAnsi="Trebuchet MS"/>
                <w:sz w:val="24"/>
                <w:szCs w:val="24"/>
              </w:rPr>
            </w:pPr>
            <w:del w:id="61" w:author="Elinor Unwin" w:date="2016-11-30T15:01:00Z">
              <w:r w:rsidDel="00603338">
                <w:rPr>
                  <w:rFonts w:ascii="Trebuchet MS" w:hAnsi="Trebuchet MS"/>
                  <w:sz w:val="24"/>
                  <w:szCs w:val="24"/>
                </w:rPr>
                <w:delText>Audience/Visitor Survey</w:delText>
              </w:r>
            </w:del>
          </w:p>
          <w:p w:rsidR="00F6367E" w:rsidRPr="002D24A4" w:rsidRDefault="00881356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62" w:author="Elinor Unwin" w:date="2016-11-30T15:01:00Z">
              <w:r w:rsidDel="00603338">
                <w:rPr>
                  <w:rFonts w:ascii="Trebuchet MS" w:hAnsi="Trebuchet MS"/>
                  <w:sz w:val="24"/>
                  <w:szCs w:val="24"/>
                </w:rPr>
                <w:br/>
              </w:r>
            </w:del>
          </w:p>
        </w:tc>
        <w:tc>
          <w:tcPr>
            <w:tcW w:w="2137" w:type="dxa"/>
          </w:tcPr>
          <w:p w:rsidR="00881356" w:rsidDel="00603338" w:rsidRDefault="00881356" w:rsidP="00F6367E">
            <w:pPr>
              <w:spacing w:after="120"/>
              <w:rPr>
                <w:del w:id="63" w:author="Elinor Unwin" w:date="2016-11-30T15:01:00Z"/>
                <w:rFonts w:ascii="Trebuchet MS" w:hAnsi="Trebuchet MS"/>
                <w:sz w:val="24"/>
                <w:szCs w:val="24"/>
              </w:rPr>
            </w:pPr>
            <w:del w:id="64" w:author="Elinor Unwin" w:date="2016-11-30T15:01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CATI surve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>ys from 02/01/2017 – 20/01/2017</w:delText>
              </w:r>
            </w:del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85" w:type="dxa"/>
          </w:tcPr>
          <w:p w:rsidR="00881356" w:rsidRPr="002D24A4" w:rsidDel="00603338" w:rsidRDefault="00881356" w:rsidP="00881356">
            <w:pPr>
              <w:spacing w:after="120"/>
              <w:rPr>
                <w:del w:id="65" w:author="Elinor Unwin" w:date="2016-11-30T15:01:00Z"/>
                <w:rFonts w:ascii="Trebuchet MS" w:hAnsi="Trebuchet MS"/>
                <w:sz w:val="24"/>
                <w:szCs w:val="24"/>
              </w:rPr>
            </w:pPr>
            <w:del w:id="66" w:author="Elinor Unwin" w:date="2016-11-30T15:01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£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>6,000</w:delText>
              </w:r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 xml:space="preserve"> for Fieldwork Agency </w:delText>
              </w:r>
            </w:del>
          </w:p>
          <w:p w:rsidR="00881356" w:rsidRPr="002D24A4" w:rsidDel="00603338" w:rsidRDefault="00881356" w:rsidP="00881356">
            <w:pPr>
              <w:spacing w:after="120"/>
              <w:rPr>
                <w:del w:id="67" w:author="Elinor Unwin" w:date="2016-11-30T15:01:00Z"/>
                <w:rFonts w:ascii="Trebuchet MS" w:hAnsi="Trebuchet MS"/>
                <w:sz w:val="24"/>
                <w:szCs w:val="24"/>
              </w:rPr>
            </w:pPr>
            <w:del w:id="68" w:author="Elinor Unwin" w:date="2016-11-30T15:01:00Z">
              <w:r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  <w:p w:rsidR="00F6367E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69" w:author="Elinor Unwin" w:date="2016-11-30T15:01:00Z">
              <w:r w:rsidDel="00603338">
                <w:rPr>
                  <w:rFonts w:ascii="Trebuchet MS" w:hAnsi="Trebuchet MS"/>
                  <w:sz w:val="24"/>
                  <w:szCs w:val="24"/>
                </w:rPr>
                <w:delText>Evaluator time</w:delText>
              </w:r>
            </w:del>
          </w:p>
        </w:tc>
        <w:tc>
          <w:tcPr>
            <w:tcW w:w="2551" w:type="dxa"/>
          </w:tcPr>
          <w:p w:rsidR="00881356" w:rsidRPr="002D24A4" w:rsidDel="00603338" w:rsidRDefault="00881356" w:rsidP="00881356">
            <w:pPr>
              <w:spacing w:after="120"/>
              <w:rPr>
                <w:del w:id="70" w:author="Elinor Unwin" w:date="2016-11-30T15:01:00Z"/>
                <w:rFonts w:ascii="Trebuchet MS" w:hAnsi="Trebuchet MS"/>
                <w:sz w:val="24"/>
                <w:szCs w:val="24"/>
              </w:rPr>
            </w:pPr>
            <w:del w:id="71" w:author="Elinor Unwin" w:date="2016-11-30T15:01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881356" w:rsidDel="00603338" w:rsidRDefault="00881356" w:rsidP="00881356">
            <w:pPr>
              <w:spacing w:after="120"/>
              <w:rPr>
                <w:del w:id="72" w:author="Elinor Unwin" w:date="2016-11-30T15:01:00Z"/>
                <w:rFonts w:ascii="Trebuchet MS" w:hAnsi="Trebuchet MS"/>
                <w:sz w:val="24"/>
                <w:szCs w:val="24"/>
              </w:rPr>
            </w:pPr>
            <w:del w:id="73" w:author="Elinor Unwin" w:date="2016-11-30T15:01:00Z">
              <w:r w:rsidDel="00603338">
                <w:rPr>
                  <w:rFonts w:ascii="Trebuchet MS" w:hAnsi="Trebuchet MS"/>
                  <w:sz w:val="24"/>
                  <w:szCs w:val="24"/>
                </w:rPr>
                <w:delText>Fieldwork Agency</w:delText>
              </w:r>
            </w:del>
          </w:p>
          <w:p w:rsidR="00881356" w:rsidDel="00603338" w:rsidRDefault="00881356" w:rsidP="00881356">
            <w:pPr>
              <w:spacing w:after="120"/>
              <w:rPr>
                <w:del w:id="74" w:author="Elinor Unwin" w:date="2016-11-30T15:01:00Z"/>
                <w:rFonts w:ascii="Trebuchet MS" w:hAnsi="Trebuchet MS"/>
                <w:sz w:val="24"/>
                <w:szCs w:val="24"/>
              </w:rPr>
            </w:pPr>
            <w:del w:id="75" w:author="Elinor Unwin" w:date="2016-11-30T15:01:00Z">
              <w:r w:rsidDel="00603338">
                <w:rPr>
                  <w:rFonts w:ascii="Trebuchet MS" w:hAnsi="Trebuchet MS"/>
                  <w:sz w:val="24"/>
                  <w:szCs w:val="24"/>
                </w:rPr>
                <w:delText>Regeneris</w:delText>
              </w:r>
            </w:del>
          </w:p>
          <w:p w:rsidR="00F6367E" w:rsidRPr="002D24A4" w:rsidRDefault="00F6367E" w:rsidP="00F6367E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F0B70" w:rsidRPr="002D24A4" w:rsidTr="00AC42D5">
        <w:trPr>
          <w:tblHeader/>
        </w:trPr>
        <w:tc>
          <w:tcPr>
            <w:tcW w:w="2376" w:type="dxa"/>
            <w:vMerge w:val="restart"/>
          </w:tcPr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Increase the diversity of audiences for Hull’s cultural offer</w:t>
            </w:r>
          </w:p>
        </w:tc>
        <w:tc>
          <w:tcPr>
            <w:tcW w:w="3119" w:type="dxa"/>
          </w:tcPr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Equal opportunities data on attenders</w:t>
            </w:r>
          </w:p>
          <w:p w:rsidR="003F0B70" w:rsidRPr="002D24A4" w:rsidRDefault="003F0B70" w:rsidP="003F0B7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Gender</w:t>
            </w:r>
          </w:p>
          <w:p w:rsidR="003F0B70" w:rsidRPr="002D24A4" w:rsidRDefault="003F0B70" w:rsidP="003F0B7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Age</w:t>
            </w:r>
          </w:p>
          <w:p w:rsidR="003F0B70" w:rsidRPr="002D24A4" w:rsidRDefault="003F0B70" w:rsidP="003F0B7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Group size and age of group members</w:t>
            </w:r>
          </w:p>
          <w:p w:rsidR="003F0B70" w:rsidRPr="002D24A4" w:rsidRDefault="003F0B70" w:rsidP="003F0B7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Employment status</w:t>
            </w:r>
          </w:p>
          <w:p w:rsidR="003F0B70" w:rsidRPr="002D24A4" w:rsidRDefault="003F0B70" w:rsidP="003F0B7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Ethnicity</w:t>
            </w:r>
          </w:p>
          <w:p w:rsidR="003F0B70" w:rsidRPr="002D24A4" w:rsidRDefault="003F0B70" w:rsidP="003F0B7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Disability</w:t>
            </w:r>
          </w:p>
          <w:p w:rsidR="003F0B70" w:rsidRPr="002D24A4" w:rsidRDefault="003F0B70" w:rsidP="003F0B70">
            <w:pPr>
              <w:pStyle w:val="ListParagraph"/>
              <w:numPr>
                <w:ilvl w:val="0"/>
                <w:numId w:val="1"/>
              </w:numPr>
              <w:spacing w:after="120"/>
              <w:contextualSpacing w:val="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Conditions</w:t>
            </w:r>
          </w:p>
        </w:tc>
        <w:tc>
          <w:tcPr>
            <w:tcW w:w="3703" w:type="dxa"/>
          </w:tcPr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3F0B70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3F0B70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3F0B70" w:rsidRPr="002D24A4" w:rsidRDefault="003F0B70" w:rsidP="003F0B70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access provisions created/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2D24A4">
              <w:rPr>
                <w:rFonts w:ascii="Trebuchet MS" w:hAnsi="Trebuchet MS"/>
                <w:sz w:val="24"/>
                <w:szCs w:val="24"/>
              </w:rPr>
              <w:t>provided for participants and attenders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Default="00881356" w:rsidP="00881356">
            <w:r w:rsidRPr="00D42270"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881356" w:rsidRDefault="00881356" w:rsidP="00881356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Satisfaction levels with access provisions created/provided for participants and attenders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% of participants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2D24A4">
              <w:rPr>
                <w:rFonts w:ascii="Trebuchet MS" w:hAnsi="Trebuchet MS"/>
                <w:sz w:val="24"/>
                <w:szCs w:val="24"/>
              </w:rPr>
              <w:t>/attenders who state that would have taken part/attended if the access provisions made were not provided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D1F94" w:rsidRPr="002D24A4" w:rsidTr="00AC42D5">
        <w:trPr>
          <w:tblHeader/>
        </w:trPr>
        <w:tc>
          <w:tcPr>
            <w:tcW w:w="2376" w:type="dxa"/>
            <w:vMerge w:val="restart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Increase positive attitudes towards Hull as a place to live, work, study and visit by 10%</w:t>
            </w:r>
          </w:p>
        </w:tc>
        <w:tc>
          <w:tcPr>
            <w:tcW w:w="3119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Motivation for taking part </w:t>
            </w:r>
            <w:r w:rsidRPr="002D24A4">
              <w:rPr>
                <w:rFonts w:ascii="Trebuchet MS" w:hAnsi="Trebuchet MS"/>
                <w:sz w:val="24"/>
                <w:szCs w:val="24"/>
              </w:rPr>
              <w:t>in</w:t>
            </w:r>
            <w:r>
              <w:rPr>
                <w:rFonts w:ascii="Trebuchet MS" w:hAnsi="Trebuchet MS"/>
                <w:sz w:val="24"/>
                <w:szCs w:val="24"/>
              </w:rPr>
              <w:t>/attending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the project </w:t>
            </w:r>
          </w:p>
        </w:tc>
        <w:tc>
          <w:tcPr>
            <w:tcW w:w="3703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</w:p>
        </w:tc>
        <w:tc>
          <w:tcPr>
            <w:tcW w:w="2137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ED1F9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ED1F94" w:rsidRPr="002D24A4" w:rsidRDefault="00ED1F94" w:rsidP="00ED1F94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% of </w:t>
            </w:r>
            <w:r>
              <w:rPr>
                <w:rFonts w:ascii="Trebuchet MS" w:hAnsi="Trebuchet MS"/>
                <w:sz w:val="24"/>
                <w:szCs w:val="24"/>
              </w:rPr>
              <w:t>people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who state that as a result of the project their attitudes towards </w:t>
            </w:r>
            <w:r>
              <w:rPr>
                <w:rFonts w:ascii="Trebuchet MS" w:hAnsi="Trebuchet MS"/>
                <w:sz w:val="24"/>
                <w:szCs w:val="24"/>
              </w:rPr>
              <w:t>Hull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have changed for the better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58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</w:t>
            </w:r>
            <w:r>
              <w:rPr>
                <w:rFonts w:ascii="Trebuchet MS" w:hAnsi="Trebuchet MS"/>
                <w:sz w:val="24"/>
                <w:szCs w:val="24"/>
              </w:rPr>
              <w:t xml:space="preserve">ience/visitor survey &amp;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</w:t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surveys from 02/01/2017 – 20/01/2017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 01/01/2017 – 07/01/2017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£</w:t>
            </w:r>
            <w:r w:rsidRPr="00D50C53">
              <w:rPr>
                <w:rFonts w:ascii="Trebuchet MS" w:hAnsi="Trebuchet MS"/>
                <w:sz w:val="24"/>
                <w:szCs w:val="24"/>
                <w:highlight w:val="yellow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for filming and editing of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vox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pops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% of attenders who strongly agree or agree with a range of value statements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Interest amongst non-Hull base delivery team members to deliver/work on future cultural projects in Hull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881356" w:rsidRPr="002D24A4" w:rsidTr="00AC42D5">
        <w:trPr>
          <w:tblHeader/>
        </w:trPr>
        <w:tc>
          <w:tcPr>
            <w:tcW w:w="2376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lastRenderedPageBreak/>
              <w:t>75% of Hull residents being proud to live in Hull</w:t>
            </w: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% of </w:t>
            </w:r>
            <w:r>
              <w:rPr>
                <w:rFonts w:ascii="Trebuchet MS" w:hAnsi="Trebuchet MS"/>
                <w:sz w:val="24"/>
                <w:szCs w:val="24"/>
              </w:rPr>
              <w:t>residents who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agree </w:t>
            </w:r>
            <w:r>
              <w:rPr>
                <w:rFonts w:ascii="Trebuchet MS" w:hAnsi="Trebuchet MS"/>
                <w:sz w:val="24"/>
                <w:szCs w:val="24"/>
              </w:rPr>
              <w:t>that the project has made them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>proud to live in Hull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Citywide Residents Survey 2015 and 2016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75% of Hull respondents</w:t>
            </w:r>
          </w:p>
        </w:tc>
        <w:tc>
          <w:tcPr>
            <w:tcW w:w="2158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</w:p>
        </w:tc>
        <w:tc>
          <w:tcPr>
            <w:tcW w:w="2137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81356" w:rsidRPr="002D24A4" w:rsidTr="00AC42D5">
        <w:trPr>
          <w:tblHeader/>
        </w:trPr>
        <w:tc>
          <w:tcPr>
            <w:tcW w:w="2376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75% of Hull residents agreeing they would speak positively about Hull to others</w:t>
            </w: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Likelihood of recommending the project/ones like it Hull it to others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Citywide Residents Survey 2015 and 2016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75% of Hull respondents</w:t>
            </w:r>
          </w:p>
        </w:tc>
        <w:tc>
          <w:tcPr>
            <w:tcW w:w="2158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br/>
            </w:r>
          </w:p>
        </w:tc>
        <w:tc>
          <w:tcPr>
            <w:tcW w:w="2137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 w:val="restart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Provide training and development o</w:t>
            </w:r>
            <w:r>
              <w:rPr>
                <w:rFonts w:ascii="Trebuchet MS" w:hAnsi="Trebuchet MS"/>
                <w:sz w:val="24"/>
                <w:szCs w:val="24"/>
              </w:rPr>
              <w:t>pportunities to 2,800 residents</w:t>
            </w: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76" w:author="Elinor Unwin" w:date="2016-11-30T15:03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Amateur vs professional?</w:delText>
              </w:r>
            </w:del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77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78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79" w:author="Elinor Unwin" w:date="2016-11-30T15:03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Project Monitoring Sheet</w:delText>
              </w:r>
            </w:del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80" w:author="Elinor Unwin" w:date="2016-11-30T15:03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Ongoing project monitoring</w:delText>
              </w:r>
            </w:del>
          </w:p>
        </w:tc>
        <w:tc>
          <w:tcPr>
            <w:tcW w:w="2085" w:type="dxa"/>
          </w:tcPr>
          <w:p w:rsidR="00881356" w:rsidRDefault="00881356" w:rsidP="00881356">
            <w:del w:id="81" w:author="Elinor Unwin" w:date="2016-11-30T15:03:00Z">
              <w:r w:rsidRPr="00911F08"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</w:tc>
        <w:tc>
          <w:tcPr>
            <w:tcW w:w="2551" w:type="dxa"/>
          </w:tcPr>
          <w:p w:rsidR="00881356" w:rsidDel="00603338" w:rsidRDefault="00881356" w:rsidP="00881356">
            <w:pPr>
              <w:spacing w:after="120"/>
              <w:rPr>
                <w:del w:id="82" w:author="Elinor Unwin" w:date="2016-11-30T15:03:00Z"/>
                <w:rFonts w:ascii="Trebuchet MS" w:hAnsi="Trebuchet MS"/>
                <w:sz w:val="24"/>
                <w:szCs w:val="24"/>
              </w:rPr>
            </w:pPr>
            <w:del w:id="83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84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Niccy Halifax</w:delText>
              </w:r>
            </w:del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85" w:author="Elinor Unwin" w:date="2016-11-30T15:03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Number of creative development sessions / rehearsals delivered with participants</w:delText>
              </w:r>
            </w:del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86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87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88" w:author="Elinor Unwin" w:date="2016-11-30T15:03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Project Monitoring Sheet</w:delText>
              </w:r>
            </w:del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89" w:author="Elinor Unwin" w:date="2016-11-30T15:03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Ongoing project monitoring</w:delText>
              </w:r>
            </w:del>
          </w:p>
        </w:tc>
        <w:tc>
          <w:tcPr>
            <w:tcW w:w="2085" w:type="dxa"/>
          </w:tcPr>
          <w:p w:rsidR="00881356" w:rsidRDefault="00881356" w:rsidP="00881356">
            <w:del w:id="90" w:author="Elinor Unwin" w:date="2016-11-30T15:03:00Z">
              <w:r w:rsidRPr="00911F08"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</w:tc>
        <w:tc>
          <w:tcPr>
            <w:tcW w:w="2551" w:type="dxa"/>
          </w:tcPr>
          <w:p w:rsidR="00881356" w:rsidDel="00603338" w:rsidRDefault="00881356" w:rsidP="00881356">
            <w:pPr>
              <w:spacing w:after="120"/>
              <w:rPr>
                <w:del w:id="91" w:author="Elinor Unwin" w:date="2016-11-30T15:03:00Z"/>
                <w:rFonts w:ascii="Trebuchet MS" w:hAnsi="Trebuchet MS"/>
                <w:sz w:val="24"/>
                <w:szCs w:val="24"/>
              </w:rPr>
            </w:pPr>
            <w:del w:id="92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93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Niccy Halifax</w:delText>
              </w:r>
            </w:del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94" w:author="Elinor Unwin" w:date="2016-11-30T15:03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Skills development reported by participants</w:delText>
              </w:r>
            </w:del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95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96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97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Participant Survey</w:delText>
              </w:r>
            </w:del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98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085" w:type="dxa"/>
          </w:tcPr>
          <w:p w:rsidR="00881356" w:rsidRPr="002D24A4" w:rsidDel="00603338" w:rsidRDefault="00881356" w:rsidP="00881356">
            <w:pPr>
              <w:spacing w:after="120"/>
              <w:rPr>
                <w:del w:id="99" w:author="Elinor Unwin" w:date="2016-11-30T15:03:00Z"/>
                <w:rFonts w:ascii="Trebuchet MS" w:hAnsi="Trebuchet MS"/>
                <w:sz w:val="24"/>
                <w:szCs w:val="24"/>
              </w:rPr>
            </w:pPr>
            <w:del w:id="100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01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Evaluator time</w:delText>
              </w:r>
            </w:del>
          </w:p>
        </w:tc>
        <w:tc>
          <w:tcPr>
            <w:tcW w:w="2551" w:type="dxa"/>
          </w:tcPr>
          <w:p w:rsidR="00881356" w:rsidRPr="002D24A4" w:rsidDel="00603338" w:rsidRDefault="00881356" w:rsidP="00881356">
            <w:pPr>
              <w:spacing w:after="120"/>
              <w:rPr>
                <w:del w:id="102" w:author="Elinor Unwin" w:date="2016-11-30T15:03:00Z"/>
                <w:rFonts w:ascii="Trebuchet MS" w:hAnsi="Trebuchet MS"/>
                <w:sz w:val="24"/>
                <w:szCs w:val="24"/>
              </w:rPr>
            </w:pPr>
            <w:del w:id="103" w:author="Elinor Unwin" w:date="2016-11-30T15:03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04" w:author="Elinor Unwin" w:date="2016-11-30T15:03:00Z">
              <w:r w:rsidDel="00603338">
                <w:rPr>
                  <w:rFonts w:ascii="Trebuchet MS" w:hAnsi="Trebuchet MS"/>
                  <w:sz w:val="24"/>
                  <w:szCs w:val="24"/>
                </w:rPr>
                <w:delText>Regeneris</w:delText>
              </w:r>
            </w:del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training sessions for Hull 2017 volunteers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881356" w:rsidRDefault="00881356" w:rsidP="00881356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volunteers attending training sessions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881356" w:rsidRDefault="00881356" w:rsidP="00881356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 w:val="restart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By March 2018, 75% of local cultural organisations will agree the city’s cultural infrastructure has been developed as a result of capacity building and collaborative work undertaken with Hull 2017 and partners</w:t>
            </w: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Skills and know how development of artist/creative practitioners and delivery partners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Confidence level of artist/creative practitioners and delivery partners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Ambition of artist/creative practitioners and delivery partners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Level of profile of artist/creative practitioners and delivery partners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881356" w:rsidRPr="002D24A4" w:rsidTr="00AC42D5">
        <w:trPr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Perceptions of Hull amongst artists/creative practitioners and delivery partners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881356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Understanding of Hull’s history and heritage amongst artists/creative practitioners and delivery partners</w:t>
            </w:r>
          </w:p>
        </w:tc>
        <w:tc>
          <w:tcPr>
            <w:tcW w:w="3703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881356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881356" w:rsidRPr="002D24A4" w:rsidRDefault="00881356" w:rsidP="00881356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 w:val="restart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By the end of 2017, Hull 2017 will deliver economic impacts of at least £60m</w:t>
            </w: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jobs created by project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4B5568" w:rsidRDefault="004B5568" w:rsidP="004B5568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freelancers employed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4B5568" w:rsidRDefault="004B5568" w:rsidP="004B5568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Number of days worked by delivery team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Project Monitoring Sheet</w:t>
            </w:r>
          </w:p>
        </w:tc>
        <w:tc>
          <w:tcPr>
            <w:tcW w:w="2137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Ongoing project monitoring</w:t>
            </w:r>
          </w:p>
        </w:tc>
        <w:tc>
          <w:tcPr>
            <w:tcW w:w="2085" w:type="dxa"/>
          </w:tcPr>
          <w:p w:rsidR="004B5568" w:rsidRDefault="004B5568" w:rsidP="004B5568">
            <w:r w:rsidRPr="00911F08">
              <w:rPr>
                <w:rFonts w:ascii="Trebuchet MS" w:hAnsi="Trebuchet MS"/>
                <w:sz w:val="24"/>
                <w:szCs w:val="24"/>
              </w:rPr>
              <w:t>Staff time</w:t>
            </w:r>
          </w:p>
        </w:tc>
        <w:tc>
          <w:tcPr>
            <w:tcW w:w="2551" w:type="dxa"/>
          </w:tcPr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Niccy Halifax</w:t>
            </w: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Main purpose for visiting Hull (non HU1-HU9)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% of first time visitors 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Visitor satisfaction levels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Length of stay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Visitor spend on accommodation if overnight visitor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Visitor spend on other items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Baseline Research Project 2016</w:t>
            </w: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Audience/visitor Survey</w:t>
            </w:r>
          </w:p>
        </w:tc>
        <w:tc>
          <w:tcPr>
            <w:tcW w:w="2137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CATI surve</w:t>
            </w:r>
            <w:r>
              <w:rPr>
                <w:rFonts w:ascii="Trebuchet MS" w:hAnsi="Trebuchet MS"/>
                <w:sz w:val="24"/>
                <w:szCs w:val="24"/>
              </w:rPr>
              <w:t>ys from 02/01/2017 – 20/01/2017</w:t>
            </w:r>
          </w:p>
        </w:tc>
        <w:tc>
          <w:tcPr>
            <w:tcW w:w="20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£</w:t>
            </w:r>
            <w:r>
              <w:rPr>
                <w:rFonts w:ascii="Trebuchet MS" w:hAnsi="Trebuchet MS"/>
                <w:sz w:val="24"/>
                <w:szCs w:val="24"/>
              </w:rPr>
              <w:t>6,000</w:t>
            </w:r>
            <w:r w:rsidRPr="002D24A4">
              <w:rPr>
                <w:rFonts w:ascii="Trebuchet MS" w:hAnsi="Trebuchet MS"/>
                <w:sz w:val="24"/>
                <w:szCs w:val="24"/>
              </w:rPr>
              <w:t xml:space="preserve"> for Fieldwork Agency 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</w:tc>
        <w:tc>
          <w:tcPr>
            <w:tcW w:w="2551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 w:val="restart"/>
          </w:tcPr>
          <w:p w:rsidR="004B5568" w:rsidRPr="0002333E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By the end of 2017, Hull 2017 and partners will have contributed to sustainable legacy projects that build on the success of Hull 2017 UK CoC initiatives</w:t>
            </w: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 xml:space="preserve">How will the commissioned pieces be accessible or utilised in future? 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02333E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05" w:author="Elinor Unwin" w:date="2016-11-30T15:05:00Z"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 xml:space="preserve">How 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 xml:space="preserve">will </w:delText>
              </w:r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 xml:space="preserve">the archive 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>promoted</w:delText>
              </w:r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 xml:space="preserve"> to people in the future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06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07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08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Team/Artist survey &amp; depth interviews</w:delText>
              </w:r>
            </w:del>
          </w:p>
        </w:tc>
        <w:tc>
          <w:tcPr>
            <w:tcW w:w="2137" w:type="dxa"/>
          </w:tcPr>
          <w:p w:rsidR="004B5568" w:rsidDel="00603338" w:rsidRDefault="004B5568" w:rsidP="004B5568">
            <w:pPr>
              <w:spacing w:after="120"/>
              <w:rPr>
                <w:del w:id="109" w:author="Elinor Unwin" w:date="2016-11-30T15:05:00Z"/>
                <w:rFonts w:ascii="Trebuchet MS" w:hAnsi="Trebuchet MS"/>
                <w:sz w:val="24"/>
                <w:szCs w:val="24"/>
              </w:rPr>
            </w:pPr>
            <w:del w:id="110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Team/Artist Survey:</w:delText>
              </w:r>
            </w:del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11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Team/Artist Depth interviews: ?</w:delText>
              </w:r>
            </w:del>
          </w:p>
        </w:tc>
        <w:tc>
          <w:tcPr>
            <w:tcW w:w="2085" w:type="dxa"/>
          </w:tcPr>
          <w:p w:rsidR="004B5568" w:rsidRPr="002D24A4" w:rsidDel="00603338" w:rsidRDefault="004B5568" w:rsidP="004B5568">
            <w:pPr>
              <w:spacing w:after="120"/>
              <w:rPr>
                <w:del w:id="112" w:author="Elinor Unwin" w:date="2016-11-30T15:05:00Z"/>
                <w:rFonts w:ascii="Trebuchet MS" w:hAnsi="Trebuchet MS"/>
                <w:sz w:val="24"/>
                <w:szCs w:val="24"/>
              </w:rPr>
            </w:pPr>
            <w:del w:id="113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  <w:p w:rsidR="004B5568" w:rsidDel="00603338" w:rsidRDefault="004B5568" w:rsidP="004B5568">
            <w:pPr>
              <w:spacing w:after="120"/>
              <w:rPr>
                <w:del w:id="114" w:author="Elinor Unwin" w:date="2016-11-30T15:05:00Z"/>
                <w:rFonts w:ascii="Trebuchet MS" w:hAnsi="Trebuchet MS"/>
                <w:sz w:val="24"/>
                <w:szCs w:val="24"/>
              </w:rPr>
            </w:pPr>
            <w:del w:id="115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Evaluator time</w:delText>
              </w:r>
            </w:del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568" w:rsidRPr="002D24A4" w:rsidDel="00603338" w:rsidRDefault="004B5568" w:rsidP="004B5568">
            <w:pPr>
              <w:spacing w:after="120"/>
              <w:rPr>
                <w:del w:id="116" w:author="Elinor Unwin" w:date="2016-11-30T15:05:00Z"/>
                <w:rFonts w:ascii="Trebuchet MS" w:hAnsi="Trebuchet MS"/>
                <w:sz w:val="24"/>
                <w:szCs w:val="24"/>
              </w:rPr>
            </w:pPr>
            <w:del w:id="117" w:author="Elinor Unwin" w:date="2016-11-30T15:05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4B5568" w:rsidDel="00603338" w:rsidRDefault="004B5568" w:rsidP="004B5568">
            <w:pPr>
              <w:spacing w:after="120"/>
              <w:rPr>
                <w:del w:id="118" w:author="Elinor Unwin" w:date="2016-11-30T15:05:00Z"/>
                <w:rFonts w:ascii="Trebuchet MS" w:hAnsi="Trebuchet MS"/>
                <w:sz w:val="24"/>
                <w:szCs w:val="24"/>
              </w:rPr>
            </w:pPr>
            <w:del w:id="119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Fieldwork Agency</w:delText>
              </w:r>
            </w:del>
          </w:p>
          <w:p w:rsidR="004B5568" w:rsidDel="00603338" w:rsidRDefault="004B5568" w:rsidP="004B5568">
            <w:pPr>
              <w:spacing w:after="120"/>
              <w:rPr>
                <w:del w:id="120" w:author="Elinor Unwin" w:date="2016-11-30T15:05:00Z"/>
                <w:rFonts w:ascii="Trebuchet MS" w:hAnsi="Trebuchet MS"/>
                <w:sz w:val="24"/>
                <w:szCs w:val="24"/>
              </w:rPr>
            </w:pPr>
            <w:del w:id="121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Regeneris</w:delText>
              </w:r>
            </w:del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22" w:author="Elinor Unwin" w:date="2016-11-30T15:05:00Z">
              <w:r w:rsidDel="00603338">
                <w:rPr>
                  <w:rFonts w:ascii="Trebuchet MS" w:hAnsi="Trebuchet MS"/>
                  <w:sz w:val="24"/>
                  <w:szCs w:val="24"/>
                </w:rPr>
                <w:delText>Videographer</w:delText>
              </w:r>
            </w:del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02333E">
              <w:rPr>
                <w:rFonts w:ascii="Trebuchet MS" w:hAnsi="Trebuchet MS"/>
                <w:sz w:val="24"/>
                <w:szCs w:val="24"/>
              </w:rPr>
              <w:t xml:space="preserve">How </w:t>
            </w:r>
            <w:r>
              <w:rPr>
                <w:rFonts w:ascii="Trebuchet MS" w:hAnsi="Trebuchet MS"/>
                <w:sz w:val="24"/>
                <w:szCs w:val="24"/>
              </w:rPr>
              <w:t xml:space="preserve">will </w:t>
            </w:r>
            <w:r w:rsidRPr="0002333E">
              <w:rPr>
                <w:rFonts w:ascii="Trebuchet MS" w:hAnsi="Trebuchet MS"/>
                <w:sz w:val="24"/>
                <w:szCs w:val="24"/>
              </w:rPr>
              <w:t xml:space="preserve">the </w:t>
            </w:r>
            <w:ins w:id="123" w:author="Elinor Unwin" w:date="2016-11-30T15:05:00Z">
              <w:r w:rsidR="00603338">
                <w:rPr>
                  <w:rFonts w:ascii="Trebuchet MS" w:hAnsi="Trebuchet MS"/>
                  <w:sz w:val="24"/>
                  <w:szCs w:val="24"/>
                </w:rPr>
                <w:t xml:space="preserve">project direct audiences to the </w:t>
              </w:r>
            </w:ins>
            <w:r w:rsidRPr="0002333E">
              <w:rPr>
                <w:rFonts w:ascii="Trebuchet MS" w:hAnsi="Trebuchet MS"/>
                <w:sz w:val="24"/>
                <w:szCs w:val="24"/>
              </w:rPr>
              <w:t xml:space="preserve">archive </w:t>
            </w:r>
            <w:del w:id="124" w:author="Elinor Unwin" w:date="2016-11-30T15:05:00Z"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>be made accessible to people in the future</w:delText>
              </w:r>
            </w:del>
            <w:ins w:id="125" w:author="Elinor Unwin" w:date="2016-11-30T15:05:00Z">
              <w:r w:rsidR="00603338">
                <w:rPr>
                  <w:rFonts w:ascii="Trebuchet MS" w:hAnsi="Trebuchet MS"/>
                  <w:sz w:val="24"/>
                  <w:szCs w:val="24"/>
                </w:rPr>
                <w:t>utilised should they wish to access it in future</w:t>
              </w:r>
            </w:ins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02333E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26" w:author="Elinor Unwin" w:date="2016-11-30T15:06:00Z"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 xml:space="preserve">Who 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>will the</w:delText>
              </w:r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 xml:space="preserve"> archive be 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>m</w:delText>
              </w:r>
              <w:r w:rsidRPr="0002333E" w:rsidDel="00603338">
                <w:rPr>
                  <w:rFonts w:ascii="Trebuchet MS" w:hAnsi="Trebuchet MS"/>
                  <w:sz w:val="24"/>
                  <w:szCs w:val="24"/>
                </w:rPr>
                <w:delText>ade accessible to in future</w:delText>
              </w:r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27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28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29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Team/Artist survey &amp; depth interviews</w:delText>
              </w:r>
            </w:del>
          </w:p>
        </w:tc>
        <w:tc>
          <w:tcPr>
            <w:tcW w:w="2137" w:type="dxa"/>
          </w:tcPr>
          <w:p w:rsidR="004B5568" w:rsidDel="00603338" w:rsidRDefault="004B5568" w:rsidP="004B5568">
            <w:pPr>
              <w:spacing w:after="120"/>
              <w:rPr>
                <w:del w:id="130" w:author="Elinor Unwin" w:date="2016-11-30T15:06:00Z"/>
                <w:rFonts w:ascii="Trebuchet MS" w:hAnsi="Trebuchet MS"/>
                <w:sz w:val="24"/>
                <w:szCs w:val="24"/>
              </w:rPr>
            </w:pPr>
            <w:del w:id="131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Team/Artist Survey:</w:delText>
              </w:r>
            </w:del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32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Team/Artist Depth interviews: ?</w:delText>
              </w:r>
            </w:del>
          </w:p>
        </w:tc>
        <w:tc>
          <w:tcPr>
            <w:tcW w:w="2085" w:type="dxa"/>
          </w:tcPr>
          <w:p w:rsidR="004B5568" w:rsidRPr="002D24A4" w:rsidDel="00603338" w:rsidRDefault="004B5568" w:rsidP="004B5568">
            <w:pPr>
              <w:spacing w:after="120"/>
              <w:rPr>
                <w:del w:id="133" w:author="Elinor Unwin" w:date="2016-11-30T15:06:00Z"/>
                <w:rFonts w:ascii="Trebuchet MS" w:hAnsi="Trebuchet MS"/>
                <w:sz w:val="24"/>
                <w:szCs w:val="24"/>
              </w:rPr>
            </w:pPr>
            <w:del w:id="134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  <w:p w:rsidR="004B5568" w:rsidDel="00603338" w:rsidRDefault="004B5568" w:rsidP="004B5568">
            <w:pPr>
              <w:spacing w:after="120"/>
              <w:rPr>
                <w:del w:id="135" w:author="Elinor Unwin" w:date="2016-11-30T15:06:00Z"/>
                <w:rFonts w:ascii="Trebuchet MS" w:hAnsi="Trebuchet MS"/>
                <w:sz w:val="24"/>
                <w:szCs w:val="24"/>
              </w:rPr>
            </w:pPr>
            <w:del w:id="136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Evaluator time</w:delText>
              </w:r>
            </w:del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568" w:rsidRPr="002D24A4" w:rsidDel="00603338" w:rsidRDefault="004B5568" w:rsidP="004B5568">
            <w:pPr>
              <w:spacing w:after="120"/>
              <w:rPr>
                <w:del w:id="137" w:author="Elinor Unwin" w:date="2016-11-30T15:06:00Z"/>
                <w:rFonts w:ascii="Trebuchet MS" w:hAnsi="Trebuchet MS"/>
                <w:sz w:val="24"/>
                <w:szCs w:val="24"/>
              </w:rPr>
            </w:pPr>
            <w:del w:id="138" w:author="Elinor Unwin" w:date="2016-11-30T15:06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4B5568" w:rsidDel="00603338" w:rsidRDefault="004B5568" w:rsidP="004B5568">
            <w:pPr>
              <w:spacing w:after="120"/>
              <w:rPr>
                <w:del w:id="139" w:author="Elinor Unwin" w:date="2016-11-30T15:06:00Z"/>
                <w:rFonts w:ascii="Trebuchet MS" w:hAnsi="Trebuchet MS"/>
                <w:sz w:val="24"/>
                <w:szCs w:val="24"/>
              </w:rPr>
            </w:pPr>
            <w:del w:id="140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Fieldwork Agency</w:delText>
              </w:r>
            </w:del>
          </w:p>
          <w:p w:rsidR="004B5568" w:rsidDel="00603338" w:rsidRDefault="004B5568" w:rsidP="004B5568">
            <w:pPr>
              <w:spacing w:after="120"/>
              <w:rPr>
                <w:del w:id="141" w:author="Elinor Unwin" w:date="2016-11-30T15:06:00Z"/>
                <w:rFonts w:ascii="Trebuchet MS" w:hAnsi="Trebuchet MS"/>
                <w:sz w:val="24"/>
                <w:szCs w:val="24"/>
              </w:rPr>
            </w:pPr>
            <w:del w:id="142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Regeneris</w:delText>
              </w:r>
            </w:del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43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Videographer</w:delText>
              </w:r>
            </w:del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  <w:vMerge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5568" w:rsidRPr="0002333E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bookmarkStart w:id="144" w:name="_GoBack"/>
            <w:bookmarkEnd w:id="144"/>
            <w:del w:id="145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Are there any plans to use the stories and/or items from the archive in future projects?</w:delText>
              </w:r>
            </w:del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46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0</w:delText>
              </w:r>
            </w:del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47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?</w:delText>
              </w:r>
            </w:del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48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Team/Artist survey &amp; depth interviews</w:delText>
              </w:r>
            </w:del>
          </w:p>
        </w:tc>
        <w:tc>
          <w:tcPr>
            <w:tcW w:w="2137" w:type="dxa"/>
          </w:tcPr>
          <w:p w:rsidR="004B5568" w:rsidDel="00603338" w:rsidRDefault="004B5568" w:rsidP="004B5568">
            <w:pPr>
              <w:spacing w:after="120"/>
              <w:rPr>
                <w:del w:id="149" w:author="Elinor Unwin" w:date="2016-11-30T15:06:00Z"/>
                <w:rFonts w:ascii="Trebuchet MS" w:hAnsi="Trebuchet MS"/>
                <w:sz w:val="24"/>
                <w:szCs w:val="24"/>
              </w:rPr>
            </w:pPr>
            <w:del w:id="150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Team/Artist Survey:</w:delText>
              </w:r>
            </w:del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51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Core Team/Artist Depth interviews: ?</w:delText>
              </w:r>
            </w:del>
          </w:p>
        </w:tc>
        <w:tc>
          <w:tcPr>
            <w:tcW w:w="2085" w:type="dxa"/>
          </w:tcPr>
          <w:p w:rsidR="004B5568" w:rsidRPr="002D24A4" w:rsidDel="00603338" w:rsidRDefault="004B5568" w:rsidP="004B5568">
            <w:pPr>
              <w:spacing w:after="120"/>
              <w:rPr>
                <w:del w:id="152" w:author="Elinor Unwin" w:date="2016-11-30T15:06:00Z"/>
                <w:rFonts w:ascii="Trebuchet MS" w:hAnsi="Trebuchet MS"/>
                <w:sz w:val="24"/>
                <w:szCs w:val="24"/>
              </w:rPr>
            </w:pPr>
            <w:del w:id="153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Staff time</w:delText>
              </w:r>
            </w:del>
          </w:p>
          <w:p w:rsidR="004B5568" w:rsidDel="00603338" w:rsidRDefault="004B5568" w:rsidP="004B5568">
            <w:pPr>
              <w:spacing w:after="120"/>
              <w:rPr>
                <w:del w:id="154" w:author="Elinor Unwin" w:date="2016-11-30T15:06:00Z"/>
                <w:rFonts w:ascii="Trebuchet MS" w:hAnsi="Trebuchet MS"/>
                <w:sz w:val="24"/>
                <w:szCs w:val="24"/>
              </w:rPr>
            </w:pPr>
            <w:del w:id="155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Evaluator time</w:delText>
              </w:r>
            </w:del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568" w:rsidRPr="002D24A4" w:rsidDel="00603338" w:rsidRDefault="004B5568" w:rsidP="004B5568">
            <w:pPr>
              <w:spacing w:after="120"/>
              <w:rPr>
                <w:del w:id="156" w:author="Elinor Unwin" w:date="2016-11-30T15:06:00Z"/>
                <w:rFonts w:ascii="Trebuchet MS" w:hAnsi="Trebuchet MS"/>
                <w:sz w:val="24"/>
                <w:szCs w:val="24"/>
              </w:rPr>
            </w:pPr>
            <w:del w:id="157" w:author="Elinor Unwin" w:date="2016-11-30T15:06:00Z">
              <w:r w:rsidRPr="002D24A4" w:rsidDel="00603338">
                <w:rPr>
                  <w:rFonts w:ascii="Trebuchet MS" w:hAnsi="Trebuchet MS"/>
                  <w:sz w:val="24"/>
                  <w:szCs w:val="24"/>
                </w:rPr>
                <w:delText>Elinor Unwin</w:delText>
              </w:r>
            </w:del>
          </w:p>
          <w:p w:rsidR="004B5568" w:rsidDel="00603338" w:rsidRDefault="004B5568" w:rsidP="004B5568">
            <w:pPr>
              <w:spacing w:after="120"/>
              <w:rPr>
                <w:del w:id="158" w:author="Elinor Unwin" w:date="2016-11-30T15:06:00Z"/>
                <w:rFonts w:ascii="Trebuchet MS" w:hAnsi="Trebuchet MS"/>
                <w:sz w:val="24"/>
                <w:szCs w:val="24"/>
              </w:rPr>
            </w:pPr>
            <w:del w:id="159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Fieldwork Agency</w:delText>
              </w:r>
            </w:del>
          </w:p>
          <w:p w:rsidR="004B5568" w:rsidDel="00603338" w:rsidRDefault="004B5568" w:rsidP="004B5568">
            <w:pPr>
              <w:spacing w:after="120"/>
              <w:rPr>
                <w:del w:id="160" w:author="Elinor Unwin" w:date="2016-11-30T15:06:00Z"/>
                <w:rFonts w:ascii="Trebuchet MS" w:hAnsi="Trebuchet MS"/>
                <w:sz w:val="24"/>
                <w:szCs w:val="24"/>
              </w:rPr>
            </w:pPr>
            <w:del w:id="161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Regeneris</w:delText>
              </w:r>
            </w:del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del w:id="162" w:author="Elinor Unwin" w:date="2016-11-30T15:06:00Z">
              <w:r w:rsidDel="00603338">
                <w:rPr>
                  <w:rFonts w:ascii="Trebuchet MS" w:hAnsi="Trebuchet MS"/>
                  <w:sz w:val="24"/>
                  <w:szCs w:val="24"/>
                </w:rPr>
                <w:delText>Videographer</w:delText>
              </w:r>
            </w:del>
          </w:p>
        </w:tc>
      </w:tr>
      <w:tr w:rsidR="004B5568" w:rsidRPr="002D24A4" w:rsidTr="00AC42D5">
        <w:trPr>
          <w:trHeight w:val="70"/>
          <w:tblHeader/>
        </w:trPr>
        <w:tc>
          <w:tcPr>
            <w:tcW w:w="2376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lastRenderedPageBreak/>
              <w:t>Unexpected outcomes</w:t>
            </w:r>
          </w:p>
        </w:tc>
        <w:tc>
          <w:tcPr>
            <w:tcW w:w="3119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3703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?</w:t>
            </w:r>
          </w:p>
        </w:tc>
        <w:tc>
          <w:tcPr>
            <w:tcW w:w="2158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 &amp; depth interviews</w:t>
            </w:r>
          </w:p>
        </w:tc>
        <w:tc>
          <w:tcPr>
            <w:tcW w:w="2137" w:type="dxa"/>
          </w:tcPr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Survey: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Core Team/Artist Depth interviews</w:t>
            </w:r>
            <w:proofErr w:type="gramStart"/>
            <w:r>
              <w:rPr>
                <w:rFonts w:ascii="Trebuchet MS" w:hAnsi="Trebuchet MS"/>
                <w:sz w:val="24"/>
                <w:szCs w:val="24"/>
              </w:rPr>
              <w:t>: ?</w:t>
            </w:r>
            <w:proofErr w:type="gramEnd"/>
          </w:p>
        </w:tc>
        <w:tc>
          <w:tcPr>
            <w:tcW w:w="2085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Staff time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Evaluator time</w:t>
            </w:r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551" w:type="dxa"/>
          </w:tcPr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 w:rsidRPr="002D24A4">
              <w:rPr>
                <w:rFonts w:ascii="Trebuchet MS" w:hAnsi="Trebuchet MS"/>
                <w:sz w:val="24"/>
                <w:szCs w:val="24"/>
              </w:rPr>
              <w:t>Elinor Unwin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Fieldwork Agency</w:t>
            </w:r>
          </w:p>
          <w:p w:rsidR="004B5568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Regeneris</w:t>
            </w:r>
            <w:proofErr w:type="spellEnd"/>
          </w:p>
          <w:p w:rsidR="004B5568" w:rsidRPr="002D24A4" w:rsidRDefault="004B5568" w:rsidP="004B5568">
            <w:pPr>
              <w:spacing w:after="12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Videographer</w:t>
            </w:r>
          </w:p>
        </w:tc>
      </w:tr>
    </w:tbl>
    <w:p w:rsidR="007F24F5" w:rsidRPr="002D24A4" w:rsidRDefault="007F24F5" w:rsidP="00DF306D">
      <w:pPr>
        <w:spacing w:after="120"/>
        <w:rPr>
          <w:rFonts w:ascii="Trebuchet MS" w:hAnsi="Trebuchet MS"/>
          <w:sz w:val="24"/>
          <w:szCs w:val="24"/>
        </w:rPr>
      </w:pPr>
    </w:p>
    <w:sectPr w:rsidR="007F24F5" w:rsidRPr="002D24A4" w:rsidSect="003B13C2">
      <w:pgSz w:w="23811" w:h="16838" w:orient="landscape" w:code="8"/>
      <w:pgMar w:top="1440" w:right="2552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A0E"/>
    <w:multiLevelType w:val="hybridMultilevel"/>
    <w:tmpl w:val="BD7A6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50AB2"/>
    <w:multiLevelType w:val="hybridMultilevel"/>
    <w:tmpl w:val="DAE88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F0547"/>
    <w:multiLevelType w:val="hybridMultilevel"/>
    <w:tmpl w:val="4D065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462B20"/>
    <w:multiLevelType w:val="hybridMultilevel"/>
    <w:tmpl w:val="47700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A5AFA"/>
    <w:multiLevelType w:val="hybridMultilevel"/>
    <w:tmpl w:val="E52A2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B00464"/>
    <w:multiLevelType w:val="hybridMultilevel"/>
    <w:tmpl w:val="4B962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F853B1"/>
    <w:multiLevelType w:val="hybridMultilevel"/>
    <w:tmpl w:val="B2C0F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47967"/>
    <w:multiLevelType w:val="hybridMultilevel"/>
    <w:tmpl w:val="54944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DA4B0B"/>
    <w:multiLevelType w:val="hybridMultilevel"/>
    <w:tmpl w:val="35FA43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F691B"/>
    <w:multiLevelType w:val="hybridMultilevel"/>
    <w:tmpl w:val="E2963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296673"/>
    <w:multiLevelType w:val="hybridMultilevel"/>
    <w:tmpl w:val="48183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061ACE"/>
    <w:multiLevelType w:val="hybridMultilevel"/>
    <w:tmpl w:val="FEFA55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3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inor Unwin">
    <w15:presenceInfo w15:providerId="None" w15:userId="Elinor Unw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F5"/>
    <w:rsid w:val="00017730"/>
    <w:rsid w:val="000222B4"/>
    <w:rsid w:val="0002333E"/>
    <w:rsid w:val="000933CF"/>
    <w:rsid w:val="0009598E"/>
    <w:rsid w:val="000A6FAC"/>
    <w:rsid w:val="000B561C"/>
    <w:rsid w:val="000E71F5"/>
    <w:rsid w:val="001949FD"/>
    <w:rsid w:val="001E3E8F"/>
    <w:rsid w:val="0021664C"/>
    <w:rsid w:val="002D24A4"/>
    <w:rsid w:val="002F3836"/>
    <w:rsid w:val="003923E3"/>
    <w:rsid w:val="003A400A"/>
    <w:rsid w:val="003B13C2"/>
    <w:rsid w:val="003F0B70"/>
    <w:rsid w:val="0040686C"/>
    <w:rsid w:val="004A1DBE"/>
    <w:rsid w:val="004B5568"/>
    <w:rsid w:val="00503A93"/>
    <w:rsid w:val="00512883"/>
    <w:rsid w:val="0052067C"/>
    <w:rsid w:val="00603338"/>
    <w:rsid w:val="0061491D"/>
    <w:rsid w:val="00642448"/>
    <w:rsid w:val="00655F90"/>
    <w:rsid w:val="006C6BFE"/>
    <w:rsid w:val="00757D47"/>
    <w:rsid w:val="00763862"/>
    <w:rsid w:val="00784A51"/>
    <w:rsid w:val="007A5BEB"/>
    <w:rsid w:val="007F24F5"/>
    <w:rsid w:val="0081464A"/>
    <w:rsid w:val="00860C98"/>
    <w:rsid w:val="00864EA9"/>
    <w:rsid w:val="00881356"/>
    <w:rsid w:val="008F00F1"/>
    <w:rsid w:val="00987654"/>
    <w:rsid w:val="009F056D"/>
    <w:rsid w:val="00AC42D5"/>
    <w:rsid w:val="00B82BF5"/>
    <w:rsid w:val="00BD0A62"/>
    <w:rsid w:val="00C75D75"/>
    <w:rsid w:val="00D50C53"/>
    <w:rsid w:val="00DE180D"/>
    <w:rsid w:val="00DF306D"/>
    <w:rsid w:val="00ED1F94"/>
    <w:rsid w:val="00F2463E"/>
    <w:rsid w:val="00F337B5"/>
    <w:rsid w:val="00F4209A"/>
    <w:rsid w:val="00F6367E"/>
    <w:rsid w:val="00F66A45"/>
    <w:rsid w:val="00FD0BF3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35CF7"/>
  <w15:chartTrackingRefBased/>
  <w15:docId w15:val="{C4255F8C-73F2-4173-ADC6-41BC3DE1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F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B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A708991-7118-4F81-9341-A22B8BFF6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80CCFB-AA9A-447E-A15F-4A2B2394FB4A}"/>
</file>

<file path=customXml/itemProps3.xml><?xml version="1.0" encoding="utf-8"?>
<ds:datastoreItem xmlns:ds="http://schemas.openxmlformats.org/officeDocument/2006/customXml" ds:itemID="{7AC7FC1B-C392-4541-87FF-8FACF005B8B8}"/>
</file>

<file path=customXml/itemProps4.xml><?xml version="1.0" encoding="utf-8"?>
<ds:datastoreItem xmlns:ds="http://schemas.openxmlformats.org/officeDocument/2006/customXml" ds:itemID="{A5C8418D-09B7-4576-8596-88A0CFFF7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9393</TotalTime>
  <Pages>11</Pages>
  <Words>3001</Words>
  <Characters>17109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Elinor Unwin</cp:lastModifiedBy>
  <cp:revision>7</cp:revision>
  <dcterms:created xsi:type="dcterms:W3CDTF">2016-11-10T12:48:00Z</dcterms:created>
  <dcterms:modified xsi:type="dcterms:W3CDTF">2016-11-30T15:17:00Z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