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BEEC7" w14:textId="2E412D6E" w:rsidR="00F067C4" w:rsidRPr="001349D6" w:rsidRDefault="003F5BF9" w:rsidP="00F067C4">
      <w:pPr>
        <w:rPr>
          <w:rFonts w:ascii="Trebuchet MS" w:hAnsi="Trebuchet MS"/>
          <w:b/>
          <w:sz w:val="22"/>
          <w:szCs w:val="22"/>
          <w:lang w:val="en-GB"/>
        </w:rPr>
      </w:pPr>
      <w:r>
        <w:rPr>
          <w:rFonts w:ascii="Trebuchet MS" w:hAnsi="Trebuchet MS"/>
          <w:b/>
          <w:sz w:val="22"/>
          <w:szCs w:val="22"/>
          <w:lang w:val="en-GB"/>
        </w:rPr>
        <w:t>Opera North</w:t>
      </w:r>
    </w:p>
    <w:p w14:paraId="77042C65" w14:textId="77777777" w:rsidR="00F067C4" w:rsidRPr="001349D6" w:rsidRDefault="00F067C4" w:rsidP="00F067C4">
      <w:pPr>
        <w:rPr>
          <w:rFonts w:ascii="Trebuchet MS" w:hAnsi="Trebuchet MS"/>
          <w:sz w:val="22"/>
          <w:szCs w:val="22"/>
          <w:lang w:val="en-GB"/>
        </w:rPr>
      </w:pPr>
    </w:p>
    <w:p w14:paraId="1DCAD403" w14:textId="11F74C59" w:rsidR="00D05746" w:rsidRPr="001349D6" w:rsidRDefault="00D05746" w:rsidP="00F067C4">
      <w:pPr>
        <w:rPr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Date:</w:t>
      </w:r>
      <w:r w:rsidR="003F5BF9">
        <w:rPr>
          <w:rFonts w:ascii="Trebuchet MS" w:hAnsi="Trebuchet MS"/>
          <w:sz w:val="22"/>
          <w:szCs w:val="22"/>
          <w:lang w:val="en-GB"/>
        </w:rPr>
        <w:t xml:space="preserve"> 1 April </w:t>
      </w:r>
      <w:r w:rsidR="00FA5F80">
        <w:rPr>
          <w:rFonts w:ascii="Trebuchet MS" w:hAnsi="Trebuchet MS"/>
          <w:sz w:val="22"/>
          <w:szCs w:val="22"/>
          <w:lang w:val="en-GB"/>
        </w:rPr>
        <w:t>2017 onwards.</w:t>
      </w:r>
    </w:p>
    <w:p w14:paraId="0850DD60" w14:textId="71E4AAD9" w:rsidR="00D05746" w:rsidRPr="001349D6" w:rsidRDefault="00D05746" w:rsidP="00F067C4">
      <w:pPr>
        <w:rPr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Venue: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</w:t>
      </w:r>
      <w:r w:rsidR="003F5BF9">
        <w:rPr>
          <w:rFonts w:ascii="Trebuchet MS" w:hAnsi="Trebuchet MS"/>
          <w:sz w:val="22"/>
          <w:szCs w:val="22"/>
          <w:lang w:val="en-GB"/>
        </w:rPr>
        <w:t>Humber Bridge</w:t>
      </w:r>
    </w:p>
    <w:p w14:paraId="7628124E" w14:textId="1C67071B" w:rsidR="00F067C4" w:rsidRPr="001349D6" w:rsidRDefault="00D05746" w:rsidP="00F067C4">
      <w:pPr>
        <w:rPr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Time: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</w:t>
      </w:r>
      <w:r w:rsidR="006822D5" w:rsidRPr="001349D6">
        <w:rPr>
          <w:rFonts w:ascii="Trebuchet MS" w:hAnsi="Trebuchet MS"/>
          <w:sz w:val="22"/>
          <w:szCs w:val="22"/>
          <w:lang w:val="en-GB"/>
        </w:rPr>
        <w:t>TBC</w:t>
      </w:r>
    </w:p>
    <w:p w14:paraId="61CC41FD" w14:textId="6CFB3A79" w:rsidR="00F067C4" w:rsidRPr="001349D6" w:rsidRDefault="00D05746" w:rsidP="00F067C4">
      <w:pPr>
        <w:rPr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Ticket price:</w:t>
      </w:r>
      <w:r w:rsidR="003F5BF9">
        <w:rPr>
          <w:rFonts w:ascii="Trebuchet MS" w:hAnsi="Trebuchet MS"/>
          <w:sz w:val="22"/>
          <w:szCs w:val="22"/>
          <w:lang w:val="en-GB"/>
        </w:rPr>
        <w:t xml:space="preserve"> Free</w:t>
      </w:r>
    </w:p>
    <w:p w14:paraId="0E41A931" w14:textId="77777777" w:rsidR="00C313F1" w:rsidRPr="001349D6" w:rsidRDefault="00C313F1">
      <w:pPr>
        <w:rPr>
          <w:rFonts w:ascii="Trebuchet MS" w:hAnsi="Trebuchet MS"/>
          <w:sz w:val="22"/>
          <w:szCs w:val="22"/>
          <w:lang w:val="en-GB"/>
        </w:rPr>
      </w:pPr>
    </w:p>
    <w:p w14:paraId="2BDE7647" w14:textId="5226BDC4" w:rsidR="00C313F1" w:rsidRDefault="00C313F1">
      <w:pPr>
        <w:rPr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TWEET –</w:t>
      </w:r>
      <w:r w:rsidR="003F5BF9">
        <w:rPr>
          <w:rFonts w:ascii="Trebuchet MS" w:hAnsi="Trebuchet MS"/>
          <w:sz w:val="22"/>
          <w:szCs w:val="22"/>
          <w:lang w:val="en-GB"/>
        </w:rPr>
        <w:t xml:space="preserve"> </w:t>
      </w:r>
      <w:r w:rsidR="004C4EDE">
        <w:rPr>
          <w:rFonts w:ascii="Trebuchet MS" w:hAnsi="Trebuchet MS"/>
          <w:sz w:val="22"/>
          <w:szCs w:val="22"/>
          <w:lang w:val="en-GB"/>
        </w:rPr>
        <w:t>Bridging the gap between culture and industrialisation Opera North put</w:t>
      </w:r>
      <w:ins w:id="0" w:author="Martin Atkinson" w:date="2016-07-27T10:03:00Z">
        <w:r w:rsidR="00FE00D7">
          <w:rPr>
            <w:rFonts w:ascii="Trebuchet MS" w:hAnsi="Trebuchet MS"/>
            <w:sz w:val="22"/>
            <w:szCs w:val="22"/>
            <w:lang w:val="en-GB"/>
          </w:rPr>
          <w:t>s</w:t>
        </w:r>
      </w:ins>
      <w:r w:rsidR="004C4EDE">
        <w:rPr>
          <w:rFonts w:ascii="Trebuchet MS" w:hAnsi="Trebuchet MS"/>
          <w:sz w:val="22"/>
          <w:szCs w:val="22"/>
          <w:lang w:val="en-GB"/>
        </w:rPr>
        <w:t xml:space="preserve"> the Humber Bridge in the Spotlight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#</w:t>
      </w:r>
      <w:proofErr w:type="spellStart"/>
      <w:r w:rsidR="004C4EDE">
        <w:rPr>
          <w:rFonts w:ascii="Trebuchet MS" w:hAnsi="Trebuchet MS"/>
          <w:sz w:val="22"/>
          <w:szCs w:val="22"/>
          <w:lang w:val="en-GB"/>
        </w:rPr>
        <w:t>Roots&amp;Routes</w:t>
      </w:r>
      <w:proofErr w:type="spellEnd"/>
      <w:r w:rsidR="006822D5" w:rsidRPr="001349D6">
        <w:rPr>
          <w:rFonts w:ascii="Trebuchet MS" w:hAnsi="Trebuchet MS"/>
          <w:sz w:val="22"/>
          <w:szCs w:val="22"/>
          <w:lang w:val="en-GB"/>
        </w:rPr>
        <w:t xml:space="preserve"> </w:t>
      </w:r>
      <w:r w:rsidR="004C4EDE">
        <w:rPr>
          <w:rFonts w:ascii="Trebuchet MS" w:hAnsi="Trebuchet MS"/>
          <w:color w:val="F52F9E"/>
          <w:sz w:val="22"/>
          <w:szCs w:val="22"/>
          <w:lang w:val="en-GB"/>
        </w:rPr>
        <w:t>(120</w:t>
      </w:r>
      <w:r w:rsidR="006822D5" w:rsidRPr="001349D6">
        <w:rPr>
          <w:rFonts w:ascii="Trebuchet MS" w:hAnsi="Trebuchet MS"/>
          <w:color w:val="F52F9E"/>
          <w:sz w:val="22"/>
          <w:szCs w:val="22"/>
          <w:lang w:val="en-GB"/>
        </w:rPr>
        <w:t xml:space="preserve"> characters)</w:t>
      </w:r>
    </w:p>
    <w:p w14:paraId="7C3C8E32" w14:textId="3A280E4C" w:rsidR="004C4EDE" w:rsidRDefault="004C4EDE">
      <w:pPr>
        <w:rPr>
          <w:rFonts w:ascii="Trebuchet MS" w:hAnsi="Trebuchet MS"/>
          <w:sz w:val="22"/>
          <w:szCs w:val="22"/>
          <w:lang w:val="en-GB"/>
        </w:rPr>
      </w:pPr>
    </w:p>
    <w:p w14:paraId="2DB95672" w14:textId="77777777" w:rsidR="004C4EDE" w:rsidRPr="001349D6" w:rsidRDefault="004C4EDE">
      <w:pPr>
        <w:rPr>
          <w:rFonts w:ascii="Trebuchet MS" w:hAnsi="Trebuchet MS"/>
          <w:sz w:val="22"/>
          <w:szCs w:val="22"/>
          <w:lang w:val="en-GB"/>
        </w:rPr>
      </w:pPr>
    </w:p>
    <w:p w14:paraId="7C00EAAC" w14:textId="334AEE8E" w:rsidR="004C4EDE" w:rsidRDefault="00C313F1" w:rsidP="004C4EDE">
      <w:pPr>
        <w:rPr>
          <w:rFonts w:ascii="Trebuchet MS" w:hAnsi="Trebuchet MS"/>
          <w:sz w:val="20"/>
          <w:szCs w:val="22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50 WORDS –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</w:t>
      </w:r>
      <w:r w:rsidR="004C4EDE">
        <w:rPr>
          <w:rFonts w:ascii="Trebuchet MS" w:hAnsi="Trebuchet MS"/>
          <w:sz w:val="20"/>
          <w:szCs w:val="22"/>
        </w:rPr>
        <w:t xml:space="preserve">It’s time for the Humber Bridge to take </w:t>
      </w:r>
      <w:proofErr w:type="spellStart"/>
      <w:r w:rsidR="004C4EDE">
        <w:rPr>
          <w:rFonts w:ascii="Trebuchet MS" w:hAnsi="Trebuchet MS"/>
          <w:sz w:val="20"/>
          <w:szCs w:val="22"/>
        </w:rPr>
        <w:t>centre</w:t>
      </w:r>
      <w:proofErr w:type="spellEnd"/>
      <w:r w:rsidR="004C4EDE">
        <w:rPr>
          <w:rFonts w:ascii="Trebuchet MS" w:hAnsi="Trebuchet MS"/>
          <w:sz w:val="20"/>
          <w:szCs w:val="22"/>
        </w:rPr>
        <w:t xml:space="preserve"> stage as Opera North turn</w:t>
      </w:r>
      <w:ins w:id="1" w:author="Martin Atkinson" w:date="2016-07-27T10:03:00Z">
        <w:r w:rsidR="00FE00D7">
          <w:rPr>
            <w:rFonts w:ascii="Trebuchet MS" w:hAnsi="Trebuchet MS"/>
            <w:sz w:val="20"/>
            <w:szCs w:val="22"/>
          </w:rPr>
          <w:t>s</w:t>
        </w:r>
      </w:ins>
      <w:bookmarkStart w:id="2" w:name="_GoBack"/>
      <w:bookmarkEnd w:id="2"/>
      <w:r w:rsidR="004C4EDE">
        <w:rPr>
          <w:rFonts w:ascii="Trebuchet MS" w:hAnsi="Trebuchet MS"/>
          <w:sz w:val="20"/>
          <w:szCs w:val="22"/>
        </w:rPr>
        <w:t xml:space="preserve"> this iconic structure into a magnificent work of art. </w:t>
      </w:r>
    </w:p>
    <w:p w14:paraId="4A37BC9F" w14:textId="77777777" w:rsidR="004C4EDE" w:rsidRDefault="004C4EDE" w:rsidP="004C4EDE">
      <w:pPr>
        <w:rPr>
          <w:rFonts w:ascii="Trebuchet MS" w:hAnsi="Trebuchet MS"/>
          <w:sz w:val="20"/>
          <w:szCs w:val="22"/>
        </w:rPr>
      </w:pPr>
    </w:p>
    <w:p w14:paraId="04EB0246" w14:textId="21057FD8" w:rsidR="003F5BF9" w:rsidRPr="004C4EDE" w:rsidRDefault="004C4EDE" w:rsidP="00380584">
      <w:pPr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 xml:space="preserve">Featuring the </w:t>
      </w:r>
      <w:ins w:id="3" w:author="Martin Atkinson" w:date="2016-07-26T17:08:00Z">
        <w:r w:rsidR="004236A0">
          <w:rPr>
            <w:rFonts w:ascii="Trebuchet MS" w:hAnsi="Trebuchet MS"/>
            <w:sz w:val="20"/>
            <w:szCs w:val="22"/>
          </w:rPr>
          <w:t>Orchestra and Chorus of Opera North</w:t>
        </w:r>
      </w:ins>
      <w:del w:id="4" w:author="Martin Atkinson" w:date="2016-07-26T17:08:00Z">
        <w:r w:rsidDel="004236A0">
          <w:rPr>
            <w:rFonts w:ascii="Trebuchet MS" w:hAnsi="Trebuchet MS"/>
            <w:sz w:val="20"/>
            <w:szCs w:val="22"/>
          </w:rPr>
          <w:delText>Opera North Orchestra and Chorus</w:delText>
        </w:r>
      </w:del>
      <w:r>
        <w:rPr>
          <w:rFonts w:ascii="Trebuchet MS" w:hAnsi="Trebuchet MS"/>
          <w:sz w:val="20"/>
          <w:szCs w:val="22"/>
        </w:rPr>
        <w:t xml:space="preserve"> and artists </w:t>
      </w:r>
      <w:proofErr w:type="spellStart"/>
      <w:r>
        <w:rPr>
          <w:rFonts w:ascii="Trebuchet MS" w:hAnsi="Trebuchet MS"/>
          <w:sz w:val="20"/>
          <w:szCs w:val="22"/>
        </w:rPr>
        <w:t>Arve</w:t>
      </w:r>
      <w:proofErr w:type="spellEnd"/>
      <w:r>
        <w:rPr>
          <w:rFonts w:ascii="Trebuchet MS" w:hAnsi="Trebuchet MS"/>
          <w:sz w:val="20"/>
          <w:szCs w:val="22"/>
        </w:rPr>
        <w:t xml:space="preserve"> </w:t>
      </w:r>
      <w:proofErr w:type="spellStart"/>
      <w:r>
        <w:rPr>
          <w:rFonts w:ascii="Trebuchet MS" w:hAnsi="Trebuchet MS"/>
          <w:sz w:val="20"/>
          <w:szCs w:val="22"/>
        </w:rPr>
        <w:t>Henriksen</w:t>
      </w:r>
      <w:proofErr w:type="spellEnd"/>
      <w:r>
        <w:rPr>
          <w:rFonts w:ascii="Trebuchet MS" w:hAnsi="Trebuchet MS"/>
          <w:sz w:val="20"/>
          <w:szCs w:val="22"/>
        </w:rPr>
        <w:t xml:space="preserve">, Jan Bang and </w:t>
      </w:r>
      <w:proofErr w:type="spellStart"/>
      <w:r>
        <w:rPr>
          <w:rFonts w:ascii="Trebuchet MS" w:hAnsi="Trebuchet MS"/>
          <w:sz w:val="20"/>
          <w:szCs w:val="22"/>
        </w:rPr>
        <w:t>Eivind</w:t>
      </w:r>
      <w:proofErr w:type="spellEnd"/>
      <w:r>
        <w:rPr>
          <w:rFonts w:ascii="Trebuchet MS" w:hAnsi="Trebuchet MS"/>
          <w:sz w:val="20"/>
          <w:szCs w:val="22"/>
        </w:rPr>
        <w:t xml:space="preserve"> </w:t>
      </w:r>
      <w:proofErr w:type="spellStart"/>
      <w:r>
        <w:rPr>
          <w:rFonts w:ascii="Trebuchet MS" w:hAnsi="Trebuchet MS"/>
          <w:sz w:val="20"/>
          <w:szCs w:val="22"/>
        </w:rPr>
        <w:t>Aarset</w:t>
      </w:r>
      <w:proofErr w:type="spellEnd"/>
      <w:del w:id="5" w:author="Martin Atkinson" w:date="2016-07-26T17:08:00Z">
        <w:r w:rsidDel="004236A0">
          <w:rPr>
            <w:rFonts w:ascii="Trebuchet MS" w:hAnsi="Trebuchet MS"/>
            <w:sz w:val="20"/>
            <w:szCs w:val="22"/>
          </w:rPr>
          <w:delText xml:space="preserve"> alongside eco-acoustic artist Jez Reilly-French</w:delText>
        </w:r>
      </w:del>
      <w:r>
        <w:rPr>
          <w:rFonts w:ascii="Trebuchet MS" w:hAnsi="Trebuchet MS"/>
          <w:sz w:val="20"/>
          <w:szCs w:val="22"/>
        </w:rPr>
        <w:t xml:space="preserve">, this site-specific sound installation specifically commissioned for Hull2017, will respond to the actual sounds of the bridge. </w:t>
      </w:r>
      <w:r>
        <w:rPr>
          <w:rFonts w:ascii="Trebuchet MS" w:hAnsi="Trebuchet MS"/>
          <w:color w:val="F52F9E"/>
          <w:sz w:val="22"/>
          <w:szCs w:val="22"/>
          <w:lang w:val="en-GB"/>
        </w:rPr>
        <w:t>(6</w:t>
      </w:r>
      <w:r w:rsidR="001349D6" w:rsidRPr="001349D6">
        <w:rPr>
          <w:rFonts w:ascii="Trebuchet MS" w:hAnsi="Trebuchet MS"/>
          <w:color w:val="F52F9E"/>
          <w:sz w:val="22"/>
          <w:szCs w:val="22"/>
          <w:lang w:val="en-GB"/>
        </w:rPr>
        <w:t>1</w:t>
      </w:r>
      <w:r w:rsidR="006822D5" w:rsidRPr="001349D6">
        <w:rPr>
          <w:rFonts w:ascii="Trebuchet MS" w:hAnsi="Trebuchet MS"/>
          <w:color w:val="F52F9E"/>
          <w:sz w:val="22"/>
          <w:szCs w:val="22"/>
          <w:lang w:val="en-GB"/>
        </w:rPr>
        <w:t xml:space="preserve"> words)</w:t>
      </w:r>
    </w:p>
    <w:p w14:paraId="3BFA57A3" w14:textId="0E00EDD2" w:rsidR="003F5BF9" w:rsidRDefault="003F5BF9" w:rsidP="00380584">
      <w:pPr>
        <w:rPr>
          <w:rFonts w:ascii="Trebuchet MS" w:hAnsi="Trebuchet MS"/>
          <w:color w:val="F52F9E"/>
          <w:sz w:val="22"/>
          <w:szCs w:val="22"/>
          <w:lang w:val="en-GB"/>
        </w:rPr>
      </w:pPr>
    </w:p>
    <w:sectPr w:rsidR="003F5BF9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Atkinson">
    <w15:presenceInfo w15:providerId="None" w15:userId="Martin Atk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F1"/>
    <w:rsid w:val="001349D6"/>
    <w:rsid w:val="002E4DB8"/>
    <w:rsid w:val="00345316"/>
    <w:rsid w:val="00380584"/>
    <w:rsid w:val="003F5BF9"/>
    <w:rsid w:val="004236A0"/>
    <w:rsid w:val="004C4EDE"/>
    <w:rsid w:val="00533F5F"/>
    <w:rsid w:val="006822D5"/>
    <w:rsid w:val="007D6379"/>
    <w:rsid w:val="00C313F1"/>
    <w:rsid w:val="00D05746"/>
    <w:rsid w:val="00EB1115"/>
    <w:rsid w:val="00F067C4"/>
    <w:rsid w:val="00FA5F80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C4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A13DB94-FE6A-4C93-A224-8243496A76DA}"/>
</file>

<file path=customXml/itemProps2.xml><?xml version="1.0" encoding="utf-8"?>
<ds:datastoreItem xmlns:ds="http://schemas.openxmlformats.org/officeDocument/2006/customXml" ds:itemID="{312289EA-3DF4-4567-8B1C-ED5DAC692A50}"/>
</file>

<file path=customXml/itemProps3.xml><?xml version="1.0" encoding="utf-8"?>
<ds:datastoreItem xmlns:ds="http://schemas.openxmlformats.org/officeDocument/2006/customXml" ds:itemID="{704A5881-CBE2-4131-B7FE-1EEA2E0EA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630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Atkinson</cp:lastModifiedBy>
  <cp:revision>4</cp:revision>
  <dcterms:created xsi:type="dcterms:W3CDTF">2016-07-26T15:49:00Z</dcterms:created>
  <dcterms:modified xsi:type="dcterms:W3CDTF">2016-07-27T09:04:00Z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