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C05B93" w14:textId="6B431722" w:rsidR="00C82CDC" w:rsidRPr="008062EE" w:rsidRDefault="0047749C">
      <w:pPr>
        <w:rPr>
          <w:rFonts w:ascii="Trebuchet MS" w:hAnsi="Trebuchet MS"/>
          <w:b/>
          <w:sz w:val="32"/>
        </w:rPr>
      </w:pPr>
      <w:r w:rsidRPr="008062EE">
        <w:rPr>
          <w:rFonts w:ascii="Trebuchet MS" w:hAnsi="Trebuchet MS"/>
          <w:b/>
          <w:sz w:val="32"/>
        </w:rPr>
        <w:t xml:space="preserve">CREATIVE BRIEF: </w:t>
      </w:r>
      <w:del w:id="0" w:author="Martin Atkinson" w:date="2017-07-06T18:16:00Z">
        <w:r w:rsidR="008427E3" w:rsidDel="00772FA0">
          <w:rPr>
            <w:rFonts w:ascii="Trebuchet MS" w:hAnsi="Trebuchet MS"/>
            <w:b/>
            <w:sz w:val="32"/>
          </w:rPr>
          <w:delText>PRSF</w:delText>
        </w:r>
        <w:r w:rsidR="00EB1F41" w:rsidDel="00772FA0">
          <w:rPr>
            <w:rFonts w:ascii="Trebuchet MS" w:hAnsi="Trebuchet MS"/>
            <w:b/>
            <w:sz w:val="32"/>
          </w:rPr>
          <w:delText xml:space="preserve"> New Music Biennial</w:delText>
        </w:r>
      </w:del>
      <w:ins w:id="1" w:author="Martin Atkinson" w:date="2017-07-06T18:16:00Z">
        <w:r w:rsidR="00772FA0">
          <w:rPr>
            <w:rFonts w:ascii="Trebuchet MS" w:hAnsi="Trebuchet MS"/>
            <w:b/>
            <w:sz w:val="32"/>
          </w:rPr>
          <w:t>Hull Comedy Festival 10 Year Anniversary</w:t>
        </w:r>
      </w:ins>
    </w:p>
    <w:p w14:paraId="2F85EB5F" w14:textId="77777777" w:rsidR="00EB1F41" w:rsidRPr="008427E3" w:rsidRDefault="00EB1F41" w:rsidP="00EB1F41">
      <w:pPr>
        <w:tabs>
          <w:tab w:val="left" w:pos="3945"/>
        </w:tabs>
        <w:rPr>
          <w:rFonts w:ascii="Trebuchet MS" w:hAnsi="Trebuchet MS"/>
          <w:szCs w:val="21"/>
        </w:rPr>
      </w:pPr>
      <w:r>
        <w:rPr>
          <w:rFonts w:ascii="Trebuchet MS" w:hAnsi="Trebuchet MS"/>
          <w:b/>
          <w:szCs w:val="21"/>
          <w:u w:val="single"/>
        </w:rPr>
        <w:t>Background:</w:t>
      </w:r>
    </w:p>
    <w:p w14:paraId="3FA3749A" w14:textId="3582F7AE" w:rsidR="008427E3" w:rsidRPr="008427E3" w:rsidDel="00772FA0" w:rsidRDefault="008427E3" w:rsidP="008427E3">
      <w:pPr>
        <w:tabs>
          <w:tab w:val="left" w:pos="3945"/>
        </w:tabs>
        <w:rPr>
          <w:del w:id="2" w:author="Martin Atkinson" w:date="2017-07-06T18:16:00Z"/>
          <w:rFonts w:ascii="Trebuchet MS" w:hAnsi="Trebuchet MS"/>
          <w:szCs w:val="21"/>
        </w:rPr>
      </w:pPr>
      <w:del w:id="3" w:author="Martin Atkinson" w:date="2017-07-06T18:16:00Z">
        <w:r w:rsidRPr="008427E3" w:rsidDel="00772FA0">
          <w:rPr>
            <w:rFonts w:ascii="Trebuchet MS" w:hAnsi="Trebuchet MS"/>
            <w:szCs w:val="21"/>
          </w:rPr>
          <w:delText>The </w:delText>
        </w:r>
        <w:r w:rsidRPr="008427E3" w:rsidDel="00772FA0">
          <w:rPr>
            <w:rFonts w:ascii="Trebuchet MS" w:hAnsi="Trebuchet MS"/>
            <w:bCs/>
            <w:szCs w:val="21"/>
          </w:rPr>
          <w:delText>New Music Biennial</w:delText>
        </w:r>
        <w:r w:rsidRPr="008427E3" w:rsidDel="00772FA0">
          <w:rPr>
            <w:rFonts w:ascii="Trebuchet MS" w:hAnsi="Trebuchet MS"/>
            <w:szCs w:val="21"/>
          </w:rPr>
          <w:delText> is a PRS for Music Foundation initiative that supports and provides a platform for talented organisations and music creators who are pushing the boundaries of new music in the UK. I</w:delText>
        </w:r>
        <w:r w:rsidR="00E3459F" w:rsidDel="00772FA0">
          <w:rPr>
            <w:rFonts w:ascii="Trebuchet MS" w:hAnsi="Trebuchet MS"/>
            <w:szCs w:val="21"/>
          </w:rPr>
          <w:delText>t builds on the successes of the</w:delText>
        </w:r>
        <w:r w:rsidRPr="008427E3" w:rsidDel="00772FA0">
          <w:rPr>
            <w:rFonts w:ascii="Trebuchet MS" w:hAnsi="Trebuchet MS"/>
            <w:szCs w:val="21"/>
          </w:rPr>
          <w:delText> </w:delText>
        </w:r>
        <w:r w:rsidR="007E0930" w:rsidDel="00772FA0">
          <w:fldChar w:fldCharType="begin"/>
        </w:r>
        <w:r w:rsidR="007E0930" w:rsidDel="00772FA0">
          <w:delInstrText xml:space="preserve"> HYPERLINK "http://www.prsformusicfoundation.com/partnerships/flagship-programmes/new-music-biennial/new-music-biennial-2014/" </w:delInstrText>
        </w:r>
        <w:r w:rsidR="007E0930" w:rsidDel="00772FA0">
          <w:fldChar w:fldCharType="separate"/>
        </w:r>
        <w:r w:rsidRPr="008427E3" w:rsidDel="00772FA0">
          <w:rPr>
            <w:rStyle w:val="Hyperlink"/>
            <w:rFonts w:ascii="Trebuchet MS" w:hAnsi="Trebuchet MS"/>
            <w:szCs w:val="21"/>
            <w:u w:val="none"/>
          </w:rPr>
          <w:delText>New Music Biennial 2014</w:delText>
        </w:r>
        <w:r w:rsidR="007E0930" w:rsidDel="00772FA0">
          <w:rPr>
            <w:rStyle w:val="Hyperlink"/>
            <w:rFonts w:ascii="Trebuchet MS" w:hAnsi="Trebuchet MS"/>
            <w:szCs w:val="21"/>
            <w:u w:val="none"/>
          </w:rPr>
          <w:fldChar w:fldCharType="end"/>
        </w:r>
        <w:r w:rsidRPr="008427E3" w:rsidDel="00772FA0">
          <w:rPr>
            <w:rFonts w:ascii="Trebuchet MS" w:hAnsi="Trebuchet MS"/>
            <w:szCs w:val="21"/>
          </w:rPr>
          <w:delText> and Cultural Olympiad programme, </w:delText>
        </w:r>
        <w:r w:rsidR="007E0930" w:rsidDel="00772FA0">
          <w:fldChar w:fldCharType="begin"/>
        </w:r>
        <w:r w:rsidR="007E0930" w:rsidDel="00772FA0">
          <w:delInstrText xml:space="preserve"> HYPERLINK "http://www.prsformusi</w:delInstrText>
        </w:r>
        <w:r w:rsidR="007E0930" w:rsidDel="00772FA0">
          <w:delInstrText xml:space="preserve">cfoundation.com/partnerships/flagship-programmes/new-music-20x12/" </w:delInstrText>
        </w:r>
        <w:r w:rsidR="007E0930" w:rsidDel="00772FA0">
          <w:fldChar w:fldCharType="separate"/>
        </w:r>
        <w:r w:rsidRPr="008427E3" w:rsidDel="00772FA0">
          <w:rPr>
            <w:rStyle w:val="Hyperlink"/>
            <w:rFonts w:ascii="Trebuchet MS" w:hAnsi="Trebuchet MS"/>
            <w:szCs w:val="21"/>
            <w:u w:val="none"/>
          </w:rPr>
          <w:delText>New Music 20×12</w:delText>
        </w:r>
        <w:r w:rsidR="007E0930" w:rsidDel="00772FA0">
          <w:rPr>
            <w:rStyle w:val="Hyperlink"/>
            <w:rFonts w:ascii="Trebuchet MS" w:hAnsi="Trebuchet MS"/>
            <w:szCs w:val="21"/>
            <w:u w:val="none"/>
          </w:rPr>
          <w:fldChar w:fldCharType="end"/>
        </w:r>
        <w:r w:rsidRPr="008427E3" w:rsidDel="00772FA0">
          <w:rPr>
            <w:rFonts w:ascii="Trebuchet MS" w:hAnsi="Trebuchet MS"/>
            <w:szCs w:val="21"/>
          </w:rPr>
          <w:delText>, and creates a world class programme of commissions, performed across the UK, broadcast by BBC Radio 3.</w:delText>
        </w:r>
        <w:r w:rsidR="000468B7" w:rsidDel="00772FA0">
          <w:rPr>
            <w:rFonts w:ascii="Trebuchet MS" w:hAnsi="Trebuchet MS"/>
            <w:szCs w:val="21"/>
          </w:rPr>
          <w:delText xml:space="preserve"> It will be performed across various venues in Hull City Centre before going to the Southbank Centre.</w:delText>
        </w:r>
      </w:del>
    </w:p>
    <w:p w14:paraId="7CBD10A8" w14:textId="7DD17B8C" w:rsidR="008427E3" w:rsidRPr="008427E3" w:rsidRDefault="008427E3" w:rsidP="008427E3">
      <w:pPr>
        <w:tabs>
          <w:tab w:val="left" w:pos="3945"/>
        </w:tabs>
        <w:rPr>
          <w:rFonts w:ascii="Trebuchet MS" w:hAnsi="Trebuchet MS"/>
          <w:szCs w:val="21"/>
        </w:rPr>
      </w:pPr>
      <w:del w:id="4" w:author="Martin Atkinson" w:date="2017-07-06T18:16:00Z">
        <w:r w:rsidRPr="008427E3" w:rsidDel="00772FA0">
          <w:rPr>
            <w:rFonts w:ascii="Trebuchet MS" w:hAnsi="Trebuchet MS"/>
            <w:szCs w:val="21"/>
          </w:rPr>
          <w:delText xml:space="preserve">New Music Biennial presents new music across all genres, from classical and chamber opera, </w:delText>
        </w:r>
        <w:r w:rsidR="00E3459F" w:rsidDel="00772FA0">
          <w:rPr>
            <w:rFonts w:ascii="Trebuchet MS" w:hAnsi="Trebuchet MS"/>
            <w:szCs w:val="21"/>
          </w:rPr>
          <w:delText>to jazz, folk and electronic. With the</w:delText>
        </w:r>
        <w:r w:rsidRPr="008427E3" w:rsidDel="00772FA0">
          <w:rPr>
            <w:rFonts w:ascii="Trebuchet MS" w:hAnsi="Trebuchet MS"/>
            <w:szCs w:val="21"/>
          </w:rPr>
          <w:delText xml:space="preserve"> aim to reach new audiences for contemporary music and encourage ideas for short works no longer than </w:delText>
        </w:r>
        <w:r w:rsidR="000468B7" w:rsidDel="00772FA0">
          <w:rPr>
            <w:rFonts w:ascii="Trebuchet MS" w:hAnsi="Trebuchet MS"/>
            <w:bCs/>
            <w:szCs w:val="21"/>
          </w:rPr>
          <w:delText>15 minutes</w:delText>
        </w:r>
        <w:r w:rsidRPr="008427E3" w:rsidDel="00772FA0">
          <w:rPr>
            <w:rFonts w:ascii="Trebuchet MS" w:hAnsi="Trebuchet MS"/>
            <w:bCs/>
            <w:szCs w:val="21"/>
          </w:rPr>
          <w:delText xml:space="preserve"> duration</w:delText>
        </w:r>
        <w:r w:rsidR="00E3459F" w:rsidDel="00772FA0">
          <w:rPr>
            <w:rFonts w:ascii="Trebuchet MS" w:hAnsi="Trebuchet MS"/>
            <w:szCs w:val="21"/>
          </w:rPr>
          <w:delText> which are to</w:delText>
        </w:r>
        <w:r w:rsidRPr="008427E3" w:rsidDel="00772FA0">
          <w:rPr>
            <w:rFonts w:ascii="Trebuchet MS" w:hAnsi="Trebuchet MS"/>
            <w:szCs w:val="21"/>
          </w:rPr>
          <w:delText xml:space="preserve"> be performed in a range of settings.</w:delText>
        </w:r>
      </w:del>
      <w:ins w:id="5" w:author="Martin Atkinson" w:date="2017-07-06T18:16:00Z">
        <w:r w:rsidR="00772FA0">
          <w:rPr>
            <w:rFonts w:ascii="Trebuchet MS" w:hAnsi="Trebuchet MS"/>
            <w:szCs w:val="21"/>
          </w:rPr>
          <w:t xml:space="preserve">Hull Comedy Festival (insert copy about </w:t>
        </w:r>
      </w:ins>
      <w:ins w:id="6" w:author="Martin Atkinson" w:date="2017-07-06T18:17:00Z">
        <w:r w:rsidR="00772FA0">
          <w:rPr>
            <w:rFonts w:ascii="Trebuchet MS" w:hAnsi="Trebuchet MS"/>
            <w:szCs w:val="21"/>
          </w:rPr>
          <w:t>background</w:t>
        </w:r>
      </w:ins>
      <w:ins w:id="7" w:author="Martin Atkinson" w:date="2017-07-06T18:16:00Z">
        <w:r w:rsidR="00772FA0">
          <w:rPr>
            <w:rFonts w:ascii="Trebuchet MS" w:hAnsi="Trebuchet MS"/>
            <w:szCs w:val="21"/>
          </w:rPr>
          <w:t>)</w:t>
        </w:r>
      </w:ins>
    </w:p>
    <w:p w14:paraId="7C34FFA1" w14:textId="72542AED" w:rsidR="008427E3" w:rsidRPr="008427E3" w:rsidRDefault="008427E3" w:rsidP="008427E3">
      <w:pPr>
        <w:tabs>
          <w:tab w:val="left" w:pos="3945"/>
        </w:tabs>
        <w:rPr>
          <w:rFonts w:ascii="Trebuchet MS" w:hAnsi="Trebuchet MS"/>
          <w:szCs w:val="21"/>
        </w:rPr>
      </w:pPr>
      <w:del w:id="8" w:author="Martin Atkinson" w:date="2017-07-06T18:17:00Z">
        <w:r w:rsidRPr="008427E3" w:rsidDel="00772FA0">
          <w:rPr>
            <w:rFonts w:ascii="Trebuchet MS" w:hAnsi="Trebuchet MS"/>
            <w:bCs/>
            <w:szCs w:val="21"/>
          </w:rPr>
          <w:delText>New Music Biennial aims</w:delText>
        </w:r>
      </w:del>
      <w:ins w:id="9" w:author="Martin Atkinson" w:date="2017-07-06T18:17:00Z">
        <w:r w:rsidR="00772FA0">
          <w:rPr>
            <w:rFonts w:ascii="Trebuchet MS" w:hAnsi="Trebuchet MS"/>
            <w:bCs/>
            <w:szCs w:val="21"/>
          </w:rPr>
          <w:t xml:space="preserve">Hull Comedy Festival aims to </w:t>
        </w:r>
      </w:ins>
      <w:del w:id="10" w:author="Martin Atkinson" w:date="2017-07-06T18:17:00Z">
        <w:r w:rsidRPr="008427E3" w:rsidDel="00772FA0">
          <w:rPr>
            <w:rFonts w:ascii="Trebuchet MS" w:hAnsi="Trebuchet MS"/>
            <w:bCs/>
            <w:szCs w:val="21"/>
          </w:rPr>
          <w:delText xml:space="preserve"> to</w:delText>
        </w:r>
      </w:del>
      <w:r w:rsidRPr="008427E3">
        <w:rPr>
          <w:rFonts w:ascii="Trebuchet MS" w:hAnsi="Trebuchet MS"/>
          <w:bCs/>
          <w:szCs w:val="21"/>
        </w:rPr>
        <w:t>:</w:t>
      </w:r>
    </w:p>
    <w:p w14:paraId="183FB468" w14:textId="1B8854EF" w:rsidR="008427E3" w:rsidRPr="008427E3" w:rsidRDefault="008427E3" w:rsidP="008427E3">
      <w:pPr>
        <w:numPr>
          <w:ilvl w:val="0"/>
          <w:numId w:val="6"/>
        </w:numPr>
        <w:tabs>
          <w:tab w:val="left" w:pos="3945"/>
        </w:tabs>
        <w:rPr>
          <w:rFonts w:ascii="Trebuchet MS" w:hAnsi="Trebuchet MS"/>
          <w:szCs w:val="21"/>
        </w:rPr>
      </w:pPr>
      <w:del w:id="11" w:author="Martin Atkinson" w:date="2017-07-06T18:17:00Z">
        <w:r w:rsidRPr="008427E3" w:rsidDel="00772FA0">
          <w:rPr>
            <w:rFonts w:ascii="Trebuchet MS" w:hAnsi="Trebuchet MS"/>
            <w:szCs w:val="21"/>
          </w:rPr>
          <w:delText>celebrate and showcase the talent of the UK’s music sector and to raise the profile of composers from every part of the UK</w:delText>
        </w:r>
      </w:del>
      <w:ins w:id="12" w:author="Martin Atkinson" w:date="2017-07-06T18:17:00Z">
        <w:r w:rsidR="00772FA0">
          <w:rPr>
            <w:rFonts w:ascii="Trebuchet MS" w:hAnsi="Trebuchet MS"/>
            <w:szCs w:val="21"/>
          </w:rPr>
          <w:t>Promote interna</w:t>
        </w:r>
      </w:ins>
      <w:ins w:id="13" w:author="Martin Atkinson" w:date="2017-07-06T18:20:00Z">
        <w:r w:rsidR="00772FA0">
          <w:rPr>
            <w:rFonts w:ascii="Trebuchet MS" w:hAnsi="Trebuchet MS"/>
            <w:szCs w:val="21"/>
          </w:rPr>
          <w:t>tiona</w:t>
        </w:r>
      </w:ins>
      <w:ins w:id="14" w:author="Martin Atkinson" w:date="2017-07-06T18:17:00Z">
        <w:r w:rsidR="00772FA0">
          <w:rPr>
            <w:rFonts w:ascii="Trebuchet MS" w:hAnsi="Trebuchet MS"/>
            <w:szCs w:val="21"/>
          </w:rPr>
          <w:t>lly renowned comedians in Hull.</w:t>
        </w:r>
      </w:ins>
    </w:p>
    <w:p w14:paraId="5EF8C96E" w14:textId="45ECDB49" w:rsidR="008427E3" w:rsidRPr="008427E3" w:rsidRDefault="008427E3" w:rsidP="008427E3">
      <w:pPr>
        <w:numPr>
          <w:ilvl w:val="0"/>
          <w:numId w:val="6"/>
        </w:numPr>
        <w:tabs>
          <w:tab w:val="left" w:pos="3945"/>
        </w:tabs>
        <w:rPr>
          <w:rFonts w:ascii="Trebuchet MS" w:hAnsi="Trebuchet MS"/>
          <w:szCs w:val="21"/>
        </w:rPr>
      </w:pPr>
      <w:del w:id="15" w:author="Martin Atkinson" w:date="2017-07-06T18:17:00Z">
        <w:r w:rsidRPr="008427E3" w:rsidDel="00772FA0">
          <w:rPr>
            <w:rFonts w:ascii="Trebuchet MS" w:hAnsi="Trebuchet MS"/>
            <w:szCs w:val="21"/>
          </w:rPr>
          <w:delText>invest in excellent, new work which is performed more than once</w:delText>
        </w:r>
      </w:del>
      <w:ins w:id="16" w:author="Martin Atkinson" w:date="2017-07-06T18:17:00Z">
        <w:r w:rsidR="00772FA0">
          <w:rPr>
            <w:rFonts w:ascii="Trebuchet MS" w:hAnsi="Trebuchet MS"/>
            <w:szCs w:val="21"/>
          </w:rPr>
          <w:t>Make it an attractive destination nationally for comedy fans and appeal to those from nearby cities.</w:t>
        </w:r>
      </w:ins>
    </w:p>
    <w:p w14:paraId="09545E07" w14:textId="7A0B148D" w:rsidR="008427E3" w:rsidRPr="008427E3" w:rsidRDefault="008427E3" w:rsidP="008427E3">
      <w:pPr>
        <w:numPr>
          <w:ilvl w:val="0"/>
          <w:numId w:val="6"/>
        </w:numPr>
        <w:tabs>
          <w:tab w:val="left" w:pos="3945"/>
        </w:tabs>
        <w:rPr>
          <w:rFonts w:ascii="Trebuchet MS" w:hAnsi="Trebuchet MS"/>
          <w:szCs w:val="21"/>
        </w:rPr>
      </w:pPr>
      <w:r w:rsidRPr="008427E3">
        <w:rPr>
          <w:rFonts w:ascii="Trebuchet MS" w:hAnsi="Trebuchet MS"/>
          <w:szCs w:val="21"/>
        </w:rPr>
        <w:t xml:space="preserve">engage and inspire all kinds of audiences by </w:t>
      </w:r>
      <w:del w:id="17" w:author="Martin Atkinson" w:date="2017-07-06T18:18:00Z">
        <w:r w:rsidRPr="008427E3" w:rsidDel="00772FA0">
          <w:rPr>
            <w:rFonts w:ascii="Trebuchet MS" w:hAnsi="Trebuchet MS"/>
            <w:szCs w:val="21"/>
          </w:rPr>
          <w:delText>commissioning and presenting new music in a dynamic and unusual way</w:delText>
        </w:r>
      </w:del>
      <w:ins w:id="18" w:author="Martin Atkinson" w:date="2017-07-06T18:18:00Z">
        <w:r w:rsidR="00772FA0">
          <w:rPr>
            <w:rFonts w:ascii="Trebuchet MS" w:hAnsi="Trebuchet MS"/>
            <w:szCs w:val="21"/>
          </w:rPr>
          <w:t>presenting new and established comedians.</w:t>
        </w:r>
      </w:ins>
    </w:p>
    <w:p w14:paraId="04A7D696" w14:textId="3A2DD8AA" w:rsidR="008427E3" w:rsidRPr="008427E3" w:rsidRDefault="008427E3" w:rsidP="008427E3">
      <w:pPr>
        <w:numPr>
          <w:ilvl w:val="0"/>
          <w:numId w:val="6"/>
        </w:numPr>
        <w:tabs>
          <w:tab w:val="left" w:pos="3945"/>
        </w:tabs>
        <w:rPr>
          <w:rFonts w:ascii="Trebuchet MS" w:hAnsi="Trebuchet MS"/>
          <w:szCs w:val="21"/>
        </w:rPr>
      </w:pPr>
      <w:del w:id="19" w:author="Martin Atkinson" w:date="2017-07-06T18:19:00Z">
        <w:r w:rsidRPr="008427E3" w:rsidDel="00772FA0">
          <w:rPr>
            <w:rFonts w:ascii="Trebuchet MS" w:hAnsi="Trebuchet MS"/>
            <w:szCs w:val="21"/>
          </w:rPr>
          <w:delText>present a snapshot of the diverse and distinctive music which is created in the UK by composers at different stages of their career</w:delText>
        </w:r>
      </w:del>
      <w:ins w:id="20" w:author="Martin Atkinson" w:date="2017-07-06T18:19:00Z">
        <w:r w:rsidR="00772FA0">
          <w:rPr>
            <w:rFonts w:ascii="Trebuchet MS" w:hAnsi="Trebuchet MS"/>
            <w:szCs w:val="21"/>
          </w:rPr>
          <w:t>Appeal to risk takers who will take a chance on seeing someone new or unknown.</w:t>
        </w:r>
      </w:ins>
    </w:p>
    <w:p w14:paraId="35DFFA21" w14:textId="2B31B15B" w:rsidR="008427E3" w:rsidRPr="008427E3" w:rsidRDefault="008427E3" w:rsidP="008427E3">
      <w:pPr>
        <w:numPr>
          <w:ilvl w:val="0"/>
          <w:numId w:val="6"/>
        </w:numPr>
        <w:tabs>
          <w:tab w:val="left" w:pos="3945"/>
        </w:tabs>
        <w:rPr>
          <w:rFonts w:ascii="Trebuchet MS" w:hAnsi="Trebuchet MS"/>
          <w:szCs w:val="21"/>
        </w:rPr>
      </w:pPr>
      <w:del w:id="21" w:author="Martin Atkinson" w:date="2017-07-06T18:19:00Z">
        <w:r w:rsidRPr="008427E3" w:rsidDel="00772FA0">
          <w:rPr>
            <w:rFonts w:ascii="Trebuchet MS" w:hAnsi="Trebuchet MS"/>
            <w:szCs w:val="21"/>
          </w:rPr>
          <w:delText>support organisations which are developing local and regional audiences for new music</w:delText>
        </w:r>
      </w:del>
      <w:ins w:id="22" w:author="Martin Atkinson" w:date="2017-07-06T18:19:00Z">
        <w:r w:rsidR="00772FA0">
          <w:rPr>
            <w:rFonts w:ascii="Trebuchet MS" w:hAnsi="Trebuchet MS"/>
            <w:szCs w:val="21"/>
          </w:rPr>
          <w:t>Develop large audiences for future years.</w:t>
        </w:r>
      </w:ins>
    </w:p>
    <w:p w14:paraId="6C8BA252" w14:textId="1AD5E40F" w:rsidR="008427E3" w:rsidRDefault="008427E3" w:rsidP="008427E3">
      <w:pPr>
        <w:numPr>
          <w:ilvl w:val="0"/>
          <w:numId w:val="6"/>
        </w:numPr>
        <w:tabs>
          <w:tab w:val="left" w:pos="3945"/>
        </w:tabs>
        <w:rPr>
          <w:rFonts w:ascii="Trebuchet MS" w:hAnsi="Trebuchet MS"/>
          <w:szCs w:val="21"/>
        </w:rPr>
      </w:pPr>
      <w:del w:id="23" w:author="Martin Atkinson" w:date="2017-07-06T18:20:00Z">
        <w:r w:rsidRPr="008427E3" w:rsidDel="00772FA0">
          <w:rPr>
            <w:rFonts w:ascii="Trebuchet MS" w:hAnsi="Trebuchet MS"/>
            <w:szCs w:val="21"/>
          </w:rPr>
          <w:delText>strengthen touring opportunities and working relationships between UK composers, commissioning bodies and performers</w:delText>
        </w:r>
      </w:del>
      <w:ins w:id="24" w:author="Martin Atkinson" w:date="2017-07-06T18:20:00Z">
        <w:r w:rsidR="00772FA0">
          <w:rPr>
            <w:rFonts w:ascii="Trebuchet MS" w:hAnsi="Trebuchet MS"/>
            <w:szCs w:val="21"/>
          </w:rPr>
          <w:t>Remain a presence in the city throughout the year, at flashpoints.</w:t>
        </w:r>
      </w:ins>
    </w:p>
    <w:p w14:paraId="43DF17EE" w14:textId="11CE401F" w:rsidR="008427E3" w:rsidDel="00772FA0" w:rsidRDefault="007E0930" w:rsidP="008427E3">
      <w:pPr>
        <w:tabs>
          <w:tab w:val="left" w:pos="3945"/>
        </w:tabs>
        <w:rPr>
          <w:del w:id="25" w:author="Martin Atkinson" w:date="2017-07-06T18:21:00Z"/>
          <w:rFonts w:ascii="Trebuchet MS" w:hAnsi="Trebuchet MS"/>
          <w:szCs w:val="21"/>
        </w:rPr>
      </w:pPr>
      <w:del w:id="26" w:author="Martin Atkinson" w:date="2017-07-06T18:21:00Z">
        <w:r w:rsidDel="00772FA0">
          <w:fldChar w:fldCharType="begin"/>
        </w:r>
        <w:r w:rsidDel="00772FA0">
          <w:delInstrText xml:space="preserve"> HYPERLINK "http://www.ne</w:delInstrText>
        </w:r>
        <w:r w:rsidDel="00772FA0">
          <w:delInstrText xml:space="preserve">wmusicbiennial.co.uk/" </w:delInstrText>
        </w:r>
        <w:r w:rsidDel="00772FA0">
          <w:fldChar w:fldCharType="separate"/>
        </w:r>
        <w:r w:rsidR="008427E3" w:rsidRPr="002336C8" w:rsidDel="00772FA0">
          <w:rPr>
            <w:rStyle w:val="Hyperlink"/>
            <w:rFonts w:ascii="Trebuchet MS" w:hAnsi="Trebuchet MS"/>
            <w:szCs w:val="21"/>
          </w:rPr>
          <w:delText>http://www.newmusicbiennial.co.uk/</w:delText>
        </w:r>
        <w:r w:rsidDel="00772FA0">
          <w:rPr>
            <w:rStyle w:val="Hyperlink"/>
            <w:rFonts w:ascii="Trebuchet MS" w:hAnsi="Trebuchet MS"/>
            <w:szCs w:val="21"/>
          </w:rPr>
          <w:fldChar w:fldCharType="end"/>
        </w:r>
      </w:del>
    </w:p>
    <w:p w14:paraId="60A5CDEA" w14:textId="77777777" w:rsidR="0047749C" w:rsidRPr="00B10CBB" w:rsidRDefault="0047749C">
      <w:pPr>
        <w:rPr>
          <w:rFonts w:ascii="Trebuchet MS" w:hAnsi="Trebuchet MS"/>
          <w:b/>
          <w:szCs w:val="21"/>
          <w:u w:val="single"/>
        </w:rPr>
      </w:pPr>
      <w:r w:rsidRPr="00B10CBB">
        <w:rPr>
          <w:rFonts w:ascii="Trebuchet MS" w:hAnsi="Trebuchet MS"/>
          <w:b/>
          <w:szCs w:val="21"/>
          <w:u w:val="single"/>
        </w:rPr>
        <w:t>Description:</w:t>
      </w:r>
    </w:p>
    <w:p w14:paraId="53D97CA6" w14:textId="11D71B97" w:rsidR="003A2B0C" w:rsidRDefault="007501CE">
      <w:pPr>
        <w:rPr>
          <w:rFonts w:ascii="Trebuchet MS" w:hAnsi="Trebuchet MS"/>
          <w:szCs w:val="21"/>
        </w:rPr>
      </w:pPr>
      <w:r>
        <w:rPr>
          <w:rFonts w:ascii="Trebuchet MS" w:hAnsi="Trebuchet MS"/>
          <w:szCs w:val="21"/>
        </w:rPr>
        <w:t xml:space="preserve">Design, </w:t>
      </w:r>
      <w:r w:rsidR="00322F8D" w:rsidRPr="00B10CBB">
        <w:rPr>
          <w:rFonts w:ascii="Trebuchet MS" w:hAnsi="Trebuchet MS"/>
          <w:szCs w:val="21"/>
        </w:rPr>
        <w:t xml:space="preserve">artwork </w:t>
      </w:r>
      <w:r>
        <w:rPr>
          <w:rFonts w:ascii="Trebuchet MS" w:hAnsi="Trebuchet MS"/>
          <w:szCs w:val="21"/>
        </w:rPr>
        <w:t xml:space="preserve">and print </w:t>
      </w:r>
      <w:r w:rsidR="00322F8D" w:rsidRPr="00B10CBB">
        <w:rPr>
          <w:rFonts w:ascii="Trebuchet MS" w:hAnsi="Trebuchet MS"/>
          <w:szCs w:val="21"/>
        </w:rPr>
        <w:t xml:space="preserve">of </w:t>
      </w:r>
      <w:r w:rsidR="007169B6">
        <w:rPr>
          <w:rFonts w:ascii="Trebuchet MS" w:hAnsi="Trebuchet MS"/>
          <w:szCs w:val="21"/>
        </w:rPr>
        <w:t>a</w:t>
      </w:r>
      <w:r w:rsidR="003A2B0C">
        <w:rPr>
          <w:rFonts w:ascii="Trebuchet MS" w:hAnsi="Trebuchet MS"/>
          <w:szCs w:val="21"/>
        </w:rPr>
        <w:t xml:space="preserve"> mini-brochure to be handed out over the </w:t>
      </w:r>
      <w:ins w:id="27" w:author="Martin Atkinson" w:date="2017-07-06T18:21:00Z">
        <w:r w:rsidR="00772FA0">
          <w:rPr>
            <w:rFonts w:ascii="Trebuchet MS" w:hAnsi="Trebuchet MS"/>
            <w:szCs w:val="21"/>
          </w:rPr>
          <w:t>festival 2 – 22 November</w:t>
        </w:r>
      </w:ins>
      <w:del w:id="28" w:author="Martin Atkinson" w:date="2017-07-06T18:21:00Z">
        <w:r w:rsidR="003A2B0C" w:rsidDel="00772FA0">
          <w:rPr>
            <w:rFonts w:ascii="Trebuchet MS" w:hAnsi="Trebuchet MS"/>
            <w:szCs w:val="21"/>
          </w:rPr>
          <w:delText>3 days</w:delText>
        </w:r>
        <w:r w:rsidR="00E3459F" w:rsidDel="00772FA0">
          <w:rPr>
            <w:rFonts w:ascii="Trebuchet MS" w:hAnsi="Trebuchet MS"/>
            <w:szCs w:val="21"/>
          </w:rPr>
          <w:delText xml:space="preserve"> (30 June – 2 July)</w:delText>
        </w:r>
      </w:del>
      <w:r w:rsidR="00E3459F">
        <w:rPr>
          <w:rFonts w:ascii="Trebuchet MS" w:hAnsi="Trebuchet MS"/>
          <w:szCs w:val="21"/>
        </w:rPr>
        <w:t xml:space="preserve"> and a </w:t>
      </w:r>
      <w:ins w:id="29" w:author="Martin Atkinson" w:date="2017-07-06T18:21:00Z">
        <w:r w:rsidR="00772FA0">
          <w:rPr>
            <w:rFonts w:ascii="Trebuchet MS" w:hAnsi="Trebuchet MS"/>
            <w:szCs w:val="21"/>
          </w:rPr>
          <w:t>few</w:t>
        </w:r>
      </w:ins>
      <w:del w:id="30" w:author="Martin Atkinson" w:date="2017-07-06T18:21:00Z">
        <w:r w:rsidR="00E3459F" w:rsidDel="00772FA0">
          <w:rPr>
            <w:rFonts w:ascii="Trebuchet MS" w:hAnsi="Trebuchet MS"/>
            <w:szCs w:val="21"/>
          </w:rPr>
          <w:delText>couple of</w:delText>
        </w:r>
      </w:del>
      <w:r w:rsidR="00E3459F">
        <w:rPr>
          <w:rFonts w:ascii="Trebuchet MS" w:hAnsi="Trebuchet MS"/>
          <w:szCs w:val="21"/>
        </w:rPr>
        <w:t xml:space="preserve"> weeks prior</w:t>
      </w:r>
      <w:r w:rsidR="003A2B0C">
        <w:rPr>
          <w:rFonts w:ascii="Trebuchet MS" w:hAnsi="Trebuchet MS"/>
          <w:szCs w:val="21"/>
        </w:rPr>
        <w:t>, folding out to a minimum of</w:t>
      </w:r>
      <w:r w:rsidR="00F138D7">
        <w:rPr>
          <w:rFonts w:ascii="Trebuchet MS" w:hAnsi="Trebuchet MS"/>
          <w:szCs w:val="21"/>
        </w:rPr>
        <w:t xml:space="preserve"> </w:t>
      </w:r>
      <w:r w:rsidR="003A2B0C">
        <w:rPr>
          <w:rFonts w:ascii="Trebuchet MS" w:hAnsi="Trebuchet MS"/>
          <w:szCs w:val="21"/>
        </w:rPr>
        <w:t>an A3 sized map</w:t>
      </w:r>
      <w:r w:rsidR="002E6382">
        <w:rPr>
          <w:rFonts w:ascii="Trebuchet MS" w:hAnsi="Trebuchet MS"/>
          <w:szCs w:val="21"/>
        </w:rPr>
        <w:t xml:space="preserve"> (size tba)</w:t>
      </w:r>
      <w:r w:rsidR="003A2B0C">
        <w:rPr>
          <w:rFonts w:ascii="Trebuchet MS" w:hAnsi="Trebuchet MS"/>
          <w:szCs w:val="21"/>
        </w:rPr>
        <w:t xml:space="preserve">, </w:t>
      </w:r>
      <w:r w:rsidR="00B87C07">
        <w:rPr>
          <w:rFonts w:ascii="Trebuchet MS" w:hAnsi="Trebuchet MS"/>
          <w:szCs w:val="21"/>
        </w:rPr>
        <w:t xml:space="preserve">folded down to A5 (tba) </w:t>
      </w:r>
      <w:r w:rsidR="003A2B0C">
        <w:rPr>
          <w:rFonts w:ascii="Trebuchet MS" w:hAnsi="Trebuchet MS"/>
          <w:szCs w:val="21"/>
        </w:rPr>
        <w:t>featuring all the host venues, timings schedule and description of each performance / artists</w:t>
      </w:r>
      <w:r w:rsidRPr="00B62EF1">
        <w:rPr>
          <w:rFonts w:ascii="Trebuchet MS" w:hAnsi="Trebuchet MS"/>
          <w:szCs w:val="21"/>
        </w:rPr>
        <w:t xml:space="preserve"> (recommendations required</w:t>
      </w:r>
      <w:r w:rsidR="003A2B0C">
        <w:rPr>
          <w:rFonts w:ascii="Trebuchet MS" w:hAnsi="Trebuchet MS"/>
          <w:szCs w:val="21"/>
        </w:rPr>
        <w:t xml:space="preserve"> for format</w:t>
      </w:r>
      <w:r w:rsidRPr="00B62EF1">
        <w:rPr>
          <w:rFonts w:ascii="Trebuchet MS" w:hAnsi="Trebuchet MS"/>
          <w:szCs w:val="21"/>
        </w:rPr>
        <w:t>).</w:t>
      </w:r>
    </w:p>
    <w:p w14:paraId="598FC2B2" w14:textId="68AC3BEA" w:rsidR="003A2B0C" w:rsidRDefault="007501CE">
      <w:pPr>
        <w:rPr>
          <w:rFonts w:ascii="Trebuchet MS" w:hAnsi="Trebuchet MS"/>
          <w:szCs w:val="21"/>
        </w:rPr>
      </w:pPr>
      <w:r w:rsidRPr="00B62EF1">
        <w:rPr>
          <w:rFonts w:ascii="Trebuchet MS" w:hAnsi="Trebuchet MS"/>
          <w:szCs w:val="21"/>
        </w:rPr>
        <w:t>Printed on uncoated sto</w:t>
      </w:r>
      <w:r w:rsidR="00B62EF1" w:rsidRPr="00B62EF1">
        <w:rPr>
          <w:rFonts w:ascii="Trebuchet MS" w:hAnsi="Trebuchet MS"/>
          <w:szCs w:val="21"/>
        </w:rPr>
        <w:t>c</w:t>
      </w:r>
      <w:r w:rsidR="003A2B0C">
        <w:rPr>
          <w:rFonts w:ascii="Trebuchet MS" w:hAnsi="Trebuchet MS"/>
          <w:szCs w:val="21"/>
        </w:rPr>
        <w:t>k, 130gsm throughout.</w:t>
      </w:r>
      <w:r w:rsidR="003A2B0C">
        <w:rPr>
          <w:rFonts w:ascii="Trebuchet MS" w:hAnsi="Trebuchet MS"/>
          <w:szCs w:val="21"/>
        </w:rPr>
        <w:br/>
        <w:t>with fold out map</w:t>
      </w:r>
      <w:r w:rsidRPr="00B62EF1">
        <w:rPr>
          <w:rFonts w:ascii="Trebuchet MS" w:hAnsi="Trebuchet MS"/>
          <w:szCs w:val="21"/>
        </w:rPr>
        <w:br/>
      </w:r>
      <w:r w:rsidR="00B87C07">
        <w:rPr>
          <w:rFonts w:ascii="Trebuchet MS" w:hAnsi="Trebuchet MS"/>
          <w:szCs w:val="21"/>
        </w:rPr>
        <w:t>Quantity – Approx. 10,000</w:t>
      </w:r>
      <w:r w:rsidR="00B62EF1" w:rsidRPr="00B62EF1">
        <w:rPr>
          <w:rFonts w:ascii="Trebuchet MS" w:hAnsi="Trebuchet MS"/>
          <w:szCs w:val="21"/>
        </w:rPr>
        <w:br/>
        <w:t xml:space="preserve">Point size of text – </w:t>
      </w:r>
      <w:r w:rsidR="00B87C07">
        <w:rPr>
          <w:rFonts w:ascii="Trebuchet MS" w:hAnsi="Trebuchet MS"/>
          <w:szCs w:val="21"/>
        </w:rPr>
        <w:t xml:space="preserve">10pt min. - </w:t>
      </w:r>
      <w:r w:rsidR="00B62EF1" w:rsidRPr="00B62EF1">
        <w:rPr>
          <w:rFonts w:ascii="Trebuchet MS" w:hAnsi="Trebuchet MS"/>
          <w:szCs w:val="21"/>
        </w:rPr>
        <w:t xml:space="preserve">12pt (accessibility) – perhaps 11pt </w:t>
      </w:r>
      <w:r w:rsidR="003A2B0C">
        <w:rPr>
          <w:rFonts w:ascii="Trebuchet MS" w:hAnsi="Trebuchet MS"/>
          <w:szCs w:val="21"/>
        </w:rPr>
        <w:t xml:space="preserve">minimum </w:t>
      </w:r>
      <w:r w:rsidR="005C603A">
        <w:rPr>
          <w:rFonts w:ascii="Trebuchet MS" w:hAnsi="Trebuchet MS"/>
          <w:szCs w:val="21"/>
        </w:rPr>
        <w:t xml:space="preserve">for finer </w:t>
      </w:r>
      <w:r w:rsidR="005C603A">
        <w:rPr>
          <w:rFonts w:ascii="Trebuchet MS" w:hAnsi="Trebuchet MS"/>
          <w:szCs w:val="21"/>
        </w:rPr>
        <w:lastRenderedPageBreak/>
        <w:t>details</w:t>
      </w:r>
      <w:r w:rsidR="003A2B0C">
        <w:rPr>
          <w:rFonts w:ascii="Trebuchet MS" w:hAnsi="Trebuchet MS"/>
          <w:szCs w:val="21"/>
        </w:rPr>
        <w:t xml:space="preserve"> if needed.</w:t>
      </w:r>
      <w:r w:rsidR="00B62EF1" w:rsidRPr="00B62EF1">
        <w:rPr>
          <w:rFonts w:ascii="Trebuchet MS" w:hAnsi="Trebuchet MS"/>
          <w:szCs w:val="21"/>
        </w:rPr>
        <w:br/>
      </w:r>
      <w:r w:rsidR="00B62EF1" w:rsidRPr="00B62EF1">
        <w:rPr>
          <w:rFonts w:ascii="Trebuchet MS" w:hAnsi="Trebuchet MS"/>
          <w:szCs w:val="21"/>
        </w:rPr>
        <w:br/>
      </w:r>
      <w:r w:rsidR="00791553" w:rsidRPr="00BF7E66">
        <w:rPr>
          <w:rFonts w:ascii="Trebuchet MS" w:hAnsi="Trebuchet MS"/>
          <w:szCs w:val="21"/>
        </w:rPr>
        <w:t xml:space="preserve">The </w:t>
      </w:r>
      <w:r w:rsidR="003A2B0C">
        <w:rPr>
          <w:rFonts w:ascii="Trebuchet MS" w:hAnsi="Trebuchet MS"/>
          <w:szCs w:val="21"/>
        </w:rPr>
        <w:t>brochure</w:t>
      </w:r>
      <w:r w:rsidR="00D26B65">
        <w:rPr>
          <w:rFonts w:ascii="Trebuchet MS" w:hAnsi="Trebuchet MS"/>
          <w:szCs w:val="21"/>
        </w:rPr>
        <w:t xml:space="preserve"> </w:t>
      </w:r>
      <w:r w:rsidR="00791553" w:rsidRPr="00BF7E66">
        <w:rPr>
          <w:rFonts w:ascii="Trebuchet MS" w:hAnsi="Trebuchet MS"/>
          <w:szCs w:val="21"/>
        </w:rPr>
        <w:t xml:space="preserve">will be in the </w:t>
      </w:r>
      <w:r w:rsidR="000E5B66" w:rsidRPr="00BF7E66">
        <w:rPr>
          <w:rFonts w:ascii="Trebuchet MS" w:hAnsi="Trebuchet MS"/>
          <w:szCs w:val="21"/>
        </w:rPr>
        <w:t xml:space="preserve">Hull 2017 </w:t>
      </w:r>
      <w:r w:rsidR="00791553" w:rsidRPr="00BF7E66">
        <w:rPr>
          <w:rFonts w:ascii="Trebuchet MS" w:hAnsi="Trebuchet MS"/>
          <w:szCs w:val="21"/>
        </w:rPr>
        <w:t>Brand</w:t>
      </w:r>
      <w:r w:rsidR="0014378A" w:rsidRPr="00BF7E66">
        <w:rPr>
          <w:rFonts w:ascii="Trebuchet MS" w:hAnsi="Trebuchet MS"/>
          <w:szCs w:val="21"/>
        </w:rPr>
        <w:t xml:space="preserve"> </w:t>
      </w:r>
      <w:r w:rsidR="00B87C07">
        <w:rPr>
          <w:rFonts w:ascii="Trebuchet MS" w:hAnsi="Trebuchet MS"/>
          <w:szCs w:val="21"/>
        </w:rPr>
        <w:t xml:space="preserve">colours </w:t>
      </w:r>
      <w:r w:rsidR="00C718C5" w:rsidRPr="00BF7E66">
        <w:rPr>
          <w:rFonts w:ascii="Trebuchet MS" w:hAnsi="Trebuchet MS"/>
          <w:szCs w:val="21"/>
        </w:rPr>
        <w:t xml:space="preserve">as outlined in the </w:t>
      </w:r>
      <w:r w:rsidR="00C718C5" w:rsidRPr="00011C58">
        <w:rPr>
          <w:rFonts w:ascii="Trebuchet MS" w:hAnsi="Trebuchet MS"/>
          <w:szCs w:val="21"/>
        </w:rPr>
        <w:t>brand guidelines</w:t>
      </w:r>
      <w:r w:rsidR="00E3459F">
        <w:rPr>
          <w:rFonts w:ascii="Trebuchet MS" w:hAnsi="Trebuchet MS"/>
          <w:szCs w:val="21"/>
        </w:rPr>
        <w:t xml:space="preserve">, with provision for Hull 2017 and </w:t>
      </w:r>
      <w:del w:id="31" w:author="Martin Atkinson" w:date="2017-07-06T18:22:00Z">
        <w:r w:rsidR="00E3459F" w:rsidDel="00772FA0">
          <w:rPr>
            <w:rFonts w:ascii="Trebuchet MS" w:hAnsi="Trebuchet MS"/>
            <w:szCs w:val="21"/>
          </w:rPr>
          <w:delText>PRSF New Music Biennial logos</w:delText>
        </w:r>
      </w:del>
      <w:ins w:id="32" w:author="Martin Atkinson" w:date="2017-07-06T18:22:00Z">
        <w:r w:rsidR="00772FA0">
          <w:rPr>
            <w:rFonts w:ascii="Trebuchet MS" w:hAnsi="Trebuchet MS"/>
            <w:szCs w:val="21"/>
          </w:rPr>
          <w:t>Hull Comedy Festival logos</w:t>
        </w:r>
      </w:ins>
      <w:r w:rsidR="00E3459F">
        <w:rPr>
          <w:rFonts w:ascii="Trebuchet MS" w:hAnsi="Trebuchet MS"/>
          <w:szCs w:val="21"/>
        </w:rPr>
        <w:t>. Some assets to incorporate funding and partner recognition.</w:t>
      </w:r>
    </w:p>
    <w:p w14:paraId="7B2D110F" w14:textId="161F8880" w:rsidR="00487118" w:rsidRPr="00CB2F25" w:rsidRDefault="00487118" w:rsidP="00487118">
      <w:pPr>
        <w:rPr>
          <w:rFonts w:ascii="Trebuchet MS" w:hAnsi="Trebuchet MS"/>
          <w:szCs w:val="21"/>
        </w:rPr>
      </w:pPr>
      <w:r>
        <w:rPr>
          <w:rFonts w:ascii="Trebuchet MS" w:hAnsi="Trebuchet MS"/>
          <w:szCs w:val="21"/>
        </w:rPr>
        <w:t xml:space="preserve">The ‘image’ / visual identity </w:t>
      </w:r>
      <w:del w:id="33" w:author="Martin Atkinson" w:date="2017-07-06T18:34:00Z">
        <w:r w:rsidDel="007E0930">
          <w:rPr>
            <w:rFonts w:ascii="Trebuchet MS" w:hAnsi="Trebuchet MS"/>
            <w:szCs w:val="21"/>
          </w:rPr>
          <w:delText xml:space="preserve">for the weekend </w:delText>
        </w:r>
      </w:del>
      <w:r>
        <w:rPr>
          <w:rFonts w:ascii="Trebuchet MS" w:hAnsi="Trebuchet MS"/>
          <w:szCs w:val="21"/>
        </w:rPr>
        <w:t xml:space="preserve">is to </w:t>
      </w:r>
      <w:r w:rsidRPr="00CB2F25">
        <w:rPr>
          <w:rFonts w:ascii="Trebuchet MS" w:hAnsi="Trebuchet MS"/>
          <w:szCs w:val="21"/>
        </w:rPr>
        <w:t xml:space="preserve">develop the look and feel </w:t>
      </w:r>
      <w:del w:id="34" w:author="Martin Atkinson" w:date="2017-07-06T18:22:00Z">
        <w:r w:rsidRPr="00CB2F25" w:rsidDel="00772FA0">
          <w:rPr>
            <w:rFonts w:ascii="Trebuchet MS" w:hAnsi="Trebuchet MS"/>
            <w:szCs w:val="21"/>
          </w:rPr>
          <w:delText>of PRSF New Music Biennial in Hull</w:delText>
        </w:r>
      </w:del>
      <w:ins w:id="35" w:author="Martin Atkinson" w:date="2017-07-06T18:22:00Z">
        <w:r w:rsidR="00772FA0">
          <w:rPr>
            <w:rFonts w:ascii="Trebuchet MS" w:hAnsi="Trebuchet MS"/>
            <w:szCs w:val="21"/>
          </w:rPr>
          <w:t>Hull Comedy Festival</w:t>
        </w:r>
      </w:ins>
      <w:r w:rsidRPr="00CB2F25">
        <w:rPr>
          <w:rFonts w:ascii="Trebuchet MS" w:hAnsi="Trebuchet MS"/>
          <w:szCs w:val="21"/>
        </w:rPr>
        <w:t>.</w:t>
      </w:r>
    </w:p>
    <w:p w14:paraId="0AF469F5" w14:textId="77777777" w:rsidR="00487118" w:rsidRPr="00CB2F25" w:rsidRDefault="00487118" w:rsidP="00487118">
      <w:pPr>
        <w:rPr>
          <w:rFonts w:ascii="Trebuchet MS" w:hAnsi="Trebuchet MS"/>
          <w:szCs w:val="21"/>
        </w:rPr>
      </w:pPr>
      <w:r w:rsidRPr="00CB2F25">
        <w:rPr>
          <w:rFonts w:ascii="Trebuchet MS" w:hAnsi="Trebuchet MS"/>
          <w:szCs w:val="21"/>
        </w:rPr>
        <w:t>T</w:t>
      </w:r>
      <w:r w:rsidR="00CC1D20">
        <w:rPr>
          <w:rFonts w:ascii="Trebuchet MS" w:hAnsi="Trebuchet MS"/>
          <w:szCs w:val="21"/>
        </w:rPr>
        <w:t xml:space="preserve">he design </w:t>
      </w:r>
      <w:r>
        <w:rPr>
          <w:rFonts w:ascii="Trebuchet MS" w:hAnsi="Trebuchet MS"/>
          <w:szCs w:val="21"/>
        </w:rPr>
        <w:t>need</w:t>
      </w:r>
      <w:r w:rsidR="00CC1D20">
        <w:rPr>
          <w:rFonts w:ascii="Trebuchet MS" w:hAnsi="Trebuchet MS"/>
          <w:szCs w:val="21"/>
        </w:rPr>
        <w:t>s</w:t>
      </w:r>
      <w:r>
        <w:rPr>
          <w:rFonts w:ascii="Trebuchet MS" w:hAnsi="Trebuchet MS"/>
          <w:szCs w:val="21"/>
        </w:rPr>
        <w:t xml:space="preserve"> to be adapted for</w:t>
      </w:r>
      <w:r w:rsidRPr="00CB2F25">
        <w:rPr>
          <w:rFonts w:ascii="Trebuchet MS" w:hAnsi="Trebuchet MS"/>
          <w:szCs w:val="21"/>
        </w:rPr>
        <w:t>:</w:t>
      </w:r>
    </w:p>
    <w:p w14:paraId="5D919912" w14:textId="77777777" w:rsidR="00CC1D20" w:rsidRDefault="00487118" w:rsidP="00487118">
      <w:pPr>
        <w:pStyle w:val="ListParagraph"/>
        <w:numPr>
          <w:ilvl w:val="0"/>
          <w:numId w:val="9"/>
        </w:numPr>
        <w:rPr>
          <w:rFonts w:ascii="Trebuchet MS" w:hAnsi="Trebuchet MS"/>
          <w:szCs w:val="21"/>
        </w:rPr>
      </w:pPr>
      <w:r w:rsidRPr="00CC1D20">
        <w:rPr>
          <w:rFonts w:ascii="Trebuchet MS" w:hAnsi="Trebuchet MS"/>
          <w:szCs w:val="21"/>
        </w:rPr>
        <w:t xml:space="preserve">Site Dressing </w:t>
      </w:r>
      <w:r w:rsidR="00CC1D20">
        <w:rPr>
          <w:rFonts w:ascii="Trebuchet MS" w:hAnsi="Trebuchet MS"/>
          <w:szCs w:val="21"/>
        </w:rPr>
        <w:t xml:space="preserve">and way finding signage </w:t>
      </w:r>
      <w:r w:rsidRPr="00CC1D20">
        <w:rPr>
          <w:rFonts w:ascii="Trebuchet MS" w:hAnsi="Trebuchet MS"/>
          <w:szCs w:val="21"/>
        </w:rPr>
        <w:t>for the events and venues</w:t>
      </w:r>
    </w:p>
    <w:p w14:paraId="35AA22CD" w14:textId="77777777" w:rsidR="00CC1D20" w:rsidRDefault="00CC1D20" w:rsidP="00CC1D20">
      <w:pPr>
        <w:pStyle w:val="ListParagraph"/>
        <w:rPr>
          <w:rFonts w:ascii="Trebuchet MS" w:hAnsi="Trebuchet MS"/>
          <w:szCs w:val="21"/>
        </w:rPr>
      </w:pPr>
    </w:p>
    <w:p w14:paraId="5B05F574" w14:textId="16FF77CD" w:rsidR="00CC1D20" w:rsidRDefault="00CC1D20" w:rsidP="00E3459F">
      <w:pPr>
        <w:pStyle w:val="ListParagraph"/>
        <w:numPr>
          <w:ilvl w:val="0"/>
          <w:numId w:val="9"/>
        </w:numPr>
        <w:rPr>
          <w:rFonts w:ascii="Trebuchet MS" w:hAnsi="Trebuchet MS"/>
          <w:szCs w:val="21"/>
        </w:rPr>
      </w:pPr>
      <w:r>
        <w:rPr>
          <w:rFonts w:ascii="Trebuchet MS" w:hAnsi="Trebuchet MS"/>
          <w:szCs w:val="21"/>
        </w:rPr>
        <w:t>Site Map</w:t>
      </w:r>
      <w:r w:rsidR="00487118" w:rsidRPr="00CC1D20">
        <w:rPr>
          <w:rFonts w:ascii="Trebuchet MS" w:hAnsi="Trebuchet MS"/>
          <w:szCs w:val="21"/>
        </w:rPr>
        <w:t xml:space="preserve"> </w:t>
      </w:r>
      <w:r w:rsidR="000468B7">
        <w:rPr>
          <w:rFonts w:ascii="Trebuchet MS" w:hAnsi="Trebuchet MS"/>
          <w:szCs w:val="21"/>
        </w:rPr>
        <w:t xml:space="preserve">of all venues / interesting landmarks </w:t>
      </w:r>
      <w:r w:rsidR="00487118" w:rsidRPr="00CC1D20">
        <w:rPr>
          <w:rFonts w:ascii="Trebuchet MS" w:hAnsi="Trebuchet MS"/>
          <w:szCs w:val="21"/>
        </w:rPr>
        <w:t>and informatio</w:t>
      </w:r>
      <w:r>
        <w:rPr>
          <w:rFonts w:ascii="Trebuchet MS" w:hAnsi="Trebuchet MS"/>
          <w:szCs w:val="21"/>
        </w:rPr>
        <w:t xml:space="preserve">n on each </w:t>
      </w:r>
      <w:ins w:id="36" w:author="Martin Atkinson" w:date="2017-07-06T18:34:00Z">
        <w:r w:rsidR="007E0930">
          <w:rPr>
            <w:rFonts w:ascii="Trebuchet MS" w:hAnsi="Trebuchet MS"/>
            <w:szCs w:val="21"/>
          </w:rPr>
          <w:t>comedian</w:t>
        </w:r>
      </w:ins>
      <w:del w:id="37" w:author="Martin Atkinson" w:date="2017-07-06T18:34:00Z">
        <w:r w:rsidDel="007E0930">
          <w:rPr>
            <w:rFonts w:ascii="Trebuchet MS" w:hAnsi="Trebuchet MS"/>
            <w:szCs w:val="21"/>
          </w:rPr>
          <w:delText>artist</w:delText>
        </w:r>
      </w:del>
      <w:r>
        <w:rPr>
          <w:rFonts w:ascii="Trebuchet MS" w:hAnsi="Trebuchet MS"/>
          <w:szCs w:val="21"/>
        </w:rPr>
        <w:t xml:space="preserve"> for the</w:t>
      </w:r>
      <w:ins w:id="38" w:author="Martin Atkinson" w:date="2017-07-06T18:34:00Z">
        <w:r w:rsidR="007E0930">
          <w:rPr>
            <w:rFonts w:ascii="Trebuchet MS" w:hAnsi="Trebuchet MS"/>
            <w:szCs w:val="21"/>
          </w:rPr>
          <w:t xml:space="preserve"> festival</w:t>
        </w:r>
      </w:ins>
      <w:del w:id="39" w:author="Martin Atkinson" w:date="2017-07-06T18:34:00Z">
        <w:r w:rsidDel="007E0930">
          <w:rPr>
            <w:rFonts w:ascii="Trebuchet MS" w:hAnsi="Trebuchet MS"/>
            <w:szCs w:val="21"/>
          </w:rPr>
          <w:delText xml:space="preserve"> weekend</w:delText>
        </w:r>
      </w:del>
      <w:r>
        <w:rPr>
          <w:rFonts w:ascii="Trebuchet MS" w:hAnsi="Trebuchet MS"/>
          <w:szCs w:val="21"/>
        </w:rPr>
        <w:t xml:space="preserve"> (mini-brochure)</w:t>
      </w:r>
    </w:p>
    <w:p w14:paraId="0EA63AF6" w14:textId="77777777" w:rsidR="00CC1D20" w:rsidRPr="00CC1D20" w:rsidRDefault="00CC1D20" w:rsidP="00CC1D20">
      <w:pPr>
        <w:pStyle w:val="ListParagraph"/>
        <w:rPr>
          <w:rFonts w:ascii="Trebuchet MS" w:hAnsi="Trebuchet MS"/>
          <w:szCs w:val="21"/>
        </w:rPr>
      </w:pPr>
    </w:p>
    <w:p w14:paraId="1A309E5A" w14:textId="176C0ED9" w:rsidR="00CC1D20" w:rsidRDefault="007E0930" w:rsidP="00E3459F">
      <w:pPr>
        <w:pStyle w:val="ListParagraph"/>
        <w:numPr>
          <w:ilvl w:val="0"/>
          <w:numId w:val="9"/>
        </w:numPr>
        <w:rPr>
          <w:rFonts w:ascii="Trebuchet MS" w:hAnsi="Trebuchet MS"/>
          <w:szCs w:val="21"/>
        </w:rPr>
      </w:pPr>
      <w:ins w:id="40" w:author="Martin Atkinson" w:date="2017-07-06T18:35:00Z">
        <w:r>
          <w:rPr>
            <w:rFonts w:ascii="Trebuchet MS" w:hAnsi="Trebuchet MS"/>
            <w:szCs w:val="21"/>
          </w:rPr>
          <w:t xml:space="preserve">Comedy Festival </w:t>
        </w:r>
      </w:ins>
      <w:del w:id="41" w:author="Martin Atkinson" w:date="2017-07-06T18:35:00Z">
        <w:r w:rsidR="00487118" w:rsidRPr="00CC1D20" w:rsidDel="007E0930">
          <w:rPr>
            <w:rFonts w:ascii="Trebuchet MS" w:hAnsi="Trebuchet MS"/>
            <w:szCs w:val="21"/>
          </w:rPr>
          <w:delText>W</w:delText>
        </w:r>
      </w:del>
      <w:ins w:id="42" w:author="Martin Atkinson" w:date="2017-07-06T18:35:00Z">
        <w:r>
          <w:rPr>
            <w:rFonts w:ascii="Trebuchet MS" w:hAnsi="Trebuchet MS"/>
            <w:szCs w:val="21"/>
          </w:rPr>
          <w:t>w</w:t>
        </w:r>
      </w:ins>
      <w:r w:rsidR="00487118" w:rsidRPr="00CC1D20">
        <w:rPr>
          <w:rFonts w:ascii="Trebuchet MS" w:hAnsi="Trebuchet MS"/>
          <w:szCs w:val="21"/>
        </w:rPr>
        <w:t>ebsite</w:t>
      </w:r>
      <w:del w:id="43" w:author="Martin Atkinson" w:date="2017-07-06T18:35:00Z">
        <w:r w:rsidR="00CC1D20" w:rsidDel="007E0930">
          <w:rPr>
            <w:rFonts w:ascii="Trebuchet MS" w:hAnsi="Trebuchet MS"/>
            <w:szCs w:val="21"/>
          </w:rPr>
          <w:delText xml:space="preserve"> </w:delText>
        </w:r>
      </w:del>
      <w:del w:id="44" w:author="Martin Atkinson" w:date="2017-07-06T18:34:00Z">
        <w:r w:rsidR="00CC1D20" w:rsidDel="007E0930">
          <w:rPr>
            <w:rFonts w:ascii="Trebuchet MS" w:hAnsi="Trebuchet MS"/>
            <w:szCs w:val="21"/>
          </w:rPr>
          <w:delText>(Hull 2017)</w:delText>
        </w:r>
      </w:del>
      <w:r w:rsidR="00487118" w:rsidRPr="00CC1D20">
        <w:rPr>
          <w:rFonts w:ascii="Trebuchet MS" w:hAnsi="Trebuchet MS"/>
          <w:szCs w:val="21"/>
        </w:rPr>
        <w:t>,</w:t>
      </w:r>
      <w:ins w:id="45" w:author="Martin Atkinson" w:date="2017-07-06T18:35:00Z">
        <w:r>
          <w:rPr>
            <w:rFonts w:ascii="Trebuchet MS" w:hAnsi="Trebuchet MS"/>
            <w:szCs w:val="21"/>
          </w:rPr>
          <w:t xml:space="preserve"> Hull 2017 website,</w:t>
        </w:r>
      </w:ins>
      <w:r w:rsidR="00487118" w:rsidRPr="00CC1D20">
        <w:rPr>
          <w:rFonts w:ascii="Trebuchet MS" w:hAnsi="Trebuchet MS"/>
          <w:szCs w:val="21"/>
        </w:rPr>
        <w:t xml:space="preserve"> online media and advertising</w:t>
      </w:r>
      <w:del w:id="46" w:author="Martin Atkinson" w:date="2017-07-06T18:23:00Z">
        <w:r w:rsidR="00DF29C8" w:rsidDel="00772FA0">
          <w:rPr>
            <w:rFonts w:ascii="Trebuchet MS" w:hAnsi="Trebuchet MS"/>
            <w:szCs w:val="21"/>
          </w:rPr>
          <w:delText xml:space="preserve"> to replace the lead landscape image currently here: </w:delText>
        </w:r>
        <w:r w:rsidDel="00772FA0">
          <w:fldChar w:fldCharType="begin"/>
        </w:r>
        <w:r w:rsidDel="00772FA0">
          <w:delInstrText xml:space="preserve"> HYPERLINK "https://www.hull2017.co.uk/whatson/events/prs-foundations-new-music-biennial/" </w:delInstrText>
        </w:r>
        <w:r w:rsidDel="00772FA0">
          <w:fldChar w:fldCharType="separate"/>
        </w:r>
        <w:r w:rsidR="00DF29C8" w:rsidRPr="00693001" w:rsidDel="00772FA0">
          <w:rPr>
            <w:rStyle w:val="Hyperlink"/>
            <w:rFonts w:ascii="Trebuchet MS" w:hAnsi="Trebuchet MS"/>
            <w:szCs w:val="21"/>
          </w:rPr>
          <w:delText>https://www.hull2017.co.uk/whatson/events/prs-foundations-new-music-biennial/</w:delText>
        </w:r>
        <w:r w:rsidDel="00772FA0">
          <w:rPr>
            <w:rStyle w:val="Hyperlink"/>
            <w:rFonts w:ascii="Trebuchet MS" w:hAnsi="Trebuchet MS"/>
            <w:szCs w:val="21"/>
          </w:rPr>
          <w:fldChar w:fldCharType="end"/>
        </w:r>
      </w:del>
      <w:ins w:id="47" w:author="Martin Atkinson" w:date="2017-07-06T18:23:00Z">
        <w:r w:rsidR="00772FA0">
          <w:rPr>
            <w:rFonts w:ascii="Trebuchet MS" w:hAnsi="Trebuchet MS"/>
            <w:szCs w:val="21"/>
          </w:rPr>
          <w:t>.</w:t>
        </w:r>
      </w:ins>
    </w:p>
    <w:p w14:paraId="563791E6" w14:textId="77777777" w:rsidR="00DF29C8" w:rsidRPr="00DF29C8" w:rsidRDefault="00DF29C8" w:rsidP="00DF29C8">
      <w:pPr>
        <w:pStyle w:val="ListParagraph"/>
        <w:rPr>
          <w:rFonts w:ascii="Trebuchet MS" w:hAnsi="Trebuchet MS"/>
          <w:szCs w:val="21"/>
        </w:rPr>
      </w:pPr>
    </w:p>
    <w:p w14:paraId="2CE50F07" w14:textId="77777777" w:rsidR="00CC1D20" w:rsidRDefault="00CC1D20" w:rsidP="00E3459F">
      <w:pPr>
        <w:pStyle w:val="ListParagraph"/>
        <w:numPr>
          <w:ilvl w:val="0"/>
          <w:numId w:val="9"/>
        </w:numPr>
        <w:rPr>
          <w:rFonts w:ascii="Trebuchet MS" w:hAnsi="Trebuchet MS"/>
          <w:szCs w:val="21"/>
        </w:rPr>
      </w:pPr>
      <w:r>
        <w:rPr>
          <w:rFonts w:ascii="Trebuchet MS" w:hAnsi="Trebuchet MS"/>
          <w:szCs w:val="21"/>
        </w:rPr>
        <w:t>Square version + image only (no text) with bleed for Hull 2017 website</w:t>
      </w:r>
    </w:p>
    <w:p w14:paraId="6A7E5DA7" w14:textId="77777777" w:rsidR="00CC1D20" w:rsidRPr="00CC1D20" w:rsidRDefault="00CC1D20" w:rsidP="00CC1D20">
      <w:pPr>
        <w:pStyle w:val="ListParagraph"/>
        <w:rPr>
          <w:rFonts w:ascii="Trebuchet MS" w:hAnsi="Trebuchet MS"/>
          <w:szCs w:val="21"/>
        </w:rPr>
      </w:pPr>
    </w:p>
    <w:p w14:paraId="0CDBAEE8" w14:textId="77777777" w:rsidR="00CC1D20" w:rsidRDefault="00CC1D20" w:rsidP="00E3459F">
      <w:pPr>
        <w:pStyle w:val="ListParagraph"/>
        <w:numPr>
          <w:ilvl w:val="0"/>
          <w:numId w:val="9"/>
        </w:numPr>
        <w:rPr>
          <w:rFonts w:ascii="Trebuchet MS" w:hAnsi="Trebuchet MS"/>
          <w:szCs w:val="21"/>
        </w:rPr>
      </w:pPr>
      <w:r>
        <w:rPr>
          <w:rFonts w:ascii="Trebuchet MS" w:hAnsi="Trebuchet MS"/>
          <w:szCs w:val="21"/>
        </w:rPr>
        <w:t>Various digital assets to be briefed in individually as / when they may be needed for specific online purposes, advertising etc.</w:t>
      </w:r>
    </w:p>
    <w:p w14:paraId="62D1A896" w14:textId="77777777" w:rsidR="00CC1D20" w:rsidRPr="00CC1D20" w:rsidRDefault="00CC1D20" w:rsidP="00CC1D20">
      <w:pPr>
        <w:pStyle w:val="ListParagraph"/>
        <w:rPr>
          <w:rFonts w:ascii="Trebuchet MS" w:hAnsi="Trebuchet MS"/>
          <w:szCs w:val="21"/>
        </w:rPr>
      </w:pPr>
    </w:p>
    <w:p w14:paraId="203D6613" w14:textId="18C9AFE3" w:rsidR="00E3459F" w:rsidRPr="00CC1D20" w:rsidRDefault="00487118" w:rsidP="00E3459F">
      <w:pPr>
        <w:pStyle w:val="ListParagraph"/>
        <w:numPr>
          <w:ilvl w:val="0"/>
          <w:numId w:val="9"/>
        </w:numPr>
        <w:rPr>
          <w:rFonts w:ascii="Trebuchet MS" w:hAnsi="Trebuchet MS"/>
          <w:szCs w:val="21"/>
        </w:rPr>
      </w:pPr>
      <w:r w:rsidRPr="00CC1D20">
        <w:rPr>
          <w:rFonts w:ascii="Trebuchet MS" w:hAnsi="Trebuchet MS"/>
          <w:szCs w:val="21"/>
        </w:rPr>
        <w:t xml:space="preserve">Short films that capture </w:t>
      </w:r>
      <w:del w:id="48" w:author="Martin Atkinson" w:date="2017-07-06T18:23:00Z">
        <w:r w:rsidRPr="00CC1D20" w:rsidDel="00772FA0">
          <w:rPr>
            <w:rFonts w:ascii="Trebuchet MS" w:hAnsi="Trebuchet MS"/>
            <w:szCs w:val="21"/>
          </w:rPr>
          <w:delText xml:space="preserve">composers </w:delText>
        </w:r>
      </w:del>
      <w:ins w:id="49" w:author="Martin Atkinson" w:date="2017-07-06T18:23:00Z">
        <w:r w:rsidR="00772FA0" w:rsidRPr="00CC1D20">
          <w:rPr>
            <w:rFonts w:ascii="Trebuchet MS" w:hAnsi="Trebuchet MS"/>
            <w:szCs w:val="21"/>
          </w:rPr>
          <w:t>c</w:t>
        </w:r>
        <w:r w:rsidR="00772FA0">
          <w:rPr>
            <w:rFonts w:ascii="Trebuchet MS" w:hAnsi="Trebuchet MS"/>
            <w:szCs w:val="21"/>
          </w:rPr>
          <w:t>omedians</w:t>
        </w:r>
        <w:r w:rsidR="00772FA0" w:rsidRPr="00CC1D20">
          <w:rPr>
            <w:rFonts w:ascii="Trebuchet MS" w:hAnsi="Trebuchet MS"/>
            <w:szCs w:val="21"/>
          </w:rPr>
          <w:t xml:space="preserve"> </w:t>
        </w:r>
      </w:ins>
      <w:r w:rsidRPr="00CC1D20">
        <w:rPr>
          <w:rFonts w:ascii="Trebuchet MS" w:hAnsi="Trebuchet MS"/>
          <w:szCs w:val="21"/>
        </w:rPr>
        <w:t>and their work for use and sharing online</w:t>
      </w:r>
    </w:p>
    <w:p w14:paraId="6E81A9BC" w14:textId="77777777" w:rsidR="00487118" w:rsidRPr="00CB2F25" w:rsidRDefault="00487118" w:rsidP="00487118">
      <w:pPr>
        <w:rPr>
          <w:rFonts w:ascii="Trebuchet MS" w:hAnsi="Trebuchet MS"/>
          <w:szCs w:val="21"/>
        </w:rPr>
      </w:pPr>
      <w:r w:rsidRPr="00CB2F25">
        <w:rPr>
          <w:rFonts w:ascii="Trebuchet MS" w:hAnsi="Trebuchet MS"/>
          <w:szCs w:val="21"/>
        </w:rPr>
        <w:t>The Designs should:</w:t>
      </w:r>
    </w:p>
    <w:p w14:paraId="7F599265" w14:textId="54E3FD6D" w:rsidR="00487118" w:rsidRDefault="00487118" w:rsidP="00CC1D20">
      <w:pPr>
        <w:pStyle w:val="ListParagraph"/>
        <w:numPr>
          <w:ilvl w:val="0"/>
          <w:numId w:val="10"/>
        </w:numPr>
        <w:rPr>
          <w:rFonts w:ascii="Trebuchet MS" w:hAnsi="Trebuchet MS"/>
          <w:szCs w:val="21"/>
        </w:rPr>
      </w:pPr>
      <w:del w:id="50" w:author="Martin Atkinson" w:date="2017-04-13T14:16:00Z">
        <w:r w:rsidRPr="00CC1D20" w:rsidDel="00782C9D">
          <w:rPr>
            <w:rFonts w:ascii="Trebuchet MS" w:hAnsi="Trebuchet MS"/>
            <w:szCs w:val="21"/>
          </w:rPr>
          <w:delText>Show the eclectic mix of artists in the line-up for the weekend</w:delText>
        </w:r>
      </w:del>
      <w:ins w:id="51" w:author="Martin Atkinson" w:date="2017-04-13T14:16:00Z">
        <w:r w:rsidR="00782C9D">
          <w:rPr>
            <w:rFonts w:ascii="Trebuchet MS" w:hAnsi="Trebuchet MS"/>
            <w:szCs w:val="21"/>
          </w:rPr>
          <w:t>Use an imaginative and gripping technique to give a sense of the eclectic mi</w:t>
        </w:r>
      </w:ins>
      <w:ins w:id="52" w:author="Martin Atkinson" w:date="2017-07-06T18:23:00Z">
        <w:r w:rsidR="00772FA0">
          <w:rPr>
            <w:rFonts w:ascii="Trebuchet MS" w:hAnsi="Trebuchet MS"/>
            <w:szCs w:val="21"/>
          </w:rPr>
          <w:t>x</w:t>
        </w:r>
      </w:ins>
      <w:ins w:id="53" w:author="Martin Atkinson" w:date="2017-04-13T14:16:00Z">
        <w:r w:rsidR="00772FA0">
          <w:rPr>
            <w:rFonts w:ascii="Trebuchet MS" w:hAnsi="Trebuchet MS"/>
            <w:szCs w:val="21"/>
          </w:rPr>
          <w:t xml:space="preserve"> of comedians</w:t>
        </w:r>
        <w:r w:rsidR="00782C9D">
          <w:rPr>
            <w:rFonts w:ascii="Trebuchet MS" w:hAnsi="Trebuchet MS"/>
            <w:szCs w:val="21"/>
          </w:rPr>
          <w:t xml:space="preserve"> in the </w:t>
        </w:r>
      </w:ins>
      <w:ins w:id="54" w:author="Martin Atkinson" w:date="2017-07-06T18:24:00Z">
        <w:r w:rsidR="00772FA0">
          <w:rPr>
            <w:rFonts w:ascii="Trebuchet MS" w:hAnsi="Trebuchet MS"/>
            <w:szCs w:val="21"/>
          </w:rPr>
          <w:t>line-up</w:t>
        </w:r>
      </w:ins>
      <w:ins w:id="55" w:author="Martin Atkinson" w:date="2017-04-13T14:16:00Z">
        <w:r w:rsidR="00772FA0">
          <w:rPr>
            <w:rFonts w:ascii="Trebuchet MS" w:hAnsi="Trebuchet MS"/>
            <w:szCs w:val="21"/>
          </w:rPr>
          <w:t>.</w:t>
        </w:r>
      </w:ins>
    </w:p>
    <w:p w14:paraId="2A522BB2" w14:textId="77777777" w:rsidR="00CC1D20" w:rsidRPr="00CC1D20" w:rsidRDefault="00CC1D20" w:rsidP="00CC1D20">
      <w:pPr>
        <w:pStyle w:val="ListParagraph"/>
        <w:rPr>
          <w:rFonts w:ascii="Trebuchet MS" w:hAnsi="Trebuchet MS"/>
          <w:szCs w:val="21"/>
        </w:rPr>
      </w:pPr>
    </w:p>
    <w:p w14:paraId="2D632102" w14:textId="06F7C14B" w:rsidR="00CC1D20" w:rsidRPr="00CC1D20" w:rsidDel="00772FA0" w:rsidRDefault="00487118" w:rsidP="007F4C71">
      <w:pPr>
        <w:pStyle w:val="ListParagraph"/>
        <w:numPr>
          <w:ilvl w:val="0"/>
          <w:numId w:val="10"/>
        </w:numPr>
        <w:spacing w:after="0"/>
        <w:rPr>
          <w:del w:id="56" w:author="Martin Atkinson" w:date="2017-07-06T18:24:00Z"/>
          <w:rFonts w:ascii="Trebuchet MS" w:hAnsi="Trebuchet MS"/>
          <w:szCs w:val="21"/>
        </w:rPr>
      </w:pPr>
      <w:del w:id="57" w:author="Martin Atkinson" w:date="2017-07-06T18:24:00Z">
        <w:r w:rsidRPr="00CC1D20" w:rsidDel="00772FA0">
          <w:rPr>
            <w:rFonts w:ascii="Trebuchet MS" w:hAnsi="Trebuchet MS"/>
            <w:szCs w:val="21"/>
          </w:rPr>
          <w:delText>Give the weekend some identity relating to exciting / dynamic new music</w:delText>
        </w:r>
      </w:del>
    </w:p>
    <w:p w14:paraId="4EF61F4B" w14:textId="69BF0660" w:rsidR="00CC1D20" w:rsidRPr="00CC1D20" w:rsidDel="00772FA0" w:rsidRDefault="00CC1D20" w:rsidP="00CC1D20">
      <w:pPr>
        <w:pStyle w:val="ListParagraph"/>
        <w:rPr>
          <w:del w:id="58" w:author="Martin Atkinson" w:date="2017-07-06T18:24:00Z"/>
          <w:rFonts w:ascii="Trebuchet MS" w:hAnsi="Trebuchet MS"/>
          <w:szCs w:val="21"/>
        </w:rPr>
      </w:pPr>
    </w:p>
    <w:p w14:paraId="531B6AB8" w14:textId="645D4290" w:rsidR="00487118" w:rsidRPr="00CC1D20" w:rsidRDefault="00487118" w:rsidP="00CC1D20">
      <w:pPr>
        <w:pStyle w:val="ListParagraph"/>
        <w:numPr>
          <w:ilvl w:val="0"/>
          <w:numId w:val="10"/>
        </w:numPr>
        <w:spacing w:after="0"/>
        <w:rPr>
          <w:rFonts w:ascii="Trebuchet MS" w:hAnsi="Trebuchet MS"/>
          <w:szCs w:val="21"/>
        </w:rPr>
      </w:pPr>
      <w:r w:rsidRPr="00CC1D20">
        <w:rPr>
          <w:rFonts w:ascii="Trebuchet MS" w:hAnsi="Trebuchet MS"/>
          <w:szCs w:val="21"/>
        </w:rPr>
        <w:t xml:space="preserve">Understand the pioneering nature of </w:t>
      </w:r>
      <w:del w:id="59" w:author="Martin Atkinson" w:date="2017-07-06T18:24:00Z">
        <w:r w:rsidRPr="00CC1D20" w:rsidDel="00772FA0">
          <w:rPr>
            <w:rFonts w:ascii="Trebuchet MS" w:hAnsi="Trebuchet MS"/>
            <w:szCs w:val="21"/>
          </w:rPr>
          <w:delText>each of the composers</w:delText>
        </w:r>
      </w:del>
      <w:ins w:id="60" w:author="Martin Atkinson" w:date="2017-07-06T18:24:00Z">
        <w:r w:rsidR="00772FA0">
          <w:rPr>
            <w:rFonts w:ascii="Trebuchet MS" w:hAnsi="Trebuchet MS"/>
            <w:szCs w:val="21"/>
          </w:rPr>
          <w:t>some of the comedians</w:t>
        </w:r>
      </w:ins>
      <w:r w:rsidRPr="00CC1D20">
        <w:rPr>
          <w:rFonts w:ascii="Trebuchet MS" w:hAnsi="Trebuchet MS"/>
          <w:szCs w:val="21"/>
        </w:rPr>
        <w:t xml:space="preserve"> taking part over the </w:t>
      </w:r>
    </w:p>
    <w:p w14:paraId="5DD9F2F4" w14:textId="268BD732" w:rsidR="00487118" w:rsidRPr="00CC1D20" w:rsidRDefault="00772FA0" w:rsidP="00772FA0">
      <w:pPr>
        <w:ind w:left="720"/>
        <w:rPr>
          <w:rFonts w:ascii="Trebuchet MS" w:hAnsi="Trebuchet MS"/>
          <w:szCs w:val="21"/>
        </w:rPr>
        <w:pPrChange w:id="61" w:author="Martin Atkinson" w:date="2017-07-06T18:25:00Z">
          <w:pPr>
            <w:ind w:firstLine="720"/>
          </w:pPr>
        </w:pPrChange>
      </w:pPr>
      <w:del w:id="62" w:author="Martin Atkinson" w:date="2017-07-06T18:24:00Z">
        <w:r w:rsidRPr="00CC1D20" w:rsidDel="00772FA0">
          <w:rPr>
            <w:rFonts w:ascii="Trebuchet MS" w:hAnsi="Trebuchet MS"/>
            <w:szCs w:val="21"/>
          </w:rPr>
          <w:delText>W</w:delText>
        </w:r>
        <w:r w:rsidR="00487118" w:rsidRPr="00CC1D20" w:rsidDel="00772FA0">
          <w:rPr>
            <w:rFonts w:ascii="Trebuchet MS" w:hAnsi="Trebuchet MS"/>
            <w:szCs w:val="21"/>
          </w:rPr>
          <w:delText>eekend</w:delText>
        </w:r>
      </w:del>
      <w:ins w:id="63" w:author="Martin Atkinson" w:date="2017-07-06T18:24:00Z">
        <w:r>
          <w:rPr>
            <w:rFonts w:ascii="Trebuchet MS" w:hAnsi="Trebuchet MS"/>
            <w:szCs w:val="21"/>
          </w:rPr>
          <w:t>festival</w:t>
        </w:r>
        <w:r>
          <w:rPr>
            <w:rFonts w:ascii="Trebuchet MS" w:hAnsi="Trebuchet MS"/>
            <w:szCs w:val="21"/>
          </w:rPr>
          <w:t xml:space="preserve"> </w:t>
        </w:r>
        <w:r>
          <w:rPr>
            <w:rFonts w:ascii="Trebuchet MS" w:hAnsi="Trebuchet MS"/>
            <w:szCs w:val="21"/>
          </w:rPr>
          <w:t xml:space="preserve">as well as clearly stating the </w:t>
        </w:r>
      </w:ins>
      <w:ins w:id="64" w:author="Martin Atkinson" w:date="2017-07-06T18:25:00Z">
        <w:r>
          <w:rPr>
            <w:rFonts w:ascii="Trebuchet MS" w:hAnsi="Trebuchet MS"/>
            <w:szCs w:val="21"/>
          </w:rPr>
          <w:t>skills and talents of the more well known comedians.</w:t>
        </w:r>
      </w:ins>
    </w:p>
    <w:p w14:paraId="0D4A59E1" w14:textId="315F59D7" w:rsidR="00487118" w:rsidRDefault="00487118" w:rsidP="00CC1D20">
      <w:pPr>
        <w:pStyle w:val="ListParagraph"/>
        <w:numPr>
          <w:ilvl w:val="0"/>
          <w:numId w:val="10"/>
        </w:numPr>
        <w:rPr>
          <w:rFonts w:ascii="Trebuchet MS" w:hAnsi="Trebuchet MS"/>
          <w:szCs w:val="21"/>
        </w:rPr>
      </w:pPr>
      <w:r w:rsidRPr="00CC1D20">
        <w:rPr>
          <w:rFonts w:ascii="Trebuchet MS" w:hAnsi="Trebuchet MS"/>
          <w:szCs w:val="21"/>
        </w:rPr>
        <w:t xml:space="preserve">Show the extent of activity happening </w:t>
      </w:r>
      <w:del w:id="65" w:author="Martin Atkinson" w:date="2017-07-06T18:25:00Z">
        <w:r w:rsidRPr="00CC1D20" w:rsidDel="00772FA0">
          <w:rPr>
            <w:rFonts w:ascii="Trebuchet MS" w:hAnsi="Trebuchet MS"/>
            <w:szCs w:val="21"/>
          </w:rPr>
          <w:delText>in just 3 days</w:delText>
        </w:r>
      </w:del>
      <w:ins w:id="66" w:author="Martin Atkinson" w:date="2017-07-06T18:25:00Z">
        <w:r w:rsidR="00772FA0">
          <w:rPr>
            <w:rFonts w:ascii="Trebuchet MS" w:hAnsi="Trebuchet MS"/>
            <w:szCs w:val="21"/>
          </w:rPr>
          <w:t>over the festival</w:t>
        </w:r>
      </w:ins>
    </w:p>
    <w:p w14:paraId="7866BB0A" w14:textId="77777777" w:rsidR="00CC1D20" w:rsidRPr="00CC1D20" w:rsidRDefault="00CC1D20" w:rsidP="00CC1D20">
      <w:pPr>
        <w:pStyle w:val="ListParagraph"/>
        <w:rPr>
          <w:rFonts w:ascii="Trebuchet MS" w:hAnsi="Trebuchet MS"/>
          <w:szCs w:val="21"/>
        </w:rPr>
      </w:pPr>
    </w:p>
    <w:p w14:paraId="18227894" w14:textId="3799025D" w:rsidR="00CC1D20" w:rsidRDefault="00487118" w:rsidP="0027760E">
      <w:pPr>
        <w:pStyle w:val="ListParagraph"/>
        <w:numPr>
          <w:ilvl w:val="0"/>
          <w:numId w:val="10"/>
        </w:numPr>
        <w:spacing w:after="0" w:line="240" w:lineRule="auto"/>
        <w:rPr>
          <w:ins w:id="67" w:author="Martin Atkinson" w:date="2017-07-06T18:27:00Z"/>
          <w:rFonts w:ascii="Trebuchet MS" w:hAnsi="Trebuchet MS"/>
          <w:szCs w:val="21"/>
        </w:rPr>
      </w:pPr>
      <w:r w:rsidRPr="00CC1D20">
        <w:rPr>
          <w:rFonts w:ascii="Trebuchet MS" w:hAnsi="Trebuchet MS"/>
          <w:szCs w:val="21"/>
        </w:rPr>
        <w:t xml:space="preserve">Appeal to lovers </w:t>
      </w:r>
      <w:ins w:id="68" w:author="Martin Atkinson" w:date="2017-07-06T18:26:00Z">
        <w:r w:rsidR="00772FA0">
          <w:rPr>
            <w:rFonts w:ascii="Trebuchet MS" w:hAnsi="Trebuchet MS"/>
            <w:szCs w:val="21"/>
          </w:rPr>
          <w:t xml:space="preserve">of comedy as well as </w:t>
        </w:r>
      </w:ins>
      <w:del w:id="69" w:author="Martin Atkinson" w:date="2017-07-06T18:26:00Z">
        <w:r w:rsidRPr="00CC1D20" w:rsidDel="00772FA0">
          <w:rPr>
            <w:rFonts w:ascii="Trebuchet MS" w:hAnsi="Trebuchet MS"/>
            <w:szCs w:val="21"/>
          </w:rPr>
          <w:delText xml:space="preserve">of </w:delText>
        </w:r>
      </w:del>
      <w:r w:rsidRPr="00CC1D20">
        <w:rPr>
          <w:rFonts w:ascii="Trebuchet MS" w:hAnsi="Trebuchet MS"/>
          <w:szCs w:val="21"/>
        </w:rPr>
        <w:t xml:space="preserve">the </w:t>
      </w:r>
      <w:del w:id="70" w:author="Martin Atkinson" w:date="2017-07-06T18:26:00Z">
        <w:r w:rsidRPr="00CC1D20" w:rsidDel="00556CEE">
          <w:rPr>
            <w:rFonts w:ascii="Trebuchet MS" w:hAnsi="Trebuchet MS"/>
            <w:szCs w:val="21"/>
          </w:rPr>
          <w:delText>new, experimental and pioneering</w:delText>
        </w:r>
      </w:del>
      <w:ins w:id="71" w:author="Martin Atkinson" w:date="2017-07-06T18:26:00Z">
        <w:r w:rsidR="00556CEE">
          <w:rPr>
            <w:rFonts w:ascii="Trebuchet MS" w:hAnsi="Trebuchet MS"/>
            <w:szCs w:val="21"/>
          </w:rPr>
          <w:t>risk taking audiences who will have a go at seeing a new name.</w:t>
        </w:r>
      </w:ins>
    </w:p>
    <w:p w14:paraId="0667046D" w14:textId="77777777" w:rsidR="00556CEE" w:rsidRPr="00556CEE" w:rsidRDefault="00556CEE" w:rsidP="00556CEE">
      <w:pPr>
        <w:pStyle w:val="ListParagraph"/>
        <w:rPr>
          <w:ins w:id="72" w:author="Martin Atkinson" w:date="2017-07-06T18:27:00Z"/>
          <w:rFonts w:ascii="Trebuchet MS" w:hAnsi="Trebuchet MS"/>
          <w:szCs w:val="21"/>
          <w:rPrChange w:id="73" w:author="Martin Atkinson" w:date="2017-07-06T18:27:00Z">
            <w:rPr>
              <w:ins w:id="74" w:author="Martin Atkinson" w:date="2017-07-06T18:27:00Z"/>
            </w:rPr>
          </w:rPrChange>
        </w:rPr>
        <w:pPrChange w:id="75" w:author="Martin Atkinson" w:date="2017-07-06T18:27:00Z">
          <w:pPr>
            <w:pStyle w:val="ListParagraph"/>
            <w:numPr>
              <w:numId w:val="10"/>
            </w:numPr>
            <w:spacing w:after="0" w:line="240" w:lineRule="auto"/>
            <w:ind w:hanging="360"/>
          </w:pPr>
        </w:pPrChange>
      </w:pPr>
    </w:p>
    <w:p w14:paraId="03FC7026" w14:textId="42968FFF" w:rsidR="00556CEE" w:rsidRDefault="00556CEE" w:rsidP="0027760E">
      <w:pPr>
        <w:pStyle w:val="ListParagraph"/>
        <w:numPr>
          <w:ilvl w:val="0"/>
          <w:numId w:val="10"/>
        </w:numPr>
        <w:spacing w:after="0" w:line="240" w:lineRule="auto"/>
        <w:rPr>
          <w:rFonts w:ascii="Trebuchet MS" w:hAnsi="Trebuchet MS"/>
          <w:szCs w:val="21"/>
        </w:rPr>
      </w:pPr>
      <w:ins w:id="76" w:author="Martin Atkinson" w:date="2017-07-06T18:27:00Z">
        <w:r>
          <w:rPr>
            <w:rFonts w:ascii="Trebuchet MS" w:hAnsi="Trebuchet MS"/>
            <w:szCs w:val="21"/>
          </w:rPr>
          <w:t xml:space="preserve">Show of a Hull sense of humour in a </w:t>
        </w:r>
      </w:ins>
      <w:ins w:id="77" w:author="Martin Atkinson" w:date="2017-07-06T18:28:00Z">
        <w:r>
          <w:rPr>
            <w:rFonts w:ascii="Trebuchet MS" w:hAnsi="Trebuchet MS"/>
            <w:szCs w:val="21"/>
          </w:rPr>
          <w:t>non-self-deprecating</w:t>
        </w:r>
      </w:ins>
      <w:ins w:id="78" w:author="Martin Atkinson" w:date="2017-07-06T18:27:00Z">
        <w:r>
          <w:rPr>
            <w:rFonts w:ascii="Trebuchet MS" w:hAnsi="Trebuchet MS"/>
            <w:szCs w:val="21"/>
          </w:rPr>
          <w:t xml:space="preserve"> </w:t>
        </w:r>
      </w:ins>
      <w:ins w:id="79" w:author="Martin Atkinson" w:date="2017-07-06T18:28:00Z">
        <w:r>
          <w:rPr>
            <w:rFonts w:ascii="Trebuchet MS" w:hAnsi="Trebuchet MS"/>
            <w:szCs w:val="21"/>
          </w:rPr>
          <w:t>way, but instead highlights pride in certain things that are typical to Hull.</w:t>
        </w:r>
      </w:ins>
    </w:p>
    <w:p w14:paraId="7D7888AC" w14:textId="77777777" w:rsidR="000468B7" w:rsidRPr="000468B7" w:rsidRDefault="000468B7" w:rsidP="000468B7">
      <w:pPr>
        <w:pStyle w:val="ListParagraph"/>
        <w:rPr>
          <w:rFonts w:ascii="Trebuchet MS" w:hAnsi="Trebuchet MS"/>
          <w:szCs w:val="21"/>
        </w:rPr>
      </w:pPr>
    </w:p>
    <w:p w14:paraId="1420368F" w14:textId="77777777" w:rsidR="000468B7" w:rsidRPr="00CC1D20" w:rsidRDefault="000468B7" w:rsidP="000468B7">
      <w:pPr>
        <w:pStyle w:val="ListParagraph"/>
        <w:spacing w:after="0" w:line="240" w:lineRule="auto"/>
        <w:rPr>
          <w:rFonts w:ascii="Trebuchet MS" w:hAnsi="Trebuchet MS"/>
          <w:szCs w:val="21"/>
        </w:rPr>
      </w:pPr>
    </w:p>
    <w:p w14:paraId="32D9BA08" w14:textId="7FFD6858" w:rsidR="00487118" w:rsidDel="00556CEE" w:rsidRDefault="00487118" w:rsidP="007A3D1B">
      <w:pPr>
        <w:pStyle w:val="ListParagraph"/>
        <w:numPr>
          <w:ilvl w:val="0"/>
          <w:numId w:val="10"/>
        </w:numPr>
        <w:rPr>
          <w:del w:id="80" w:author="Martin Atkinson" w:date="2017-07-06T18:27:00Z"/>
          <w:rFonts w:ascii="Trebuchet MS" w:hAnsi="Trebuchet MS"/>
          <w:szCs w:val="21"/>
        </w:rPr>
      </w:pPr>
      <w:r w:rsidRPr="00556CEE">
        <w:rPr>
          <w:rFonts w:ascii="Trebuchet MS" w:hAnsi="Trebuchet MS"/>
          <w:szCs w:val="21"/>
          <w:rPrChange w:id="81" w:author="Martin Atkinson" w:date="2017-07-06T18:27:00Z">
            <w:rPr>
              <w:rFonts w:ascii="Trebuchet MS" w:hAnsi="Trebuchet MS"/>
              <w:szCs w:val="21"/>
            </w:rPr>
          </w:rPrChange>
        </w:rPr>
        <w:t>Need to be able to work with the</w:t>
      </w:r>
      <w:del w:id="82" w:author="Martin Atkinson" w:date="2017-07-06T18:27:00Z">
        <w:r w:rsidRPr="00556CEE" w:rsidDel="00556CEE">
          <w:rPr>
            <w:rFonts w:ascii="Trebuchet MS" w:hAnsi="Trebuchet MS"/>
            <w:szCs w:val="21"/>
            <w:rPrChange w:id="83" w:author="Martin Atkinson" w:date="2017-07-06T18:27:00Z">
              <w:rPr>
                <w:rFonts w:ascii="Trebuchet MS" w:hAnsi="Trebuchet MS"/>
                <w:szCs w:val="21"/>
              </w:rPr>
            </w:rPrChange>
          </w:rPr>
          <w:delText xml:space="preserve"> PRSF logo,</w:delText>
        </w:r>
      </w:del>
      <w:r w:rsidRPr="00556CEE">
        <w:rPr>
          <w:rFonts w:ascii="Trebuchet MS" w:hAnsi="Trebuchet MS"/>
          <w:szCs w:val="21"/>
          <w:rPrChange w:id="84" w:author="Martin Atkinson" w:date="2017-07-06T18:27:00Z">
            <w:rPr>
              <w:rFonts w:ascii="Trebuchet MS" w:hAnsi="Trebuchet MS"/>
              <w:szCs w:val="21"/>
            </w:rPr>
          </w:rPrChange>
        </w:rPr>
        <w:t xml:space="preserve"> Hull 2017 </w:t>
      </w:r>
      <w:ins w:id="85" w:author="Martin Atkinson" w:date="2017-07-06T18:27:00Z">
        <w:r w:rsidR="00556CEE">
          <w:rPr>
            <w:rFonts w:ascii="Trebuchet MS" w:hAnsi="Trebuchet MS"/>
            <w:szCs w:val="21"/>
          </w:rPr>
          <w:t>branding and possibly the branding of other partners.</w:t>
        </w:r>
      </w:ins>
      <w:del w:id="86" w:author="Martin Atkinson" w:date="2017-07-06T18:27:00Z">
        <w:r w:rsidRPr="00556CEE" w:rsidDel="00556CEE">
          <w:rPr>
            <w:rFonts w:ascii="Trebuchet MS" w:hAnsi="Trebuchet MS"/>
            <w:szCs w:val="21"/>
            <w:rPrChange w:id="87" w:author="Martin Atkinson" w:date="2017-07-06T18:27:00Z">
              <w:rPr>
                <w:rFonts w:ascii="Trebuchet MS" w:hAnsi="Trebuchet MS"/>
                <w:szCs w:val="21"/>
              </w:rPr>
            </w:rPrChange>
          </w:rPr>
          <w:delText xml:space="preserve">logo, </w:delText>
        </w:r>
        <w:r w:rsidRPr="000468B7" w:rsidDel="00556CEE">
          <w:rPr>
            <w:rFonts w:ascii="Trebuchet MS" w:hAnsi="Trebuchet MS"/>
            <w:szCs w:val="21"/>
          </w:rPr>
          <w:delText>Radio 3 logo and</w:delText>
        </w:r>
        <w:r w:rsidR="00CC1D20" w:rsidRPr="000468B7" w:rsidDel="00556CEE">
          <w:rPr>
            <w:rFonts w:ascii="Trebuchet MS" w:hAnsi="Trebuchet MS"/>
            <w:szCs w:val="21"/>
          </w:rPr>
          <w:delText xml:space="preserve"> </w:delText>
        </w:r>
        <w:r w:rsidRPr="000468B7" w:rsidDel="00556CEE">
          <w:rPr>
            <w:rFonts w:ascii="Trebuchet MS" w:hAnsi="Trebuchet MS"/>
            <w:szCs w:val="21"/>
          </w:rPr>
          <w:delText>Southbank logo.</w:delText>
        </w:r>
      </w:del>
    </w:p>
    <w:p w14:paraId="65C29394" w14:textId="77777777" w:rsidR="00B87C07" w:rsidRPr="00556CEE" w:rsidRDefault="00B87C07" w:rsidP="007A3D1B">
      <w:pPr>
        <w:pStyle w:val="ListParagraph"/>
        <w:numPr>
          <w:ilvl w:val="0"/>
          <w:numId w:val="10"/>
        </w:numPr>
        <w:rPr>
          <w:rFonts w:ascii="Trebuchet MS" w:hAnsi="Trebuchet MS"/>
          <w:szCs w:val="21"/>
          <w:rPrChange w:id="88" w:author="Martin Atkinson" w:date="2017-07-06T18:27:00Z">
            <w:rPr>
              <w:rFonts w:ascii="Trebuchet MS" w:hAnsi="Trebuchet MS"/>
              <w:szCs w:val="21"/>
            </w:rPr>
          </w:rPrChange>
        </w:rPr>
        <w:pPrChange w:id="89" w:author="Martin Atkinson" w:date="2017-07-06T18:27:00Z">
          <w:pPr/>
        </w:pPrChange>
      </w:pPr>
    </w:p>
    <w:p w14:paraId="74A48A53" w14:textId="77777777" w:rsidR="00B87C07" w:rsidRPr="00B87C07" w:rsidRDefault="00B87C07" w:rsidP="00B87C07">
      <w:pPr>
        <w:rPr>
          <w:rFonts w:ascii="Trebuchet MS" w:hAnsi="Trebuchet MS"/>
          <w:szCs w:val="21"/>
        </w:rPr>
      </w:pPr>
    </w:p>
    <w:p w14:paraId="675B9221" w14:textId="793FB591" w:rsidR="00C718C5" w:rsidRPr="0077164A" w:rsidDel="00556CEE" w:rsidRDefault="00C718C5">
      <w:pPr>
        <w:rPr>
          <w:del w:id="90" w:author="Martin Atkinson" w:date="2017-07-06T18:30:00Z"/>
          <w:rFonts w:ascii="Trebuchet MS" w:hAnsi="Trebuchet MS"/>
          <w:b/>
          <w:szCs w:val="21"/>
          <w:u w:val="single"/>
        </w:rPr>
      </w:pPr>
      <w:del w:id="91" w:author="Martin Atkinson" w:date="2017-07-06T18:30:00Z">
        <w:r w:rsidRPr="0077164A" w:rsidDel="00556CEE">
          <w:rPr>
            <w:rFonts w:ascii="Trebuchet MS" w:hAnsi="Trebuchet MS"/>
            <w:b/>
            <w:szCs w:val="21"/>
            <w:u w:val="single"/>
          </w:rPr>
          <w:delText xml:space="preserve">The </w:delText>
        </w:r>
        <w:r w:rsidR="003A2B0C" w:rsidDel="00556CEE">
          <w:rPr>
            <w:rFonts w:ascii="Trebuchet MS" w:hAnsi="Trebuchet MS"/>
            <w:b/>
            <w:szCs w:val="21"/>
            <w:u w:val="single"/>
          </w:rPr>
          <w:delText>Mini-Guide</w:delText>
        </w:r>
      </w:del>
    </w:p>
    <w:p w14:paraId="3F01DF1E" w14:textId="64843EB1" w:rsidR="00CC1D20" w:rsidDel="00556CEE" w:rsidRDefault="00BB670C">
      <w:pPr>
        <w:rPr>
          <w:del w:id="92" w:author="Martin Atkinson" w:date="2017-07-06T18:30:00Z"/>
          <w:rFonts w:ascii="Trebuchet MS" w:hAnsi="Trebuchet MS"/>
          <w:szCs w:val="21"/>
        </w:rPr>
      </w:pPr>
      <w:del w:id="93" w:author="Martin Atkinson" w:date="2017-07-06T18:29:00Z">
        <w:r w:rsidDel="00556CEE">
          <w:rPr>
            <w:rFonts w:ascii="Trebuchet MS" w:hAnsi="Trebuchet MS"/>
            <w:szCs w:val="21"/>
          </w:rPr>
          <w:delText xml:space="preserve">The front cover will need to be </w:delText>
        </w:r>
        <w:r w:rsidR="003A2B0C" w:rsidDel="00556CEE">
          <w:rPr>
            <w:rFonts w:ascii="Trebuchet MS" w:hAnsi="Trebuchet MS"/>
            <w:szCs w:val="21"/>
          </w:rPr>
          <w:delText xml:space="preserve">bold, </w:delText>
        </w:r>
        <w:r w:rsidR="00B87C07" w:rsidDel="00556CEE">
          <w:rPr>
            <w:rFonts w:ascii="Trebuchet MS" w:hAnsi="Trebuchet MS"/>
            <w:szCs w:val="21"/>
          </w:rPr>
          <w:delText xml:space="preserve">simple and contemporary </w:delText>
        </w:r>
        <w:r w:rsidR="003A2B0C" w:rsidDel="00556CEE">
          <w:rPr>
            <w:rFonts w:ascii="Trebuchet MS" w:hAnsi="Trebuchet MS"/>
            <w:szCs w:val="21"/>
          </w:rPr>
          <w:delText xml:space="preserve">including the </w:delText>
        </w:r>
        <w:r w:rsidR="00CC1D20" w:rsidDel="00556CEE">
          <w:rPr>
            <w:rFonts w:ascii="Trebuchet MS" w:hAnsi="Trebuchet MS"/>
            <w:szCs w:val="21"/>
          </w:rPr>
          <w:delText xml:space="preserve">Hull 2017 &amp; </w:delText>
        </w:r>
        <w:r w:rsidR="003A2B0C" w:rsidDel="00556CEE">
          <w:rPr>
            <w:rFonts w:ascii="Trebuchet MS" w:hAnsi="Trebuchet MS"/>
            <w:szCs w:val="21"/>
          </w:rPr>
          <w:delText>PRSF New Music Biennial logo</w:delText>
        </w:r>
        <w:r w:rsidR="00CC1D20" w:rsidDel="00556CEE">
          <w:rPr>
            <w:rFonts w:ascii="Trebuchet MS" w:hAnsi="Trebuchet MS"/>
            <w:szCs w:val="21"/>
          </w:rPr>
          <w:delText>s</w:delText>
        </w:r>
        <w:r w:rsidR="003A2B0C" w:rsidDel="00556CEE">
          <w:rPr>
            <w:rFonts w:ascii="Trebuchet MS" w:hAnsi="Trebuchet MS"/>
            <w:szCs w:val="21"/>
          </w:rPr>
          <w:delText>. Something graphical not using artist imagery. An image/ brand / creation for the New Music Biennial to be used across site signage and dressing plus digital marketing, video and advertising.</w:delText>
        </w:r>
      </w:del>
    </w:p>
    <w:p w14:paraId="45D967A7" w14:textId="7989E6E1" w:rsidR="004410A6" w:rsidRPr="005F5256" w:rsidDel="00556CEE" w:rsidRDefault="004410A6">
      <w:pPr>
        <w:rPr>
          <w:del w:id="94" w:author="Martin Atkinson" w:date="2017-07-06T18:30:00Z"/>
          <w:rFonts w:ascii="Trebuchet MS" w:hAnsi="Trebuchet MS"/>
          <w:b/>
          <w:szCs w:val="21"/>
          <w:u w:val="single"/>
        </w:rPr>
      </w:pPr>
      <w:del w:id="95" w:author="Martin Atkinson" w:date="2017-07-06T18:30:00Z">
        <w:r w:rsidRPr="005F5256" w:rsidDel="00556CEE">
          <w:rPr>
            <w:rFonts w:ascii="Trebuchet MS" w:hAnsi="Trebuchet MS"/>
            <w:b/>
            <w:szCs w:val="21"/>
            <w:u w:val="single"/>
          </w:rPr>
          <w:delText>Pagination</w:delText>
        </w:r>
        <w:r w:rsidR="00D26B65" w:rsidDel="00556CEE">
          <w:rPr>
            <w:rFonts w:ascii="Trebuchet MS" w:hAnsi="Trebuchet MS"/>
            <w:b/>
            <w:szCs w:val="21"/>
            <w:u w:val="single"/>
          </w:rPr>
          <w:delText xml:space="preserve"> draft</w:delText>
        </w:r>
      </w:del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1"/>
        <w:gridCol w:w="7105"/>
      </w:tblGrid>
      <w:tr w:rsidR="004410A6" w:rsidRPr="00550718" w:rsidDel="00556CEE" w14:paraId="08447E89" w14:textId="64D748B8" w:rsidTr="002E6382">
        <w:trPr>
          <w:del w:id="96" w:author="Martin Atkinson" w:date="2017-07-06T18:30:00Z"/>
        </w:trPr>
        <w:tc>
          <w:tcPr>
            <w:tcW w:w="1911" w:type="dxa"/>
          </w:tcPr>
          <w:p w14:paraId="406A3EC5" w14:textId="3C8A2CC9" w:rsidR="004410A6" w:rsidRPr="00550718" w:rsidDel="00556CEE" w:rsidRDefault="004410A6" w:rsidP="002E15FA">
            <w:pPr>
              <w:rPr>
                <w:del w:id="97" w:author="Martin Atkinson" w:date="2017-07-06T18:30:00Z"/>
                <w:rFonts w:ascii="Trebuchet MS" w:eastAsia="Times New Roman" w:hAnsi="Trebuchet MS" w:cs="Times New Roman"/>
                <w:b/>
              </w:rPr>
            </w:pPr>
            <w:del w:id="98" w:author="Martin Atkinson" w:date="2017-07-06T18:30:00Z">
              <w:r w:rsidRPr="00550718" w:rsidDel="00556CEE">
                <w:rPr>
                  <w:rFonts w:ascii="Trebuchet MS" w:eastAsia="Times New Roman" w:hAnsi="Trebuchet MS" w:cs="Times New Roman"/>
                  <w:b/>
                </w:rPr>
                <w:delText>PAGE</w:delText>
              </w:r>
            </w:del>
          </w:p>
        </w:tc>
        <w:tc>
          <w:tcPr>
            <w:tcW w:w="7105" w:type="dxa"/>
          </w:tcPr>
          <w:p w14:paraId="46F6E1E2" w14:textId="3A478572" w:rsidR="004410A6" w:rsidRPr="00550718" w:rsidDel="00556CEE" w:rsidRDefault="004410A6" w:rsidP="002E15FA">
            <w:pPr>
              <w:rPr>
                <w:del w:id="99" w:author="Martin Atkinson" w:date="2017-07-06T18:30:00Z"/>
                <w:rFonts w:ascii="Trebuchet MS" w:eastAsia="Times New Roman" w:hAnsi="Trebuchet MS" w:cs="Times New Roman"/>
                <w:b/>
              </w:rPr>
            </w:pPr>
            <w:del w:id="100" w:author="Martin Atkinson" w:date="2017-07-06T18:30:00Z">
              <w:r w:rsidRPr="00550718" w:rsidDel="00556CEE">
                <w:rPr>
                  <w:rFonts w:ascii="Trebuchet MS" w:eastAsia="Times New Roman" w:hAnsi="Trebuchet MS" w:cs="Times New Roman"/>
                  <w:b/>
                </w:rPr>
                <w:delText xml:space="preserve">CONTENT </w:delText>
              </w:r>
            </w:del>
          </w:p>
        </w:tc>
      </w:tr>
      <w:tr w:rsidR="007D42C8" w:rsidRPr="00550718" w:rsidDel="00556CEE" w14:paraId="6A506DAE" w14:textId="3C88FB76" w:rsidTr="002E6382">
        <w:trPr>
          <w:del w:id="101" w:author="Martin Atkinson" w:date="2017-07-06T18:30:00Z"/>
        </w:trPr>
        <w:tc>
          <w:tcPr>
            <w:tcW w:w="1911" w:type="dxa"/>
          </w:tcPr>
          <w:p w14:paraId="46B702AB" w14:textId="4FD9BA8E" w:rsidR="007D42C8" w:rsidRPr="00550718" w:rsidDel="00556CEE" w:rsidRDefault="007D42C8" w:rsidP="002E15FA">
            <w:pPr>
              <w:rPr>
                <w:del w:id="102" w:author="Martin Atkinson" w:date="2017-07-06T18:30:00Z"/>
                <w:rFonts w:ascii="Trebuchet MS" w:eastAsia="Times New Roman" w:hAnsi="Trebuchet MS" w:cs="Times New Roman"/>
              </w:rPr>
            </w:pPr>
            <w:del w:id="103" w:author="Martin Atkinson" w:date="2017-07-06T18:30:00Z">
              <w:r w:rsidDel="00556CEE">
                <w:rPr>
                  <w:rFonts w:ascii="Trebuchet MS" w:eastAsia="Times New Roman" w:hAnsi="Trebuchet MS" w:cs="Times New Roman"/>
                </w:rPr>
                <w:delText>1 (Cover)</w:delText>
              </w:r>
            </w:del>
          </w:p>
        </w:tc>
        <w:tc>
          <w:tcPr>
            <w:tcW w:w="7105" w:type="dxa"/>
          </w:tcPr>
          <w:p w14:paraId="75EE3D19" w14:textId="315F8768" w:rsidR="007D42C8" w:rsidDel="00556CEE" w:rsidRDefault="003A2B0C" w:rsidP="002E15FA">
            <w:pPr>
              <w:rPr>
                <w:del w:id="104" w:author="Martin Atkinson" w:date="2017-07-06T18:30:00Z"/>
                <w:rFonts w:ascii="Trebuchet MS" w:eastAsia="Times New Roman" w:hAnsi="Trebuchet MS" w:cs="Times New Roman"/>
              </w:rPr>
            </w:pPr>
            <w:del w:id="105" w:author="Martin Atkinson" w:date="2017-07-06T18:30:00Z">
              <w:r w:rsidDel="00556CEE">
                <w:rPr>
                  <w:rFonts w:ascii="Trebuchet MS" w:eastAsia="Times New Roman" w:hAnsi="Trebuchet MS" w:cs="Times New Roman"/>
                </w:rPr>
                <w:delText>Size / Format TBA Graphical Image for New Music Biennial</w:delText>
              </w:r>
            </w:del>
          </w:p>
          <w:p w14:paraId="4FAAE643" w14:textId="6ED6ABC8" w:rsidR="003A2B0C" w:rsidDel="00556CEE" w:rsidRDefault="003A2B0C" w:rsidP="002E15FA">
            <w:pPr>
              <w:rPr>
                <w:del w:id="106" w:author="Martin Atkinson" w:date="2017-07-06T18:30:00Z"/>
                <w:rFonts w:ascii="Trebuchet MS" w:eastAsia="Times New Roman" w:hAnsi="Trebuchet MS" w:cs="Times New Roman"/>
              </w:rPr>
            </w:pPr>
          </w:p>
        </w:tc>
      </w:tr>
      <w:tr w:rsidR="004410A6" w:rsidRPr="00550718" w:rsidDel="00556CEE" w14:paraId="68FF8E1C" w14:textId="6B0BACA2" w:rsidTr="002E6382">
        <w:trPr>
          <w:del w:id="107" w:author="Martin Atkinson" w:date="2017-07-06T18:30:00Z"/>
        </w:trPr>
        <w:tc>
          <w:tcPr>
            <w:tcW w:w="1911" w:type="dxa"/>
          </w:tcPr>
          <w:p w14:paraId="2A8CA825" w14:textId="6AFAF00B" w:rsidR="004410A6" w:rsidRPr="00550718" w:rsidDel="00556CEE" w:rsidRDefault="007D42C8" w:rsidP="002E15FA">
            <w:pPr>
              <w:rPr>
                <w:del w:id="108" w:author="Martin Atkinson" w:date="2017-07-06T18:30:00Z"/>
                <w:rFonts w:ascii="Trebuchet MS" w:eastAsia="Times New Roman" w:hAnsi="Trebuchet MS" w:cs="Times New Roman"/>
              </w:rPr>
            </w:pPr>
            <w:del w:id="109" w:author="Martin Atkinson" w:date="2017-07-06T18:30:00Z">
              <w:r w:rsidDel="00556CEE">
                <w:rPr>
                  <w:rFonts w:ascii="Trebuchet MS" w:eastAsia="Times New Roman" w:hAnsi="Trebuchet MS" w:cs="Times New Roman"/>
                </w:rPr>
                <w:delText>2 (IFC)</w:delText>
              </w:r>
            </w:del>
          </w:p>
        </w:tc>
        <w:tc>
          <w:tcPr>
            <w:tcW w:w="7105" w:type="dxa"/>
          </w:tcPr>
          <w:p w14:paraId="711B578C" w14:textId="6E413446" w:rsidR="004410A6" w:rsidDel="00556CEE" w:rsidRDefault="003A2B0C" w:rsidP="002E15FA">
            <w:pPr>
              <w:rPr>
                <w:del w:id="110" w:author="Martin Atkinson" w:date="2017-07-06T18:30:00Z"/>
                <w:rFonts w:ascii="Trebuchet MS" w:eastAsia="Times New Roman" w:hAnsi="Trebuchet MS" w:cs="Times New Roman"/>
              </w:rPr>
            </w:pPr>
            <w:del w:id="111" w:author="Martin Atkinson" w:date="2017-07-06T18:30:00Z">
              <w:r w:rsidDel="00556CEE">
                <w:rPr>
                  <w:rFonts w:ascii="Trebuchet MS" w:eastAsia="Times New Roman" w:hAnsi="Trebuchet MS" w:cs="Times New Roman"/>
                </w:rPr>
                <w:delText>Background and welcome to New Music Biennial (copy to be supplied)</w:delText>
              </w:r>
            </w:del>
          </w:p>
          <w:p w14:paraId="40FA9A55" w14:textId="567F41C9" w:rsidR="00E42929" w:rsidRPr="00550718" w:rsidDel="00556CEE" w:rsidRDefault="00E42929" w:rsidP="002E15FA">
            <w:pPr>
              <w:rPr>
                <w:del w:id="112" w:author="Martin Atkinson" w:date="2017-07-06T18:30:00Z"/>
                <w:rFonts w:ascii="Trebuchet MS" w:eastAsia="Times New Roman" w:hAnsi="Trebuchet MS" w:cs="Times New Roman"/>
              </w:rPr>
            </w:pPr>
          </w:p>
        </w:tc>
      </w:tr>
      <w:tr w:rsidR="004410A6" w:rsidRPr="00550718" w:rsidDel="00556CEE" w14:paraId="3931877C" w14:textId="1924DB4C" w:rsidTr="002E6382">
        <w:trPr>
          <w:del w:id="113" w:author="Martin Atkinson" w:date="2017-07-06T18:30:00Z"/>
        </w:trPr>
        <w:tc>
          <w:tcPr>
            <w:tcW w:w="1911" w:type="dxa"/>
          </w:tcPr>
          <w:p w14:paraId="2EFBC335" w14:textId="7E526184" w:rsidR="004410A6" w:rsidRPr="00550718" w:rsidDel="00556CEE" w:rsidRDefault="000A2381" w:rsidP="002E15FA">
            <w:pPr>
              <w:rPr>
                <w:del w:id="114" w:author="Martin Atkinson" w:date="2017-07-06T18:30:00Z"/>
                <w:rFonts w:ascii="Trebuchet MS" w:eastAsia="Times New Roman" w:hAnsi="Trebuchet MS" w:cs="Times New Roman"/>
              </w:rPr>
            </w:pPr>
            <w:del w:id="115" w:author="Martin Atkinson" w:date="2017-07-06T18:30:00Z">
              <w:r w:rsidDel="00556CEE">
                <w:rPr>
                  <w:rFonts w:ascii="Trebuchet MS" w:eastAsia="Times New Roman" w:hAnsi="Trebuchet MS" w:cs="Times New Roman"/>
                </w:rPr>
                <w:delText>3</w:delText>
              </w:r>
            </w:del>
          </w:p>
        </w:tc>
        <w:tc>
          <w:tcPr>
            <w:tcW w:w="7105" w:type="dxa"/>
          </w:tcPr>
          <w:p w14:paraId="0B7C8579" w14:textId="30B91562" w:rsidR="004A0AD8" w:rsidDel="00556CEE" w:rsidRDefault="003A2B0C" w:rsidP="002E15FA">
            <w:pPr>
              <w:rPr>
                <w:del w:id="116" w:author="Martin Atkinson" w:date="2017-07-06T18:30:00Z"/>
                <w:rFonts w:ascii="Trebuchet MS" w:eastAsia="Times New Roman" w:hAnsi="Trebuchet MS" w:cs="Times New Roman"/>
              </w:rPr>
            </w:pPr>
            <w:del w:id="117" w:author="Martin Atkinson" w:date="2017-07-06T18:30:00Z">
              <w:r w:rsidDel="00556CEE">
                <w:rPr>
                  <w:rFonts w:ascii="Trebuchet MS" w:eastAsia="Times New Roman" w:hAnsi="Trebuchet MS" w:cs="Times New Roman"/>
                </w:rPr>
                <w:delText>Timings Schedule / Venue listings</w:delText>
              </w:r>
            </w:del>
          </w:p>
          <w:p w14:paraId="431935CB" w14:textId="47761C34" w:rsidR="004A0AD8" w:rsidRPr="00550718" w:rsidDel="00556CEE" w:rsidRDefault="004A0AD8" w:rsidP="002E15FA">
            <w:pPr>
              <w:rPr>
                <w:del w:id="118" w:author="Martin Atkinson" w:date="2017-07-06T18:30:00Z"/>
                <w:rFonts w:ascii="Trebuchet MS" w:eastAsia="Times New Roman" w:hAnsi="Trebuchet MS" w:cs="Times New Roman"/>
              </w:rPr>
            </w:pPr>
          </w:p>
        </w:tc>
      </w:tr>
      <w:tr w:rsidR="004410A6" w:rsidRPr="00550718" w:rsidDel="00556CEE" w14:paraId="427FCEF7" w14:textId="68275FEF" w:rsidTr="002E6382">
        <w:trPr>
          <w:del w:id="119" w:author="Martin Atkinson" w:date="2017-07-06T18:30:00Z"/>
        </w:trPr>
        <w:tc>
          <w:tcPr>
            <w:tcW w:w="1911" w:type="dxa"/>
          </w:tcPr>
          <w:p w14:paraId="3C27789D" w14:textId="6123D148" w:rsidR="004410A6" w:rsidRPr="00550718" w:rsidDel="00556CEE" w:rsidRDefault="000A2381" w:rsidP="002E15FA">
            <w:pPr>
              <w:rPr>
                <w:del w:id="120" w:author="Martin Atkinson" w:date="2017-07-06T18:30:00Z"/>
                <w:rFonts w:ascii="Trebuchet MS" w:eastAsia="Times New Roman" w:hAnsi="Trebuchet MS" w:cs="Times New Roman"/>
              </w:rPr>
            </w:pPr>
            <w:del w:id="121" w:author="Martin Atkinson" w:date="2017-07-06T18:30:00Z">
              <w:r w:rsidDel="00556CEE">
                <w:rPr>
                  <w:rFonts w:ascii="Trebuchet MS" w:eastAsia="Times New Roman" w:hAnsi="Trebuchet MS" w:cs="Times New Roman"/>
                </w:rPr>
                <w:delText>4-5</w:delText>
              </w:r>
            </w:del>
          </w:p>
        </w:tc>
        <w:tc>
          <w:tcPr>
            <w:tcW w:w="7105" w:type="dxa"/>
          </w:tcPr>
          <w:p w14:paraId="514AED56" w14:textId="1AD49366" w:rsidR="004A0AD8" w:rsidRPr="00550718" w:rsidDel="00556CEE" w:rsidRDefault="003A2B0C" w:rsidP="002E15FA">
            <w:pPr>
              <w:rPr>
                <w:del w:id="122" w:author="Martin Atkinson" w:date="2017-07-06T18:30:00Z"/>
                <w:rFonts w:ascii="Trebuchet MS" w:eastAsia="Times New Roman" w:hAnsi="Trebuchet MS" w:cs="Times New Roman"/>
              </w:rPr>
            </w:pPr>
            <w:del w:id="123" w:author="Martin Atkinson" w:date="2017-07-06T18:30:00Z">
              <w:r w:rsidDel="00556CEE">
                <w:rPr>
                  <w:rFonts w:ascii="Trebuchet MS" w:eastAsia="Times New Roman" w:hAnsi="Trebuchet MS" w:cs="Times New Roman"/>
                </w:rPr>
                <w:delText>MAP</w:delText>
              </w:r>
            </w:del>
          </w:p>
        </w:tc>
      </w:tr>
      <w:tr w:rsidR="004410A6" w:rsidRPr="00550718" w:rsidDel="00556CEE" w14:paraId="29449CCA" w14:textId="5A5118FB" w:rsidTr="002E6382">
        <w:trPr>
          <w:del w:id="124" w:author="Martin Atkinson" w:date="2017-07-06T18:30:00Z"/>
        </w:trPr>
        <w:tc>
          <w:tcPr>
            <w:tcW w:w="1911" w:type="dxa"/>
          </w:tcPr>
          <w:p w14:paraId="3C33A196" w14:textId="6E813FE7" w:rsidR="004410A6" w:rsidRPr="00550718" w:rsidDel="00556CEE" w:rsidRDefault="000A2381" w:rsidP="002E15FA">
            <w:pPr>
              <w:rPr>
                <w:del w:id="125" w:author="Martin Atkinson" w:date="2017-07-06T18:30:00Z"/>
                <w:rFonts w:ascii="Trebuchet MS" w:eastAsia="Times New Roman" w:hAnsi="Trebuchet MS" w:cs="Times New Roman"/>
              </w:rPr>
            </w:pPr>
            <w:del w:id="126" w:author="Martin Atkinson" w:date="2017-07-06T18:30:00Z">
              <w:r w:rsidDel="00556CEE">
                <w:rPr>
                  <w:rFonts w:ascii="Trebuchet MS" w:eastAsia="Times New Roman" w:hAnsi="Trebuchet MS" w:cs="Times New Roman"/>
                </w:rPr>
                <w:delText>6-7</w:delText>
              </w:r>
            </w:del>
          </w:p>
        </w:tc>
        <w:tc>
          <w:tcPr>
            <w:tcW w:w="7105" w:type="dxa"/>
          </w:tcPr>
          <w:p w14:paraId="23CAD8C0" w14:textId="385FE705" w:rsidR="004A0AD8" w:rsidDel="00556CEE" w:rsidRDefault="003A2B0C" w:rsidP="002E15FA">
            <w:pPr>
              <w:rPr>
                <w:del w:id="127" w:author="Martin Atkinson" w:date="2017-07-06T18:30:00Z"/>
                <w:rFonts w:ascii="Trebuchet MS" w:eastAsia="Times New Roman" w:hAnsi="Trebuchet MS" w:cs="Times New Roman"/>
              </w:rPr>
            </w:pPr>
            <w:del w:id="128" w:author="Martin Atkinson" w:date="2017-07-06T18:30:00Z">
              <w:r w:rsidDel="00556CEE">
                <w:rPr>
                  <w:rFonts w:ascii="Trebuchet MS" w:eastAsia="Times New Roman" w:hAnsi="Trebuchet MS" w:cs="Times New Roman"/>
                </w:rPr>
                <w:delText>MAP</w:delText>
              </w:r>
            </w:del>
          </w:p>
          <w:p w14:paraId="37EA0EC0" w14:textId="522E6E7A" w:rsidR="004A0AD8" w:rsidRPr="00550718" w:rsidDel="00556CEE" w:rsidRDefault="004A0AD8" w:rsidP="002E15FA">
            <w:pPr>
              <w:rPr>
                <w:del w:id="129" w:author="Martin Atkinson" w:date="2017-07-06T18:30:00Z"/>
                <w:rFonts w:ascii="Trebuchet MS" w:eastAsia="Times New Roman" w:hAnsi="Trebuchet MS" w:cs="Times New Roman"/>
              </w:rPr>
            </w:pPr>
          </w:p>
        </w:tc>
      </w:tr>
      <w:tr w:rsidR="004410A6" w:rsidRPr="00550718" w:rsidDel="00556CEE" w14:paraId="0AE5D8D7" w14:textId="04C511DC" w:rsidTr="002E6382">
        <w:trPr>
          <w:del w:id="130" w:author="Martin Atkinson" w:date="2017-07-06T18:30:00Z"/>
        </w:trPr>
        <w:tc>
          <w:tcPr>
            <w:tcW w:w="1911" w:type="dxa"/>
          </w:tcPr>
          <w:p w14:paraId="483FBE56" w14:textId="2EF456DD" w:rsidR="004410A6" w:rsidRPr="00550718" w:rsidDel="00556CEE" w:rsidRDefault="000A2381" w:rsidP="002E15FA">
            <w:pPr>
              <w:rPr>
                <w:del w:id="131" w:author="Martin Atkinson" w:date="2017-07-06T18:30:00Z"/>
                <w:rFonts w:ascii="Trebuchet MS" w:eastAsia="Times New Roman" w:hAnsi="Trebuchet MS" w:cs="Times New Roman"/>
              </w:rPr>
            </w:pPr>
            <w:del w:id="132" w:author="Martin Atkinson" w:date="2017-07-06T18:30:00Z">
              <w:r w:rsidDel="00556CEE">
                <w:rPr>
                  <w:rFonts w:ascii="Trebuchet MS" w:eastAsia="Times New Roman" w:hAnsi="Trebuchet MS" w:cs="Times New Roman"/>
                </w:rPr>
                <w:delText>8-9</w:delText>
              </w:r>
            </w:del>
          </w:p>
        </w:tc>
        <w:tc>
          <w:tcPr>
            <w:tcW w:w="7105" w:type="dxa"/>
          </w:tcPr>
          <w:p w14:paraId="5075B19F" w14:textId="37CAC83B" w:rsidR="00D26B65" w:rsidDel="00556CEE" w:rsidRDefault="002E6382" w:rsidP="002E15FA">
            <w:pPr>
              <w:rPr>
                <w:del w:id="133" w:author="Martin Atkinson" w:date="2017-07-06T18:30:00Z"/>
                <w:rFonts w:ascii="Trebuchet MS" w:eastAsia="Times New Roman" w:hAnsi="Trebuchet MS" w:cs="Times New Roman"/>
              </w:rPr>
            </w:pPr>
            <w:del w:id="134" w:author="Martin Atkinson" w:date="2017-07-06T18:30:00Z">
              <w:r w:rsidDel="00556CEE">
                <w:rPr>
                  <w:rFonts w:ascii="Trebuchet MS" w:eastAsia="Times New Roman" w:hAnsi="Trebuchet MS" w:cs="Times New Roman"/>
                </w:rPr>
                <w:delText>PIECE TITLES &amp; Descriptions</w:delText>
              </w:r>
            </w:del>
          </w:p>
          <w:p w14:paraId="4E2C0C6F" w14:textId="6496B5B0" w:rsidR="004410A6" w:rsidRPr="00550718" w:rsidDel="00556CEE" w:rsidRDefault="000A2381" w:rsidP="002E15FA">
            <w:pPr>
              <w:rPr>
                <w:del w:id="135" w:author="Martin Atkinson" w:date="2017-07-06T18:30:00Z"/>
                <w:rFonts w:ascii="Trebuchet MS" w:eastAsia="Times New Roman" w:hAnsi="Trebuchet MS" w:cs="Times New Roman"/>
              </w:rPr>
            </w:pPr>
            <w:del w:id="136" w:author="Martin Atkinson" w:date="2017-07-06T18:30:00Z">
              <w:r w:rsidDel="00556CEE">
                <w:rPr>
                  <w:rFonts w:ascii="Trebuchet MS" w:eastAsia="Times New Roman" w:hAnsi="Trebuchet MS" w:cs="Times New Roman"/>
                </w:rPr>
                <w:delText xml:space="preserve"> </w:delText>
              </w:r>
            </w:del>
          </w:p>
        </w:tc>
      </w:tr>
      <w:tr w:rsidR="002E6382" w:rsidRPr="00550718" w:rsidDel="00556CEE" w14:paraId="45DA414F" w14:textId="18D8350C" w:rsidTr="002E6382">
        <w:trPr>
          <w:del w:id="137" w:author="Martin Atkinson" w:date="2017-07-06T18:30:00Z"/>
        </w:trPr>
        <w:tc>
          <w:tcPr>
            <w:tcW w:w="1911" w:type="dxa"/>
          </w:tcPr>
          <w:p w14:paraId="2EBC73C4" w14:textId="2BD2C472" w:rsidR="002E6382" w:rsidRPr="00550718" w:rsidDel="00556CEE" w:rsidRDefault="002E6382" w:rsidP="002E6382">
            <w:pPr>
              <w:rPr>
                <w:del w:id="138" w:author="Martin Atkinson" w:date="2017-07-06T18:30:00Z"/>
                <w:rFonts w:ascii="Trebuchet MS" w:eastAsia="Times New Roman" w:hAnsi="Trebuchet MS" w:cs="Times New Roman"/>
              </w:rPr>
            </w:pPr>
            <w:del w:id="139" w:author="Martin Atkinson" w:date="2017-07-06T18:30:00Z">
              <w:r w:rsidDel="00556CEE">
                <w:rPr>
                  <w:rFonts w:ascii="Trebuchet MS" w:eastAsia="Times New Roman" w:hAnsi="Trebuchet MS" w:cs="Times New Roman"/>
                </w:rPr>
                <w:delText>10</w:delText>
              </w:r>
            </w:del>
          </w:p>
        </w:tc>
        <w:tc>
          <w:tcPr>
            <w:tcW w:w="7105" w:type="dxa"/>
          </w:tcPr>
          <w:p w14:paraId="0EB200DF" w14:textId="23EE39D1" w:rsidR="002E6382" w:rsidDel="00556CEE" w:rsidRDefault="002E6382" w:rsidP="002E6382">
            <w:pPr>
              <w:rPr>
                <w:del w:id="140" w:author="Martin Atkinson" w:date="2017-07-06T18:30:00Z"/>
                <w:rFonts w:ascii="Trebuchet MS" w:eastAsia="Times New Roman" w:hAnsi="Trebuchet MS" w:cs="Times New Roman"/>
              </w:rPr>
            </w:pPr>
            <w:del w:id="141" w:author="Martin Atkinson" w:date="2017-07-06T18:30:00Z">
              <w:r w:rsidDel="00556CEE">
                <w:rPr>
                  <w:rFonts w:ascii="Trebuchet MS" w:eastAsia="Times New Roman" w:hAnsi="Trebuchet MS" w:cs="Times New Roman"/>
                </w:rPr>
                <w:delText>PIECE TITLES &amp; Descriptions</w:delText>
              </w:r>
            </w:del>
          </w:p>
          <w:p w14:paraId="5DD8163E" w14:textId="212B6541" w:rsidR="002E6382" w:rsidRPr="00550718" w:rsidDel="00556CEE" w:rsidRDefault="002E6382" w:rsidP="002E6382">
            <w:pPr>
              <w:rPr>
                <w:del w:id="142" w:author="Martin Atkinson" w:date="2017-07-06T18:30:00Z"/>
                <w:rFonts w:ascii="Trebuchet MS" w:eastAsia="Times New Roman" w:hAnsi="Trebuchet MS" w:cs="Times New Roman"/>
              </w:rPr>
            </w:pPr>
            <w:del w:id="143" w:author="Martin Atkinson" w:date="2017-07-06T18:30:00Z">
              <w:r w:rsidDel="00556CEE">
                <w:rPr>
                  <w:rFonts w:ascii="Trebuchet MS" w:eastAsia="Times New Roman" w:hAnsi="Trebuchet MS" w:cs="Times New Roman"/>
                </w:rPr>
                <w:delText xml:space="preserve"> </w:delText>
              </w:r>
            </w:del>
          </w:p>
        </w:tc>
      </w:tr>
      <w:tr w:rsidR="007D42C8" w:rsidRPr="00550718" w:rsidDel="00556CEE" w14:paraId="4ED93B05" w14:textId="7F2DF7D6" w:rsidTr="002E6382">
        <w:trPr>
          <w:del w:id="144" w:author="Martin Atkinson" w:date="2017-07-06T18:30:00Z"/>
        </w:trPr>
        <w:tc>
          <w:tcPr>
            <w:tcW w:w="1911" w:type="dxa"/>
          </w:tcPr>
          <w:p w14:paraId="6108460B" w14:textId="1C68215A" w:rsidR="007D42C8" w:rsidDel="00556CEE" w:rsidRDefault="002E6382" w:rsidP="002E15FA">
            <w:pPr>
              <w:rPr>
                <w:del w:id="145" w:author="Martin Atkinson" w:date="2017-07-06T18:30:00Z"/>
                <w:rFonts w:ascii="Trebuchet MS" w:eastAsia="Times New Roman" w:hAnsi="Trebuchet MS" w:cs="Times New Roman"/>
              </w:rPr>
            </w:pPr>
            <w:del w:id="146" w:author="Martin Atkinson" w:date="2017-07-06T18:30:00Z">
              <w:r w:rsidDel="00556CEE">
                <w:rPr>
                  <w:rFonts w:ascii="Trebuchet MS" w:eastAsia="Times New Roman" w:hAnsi="Trebuchet MS" w:cs="Times New Roman"/>
                </w:rPr>
                <w:delText>11</w:delText>
              </w:r>
              <w:r w:rsidR="007D42C8" w:rsidDel="00556CEE">
                <w:rPr>
                  <w:rFonts w:ascii="Trebuchet MS" w:eastAsia="Times New Roman" w:hAnsi="Trebuchet MS" w:cs="Times New Roman"/>
                </w:rPr>
                <w:delText xml:space="preserve"> (IBC)</w:delText>
              </w:r>
            </w:del>
          </w:p>
        </w:tc>
        <w:tc>
          <w:tcPr>
            <w:tcW w:w="7105" w:type="dxa"/>
          </w:tcPr>
          <w:p w14:paraId="157405BD" w14:textId="262E87A1" w:rsidR="007D42C8" w:rsidDel="00556CEE" w:rsidRDefault="007D42C8" w:rsidP="002E15FA">
            <w:pPr>
              <w:rPr>
                <w:del w:id="147" w:author="Martin Atkinson" w:date="2017-07-06T18:30:00Z"/>
                <w:rFonts w:ascii="Trebuchet MS" w:eastAsia="Times New Roman" w:hAnsi="Trebuchet MS" w:cs="Times New Roman"/>
              </w:rPr>
            </w:pPr>
            <w:del w:id="148" w:author="Martin Atkinson" w:date="2017-07-06T18:30:00Z">
              <w:r w:rsidDel="00556CEE">
                <w:rPr>
                  <w:rFonts w:ascii="Trebuchet MS" w:eastAsia="Times New Roman" w:hAnsi="Trebuchet MS" w:cs="Times New Roman"/>
                </w:rPr>
                <w:delText>Partner Info (logos etc)</w:delText>
              </w:r>
            </w:del>
          </w:p>
          <w:p w14:paraId="1F0CF329" w14:textId="6215F391" w:rsidR="007D42C8" w:rsidDel="00556CEE" w:rsidRDefault="007D42C8" w:rsidP="002E15FA">
            <w:pPr>
              <w:rPr>
                <w:del w:id="149" w:author="Martin Atkinson" w:date="2017-07-06T18:30:00Z"/>
                <w:rFonts w:ascii="Trebuchet MS" w:eastAsia="Times New Roman" w:hAnsi="Trebuchet MS" w:cs="Times New Roman"/>
              </w:rPr>
            </w:pPr>
          </w:p>
        </w:tc>
      </w:tr>
      <w:tr w:rsidR="007D42C8" w:rsidRPr="00550718" w:rsidDel="00556CEE" w14:paraId="6C725328" w14:textId="6A10CFD5" w:rsidTr="002E6382">
        <w:trPr>
          <w:del w:id="150" w:author="Martin Atkinson" w:date="2017-07-06T18:30:00Z"/>
        </w:trPr>
        <w:tc>
          <w:tcPr>
            <w:tcW w:w="1911" w:type="dxa"/>
          </w:tcPr>
          <w:p w14:paraId="7EBA0175" w14:textId="220C11D3" w:rsidR="007D42C8" w:rsidDel="00556CEE" w:rsidRDefault="002E6382" w:rsidP="002E15FA">
            <w:pPr>
              <w:rPr>
                <w:del w:id="151" w:author="Martin Atkinson" w:date="2017-07-06T18:30:00Z"/>
                <w:rFonts w:ascii="Trebuchet MS" w:eastAsia="Times New Roman" w:hAnsi="Trebuchet MS" w:cs="Times New Roman"/>
              </w:rPr>
            </w:pPr>
            <w:del w:id="152" w:author="Martin Atkinson" w:date="2017-07-06T18:30:00Z">
              <w:r w:rsidDel="00556CEE">
                <w:rPr>
                  <w:rFonts w:ascii="Trebuchet MS" w:eastAsia="Times New Roman" w:hAnsi="Trebuchet MS" w:cs="Times New Roman"/>
                </w:rPr>
                <w:delText xml:space="preserve">12 </w:delText>
              </w:r>
              <w:r w:rsidR="006A2A60" w:rsidDel="00556CEE">
                <w:rPr>
                  <w:rFonts w:ascii="Trebuchet MS" w:eastAsia="Times New Roman" w:hAnsi="Trebuchet MS" w:cs="Times New Roman"/>
                </w:rPr>
                <w:delText>(Back Cover)</w:delText>
              </w:r>
            </w:del>
          </w:p>
        </w:tc>
        <w:tc>
          <w:tcPr>
            <w:tcW w:w="7105" w:type="dxa"/>
          </w:tcPr>
          <w:p w14:paraId="40D6F31E" w14:textId="2A96402B" w:rsidR="007D42C8" w:rsidDel="00556CEE" w:rsidRDefault="007D42C8" w:rsidP="002E15FA">
            <w:pPr>
              <w:rPr>
                <w:del w:id="153" w:author="Martin Atkinson" w:date="2017-07-06T18:30:00Z"/>
                <w:rFonts w:ascii="Trebuchet MS" w:eastAsia="Times New Roman" w:hAnsi="Trebuchet MS" w:cs="Times New Roman"/>
              </w:rPr>
            </w:pPr>
            <w:del w:id="154" w:author="Martin Atkinson" w:date="2017-07-06T18:30:00Z">
              <w:r w:rsidDel="00556CEE">
                <w:rPr>
                  <w:rFonts w:ascii="Trebuchet MS" w:eastAsia="Times New Roman" w:hAnsi="Trebuchet MS" w:cs="Times New Roman"/>
                </w:rPr>
                <w:delText xml:space="preserve">Back Cover no info – design </w:delText>
              </w:r>
              <w:r w:rsidR="002E6382" w:rsidDel="00556CEE">
                <w:rPr>
                  <w:rFonts w:ascii="Trebuchet MS" w:eastAsia="Times New Roman" w:hAnsi="Trebuchet MS" w:cs="Times New Roman"/>
                </w:rPr>
                <w:delText xml:space="preserve">/ imagery </w:delText>
              </w:r>
              <w:r w:rsidDel="00556CEE">
                <w:rPr>
                  <w:rFonts w:ascii="Trebuchet MS" w:eastAsia="Times New Roman" w:hAnsi="Trebuchet MS" w:cs="Times New Roman"/>
                </w:rPr>
                <w:delText>only</w:delText>
              </w:r>
            </w:del>
          </w:p>
          <w:p w14:paraId="1139AB6E" w14:textId="61288204" w:rsidR="007D42C8" w:rsidDel="00556CEE" w:rsidRDefault="007D42C8" w:rsidP="002E15FA">
            <w:pPr>
              <w:rPr>
                <w:del w:id="155" w:author="Martin Atkinson" w:date="2017-07-06T18:30:00Z"/>
                <w:rFonts w:ascii="Trebuchet MS" w:eastAsia="Times New Roman" w:hAnsi="Trebuchet MS" w:cs="Times New Roman"/>
              </w:rPr>
            </w:pPr>
          </w:p>
        </w:tc>
      </w:tr>
    </w:tbl>
    <w:p w14:paraId="78ED0835" w14:textId="22020C4D" w:rsidR="002E6382" w:rsidDel="00556CEE" w:rsidRDefault="002E6382">
      <w:pPr>
        <w:rPr>
          <w:del w:id="156" w:author="Martin Atkinson" w:date="2017-07-06T18:30:00Z"/>
          <w:rFonts w:ascii="Trebuchet MS" w:hAnsi="Trebuchet MS"/>
          <w:b/>
          <w:szCs w:val="21"/>
          <w:u w:val="single"/>
        </w:rPr>
      </w:pPr>
    </w:p>
    <w:p w14:paraId="3860E200" w14:textId="3920A38B" w:rsidR="0047749C" w:rsidRPr="006D754E" w:rsidDel="00556CEE" w:rsidRDefault="0047749C">
      <w:pPr>
        <w:rPr>
          <w:del w:id="157" w:author="Martin Atkinson" w:date="2017-07-06T18:30:00Z"/>
          <w:rFonts w:ascii="Trebuchet MS" w:hAnsi="Trebuchet MS"/>
          <w:b/>
          <w:szCs w:val="21"/>
          <w:u w:val="single"/>
        </w:rPr>
      </w:pPr>
      <w:del w:id="158" w:author="Martin Atkinson" w:date="2017-07-06T18:30:00Z">
        <w:r w:rsidRPr="006D754E" w:rsidDel="00556CEE">
          <w:rPr>
            <w:rFonts w:ascii="Trebuchet MS" w:hAnsi="Trebuchet MS"/>
            <w:b/>
            <w:szCs w:val="21"/>
            <w:u w:val="single"/>
          </w:rPr>
          <w:delText>What are we trying to do:</w:delText>
        </w:r>
      </w:del>
    </w:p>
    <w:p w14:paraId="77CAE081" w14:textId="7BA006A2" w:rsidR="004410A6" w:rsidRPr="006D754E" w:rsidDel="00556CEE" w:rsidRDefault="00011C58">
      <w:pPr>
        <w:rPr>
          <w:del w:id="159" w:author="Martin Atkinson" w:date="2017-07-06T18:30:00Z"/>
          <w:rFonts w:ascii="Trebuchet MS" w:hAnsi="Trebuchet MS"/>
          <w:szCs w:val="21"/>
        </w:rPr>
      </w:pPr>
      <w:del w:id="160" w:author="Martin Atkinson" w:date="2017-07-06T18:30:00Z">
        <w:r w:rsidRPr="006D754E" w:rsidDel="00556CEE">
          <w:rPr>
            <w:rFonts w:ascii="Trebuchet MS" w:hAnsi="Trebuchet MS"/>
            <w:szCs w:val="21"/>
          </w:rPr>
          <w:delText>To make sure that</w:delText>
        </w:r>
        <w:r w:rsidR="002E6382" w:rsidDel="00556CEE">
          <w:rPr>
            <w:rFonts w:ascii="Trebuchet MS" w:hAnsi="Trebuchet MS"/>
            <w:szCs w:val="21"/>
          </w:rPr>
          <w:delText xml:space="preserve"> the audience can find their way around to each venue at the right time with descriptive information</w:delText>
        </w:r>
        <w:r w:rsidRPr="006D754E" w:rsidDel="00556CEE">
          <w:rPr>
            <w:rFonts w:ascii="Trebuchet MS" w:hAnsi="Trebuchet MS"/>
            <w:szCs w:val="21"/>
          </w:rPr>
          <w:delText xml:space="preserve"> </w:delText>
        </w:r>
        <w:r w:rsidR="002E6382" w:rsidDel="00556CEE">
          <w:rPr>
            <w:rFonts w:ascii="Trebuchet MS" w:hAnsi="Trebuchet MS"/>
            <w:szCs w:val="21"/>
          </w:rPr>
          <w:delText>on each piece</w:delText>
        </w:r>
        <w:r w:rsidR="006D754E" w:rsidRPr="006D754E" w:rsidDel="00556CEE">
          <w:rPr>
            <w:rFonts w:ascii="Trebuchet MS" w:hAnsi="Trebuchet MS"/>
            <w:szCs w:val="21"/>
          </w:rPr>
          <w:delText xml:space="preserve">. </w:delText>
        </w:r>
      </w:del>
    </w:p>
    <w:p w14:paraId="3D13B225" w14:textId="2E677525" w:rsidR="0047749C" w:rsidRPr="006D754E" w:rsidDel="00556CEE" w:rsidRDefault="0047749C">
      <w:pPr>
        <w:rPr>
          <w:del w:id="161" w:author="Martin Atkinson" w:date="2017-07-06T18:30:00Z"/>
          <w:rFonts w:ascii="Trebuchet MS" w:hAnsi="Trebuchet MS"/>
          <w:b/>
          <w:szCs w:val="21"/>
          <w:u w:val="single"/>
        </w:rPr>
      </w:pPr>
      <w:del w:id="162" w:author="Martin Atkinson" w:date="2017-07-06T18:30:00Z">
        <w:r w:rsidRPr="006D754E" w:rsidDel="00556CEE">
          <w:rPr>
            <w:rFonts w:ascii="Trebuchet MS" w:hAnsi="Trebuchet MS"/>
            <w:b/>
            <w:szCs w:val="21"/>
            <w:u w:val="single"/>
          </w:rPr>
          <w:delText>Who are we talking to?</w:delText>
        </w:r>
      </w:del>
    </w:p>
    <w:p w14:paraId="37A603E4" w14:textId="46D3502A" w:rsidR="0056088D" w:rsidRPr="006D754E" w:rsidDel="00556CEE" w:rsidRDefault="002E6382">
      <w:pPr>
        <w:rPr>
          <w:del w:id="163" w:author="Martin Atkinson" w:date="2017-07-06T18:30:00Z"/>
          <w:rFonts w:ascii="Trebuchet MS" w:hAnsi="Trebuchet MS"/>
          <w:szCs w:val="21"/>
        </w:rPr>
      </w:pPr>
      <w:del w:id="164" w:author="Martin Atkinson" w:date="2017-07-06T18:30:00Z">
        <w:r w:rsidDel="00556CEE">
          <w:rPr>
            <w:rFonts w:ascii="Trebuchet MS" w:hAnsi="Trebuchet MS"/>
            <w:szCs w:val="21"/>
          </w:rPr>
          <w:delText>The audience attending the various performances over the weekend and potential audiences on the lead up.</w:delText>
        </w:r>
      </w:del>
    </w:p>
    <w:p w14:paraId="76F0227C" w14:textId="5F030E66" w:rsidR="00F42B47" w:rsidDel="00556CEE" w:rsidRDefault="00F42B47">
      <w:pPr>
        <w:rPr>
          <w:del w:id="165" w:author="Martin Atkinson" w:date="2017-07-06T18:30:00Z"/>
          <w:rFonts w:ascii="Trebuchet MS" w:hAnsi="Trebuchet MS"/>
          <w:b/>
          <w:szCs w:val="21"/>
          <w:u w:val="single"/>
        </w:rPr>
      </w:pPr>
      <w:del w:id="166" w:author="Martin Atkinson" w:date="2017-07-06T18:30:00Z">
        <w:r w:rsidRPr="003227CF" w:rsidDel="00556CEE">
          <w:rPr>
            <w:rFonts w:ascii="Trebuchet MS" w:hAnsi="Trebuchet MS"/>
            <w:b/>
            <w:szCs w:val="21"/>
            <w:u w:val="single"/>
          </w:rPr>
          <w:delText xml:space="preserve">Accessibility  </w:delText>
        </w:r>
      </w:del>
    </w:p>
    <w:p w14:paraId="7567D505" w14:textId="01C34269" w:rsidR="00550718" w:rsidRPr="00550718" w:rsidDel="00556CEE" w:rsidRDefault="00550718">
      <w:pPr>
        <w:rPr>
          <w:del w:id="167" w:author="Martin Atkinson" w:date="2017-07-06T18:30:00Z"/>
          <w:rFonts w:ascii="Trebuchet MS" w:hAnsi="Trebuchet MS"/>
          <w:szCs w:val="21"/>
        </w:rPr>
      </w:pPr>
      <w:del w:id="168" w:author="Martin Atkinson" w:date="2017-07-06T18:30:00Z">
        <w:r w:rsidDel="00556CEE">
          <w:rPr>
            <w:rFonts w:ascii="Trebuchet MS" w:hAnsi="Trebuchet MS"/>
            <w:szCs w:val="21"/>
          </w:rPr>
          <w:delText>T</w:delText>
        </w:r>
        <w:r w:rsidRPr="00B10CBB" w:rsidDel="00556CEE">
          <w:rPr>
            <w:rFonts w:ascii="Trebuchet MS" w:hAnsi="Trebuchet MS"/>
            <w:szCs w:val="21"/>
          </w:rPr>
          <w:delText>he document needs to be as accessible as possible</w:delText>
        </w:r>
        <w:r w:rsidDel="00556CEE">
          <w:rPr>
            <w:rFonts w:ascii="Trebuchet MS" w:hAnsi="Trebuchet MS"/>
            <w:szCs w:val="21"/>
          </w:rPr>
          <w:delText xml:space="preserve"> (meeting our accessibility guidelines)</w:delText>
        </w:r>
        <w:r w:rsidRPr="00B10CBB" w:rsidDel="00556CEE">
          <w:rPr>
            <w:rFonts w:ascii="Trebuchet MS" w:hAnsi="Trebuchet MS"/>
            <w:szCs w:val="21"/>
          </w:rPr>
          <w:delText xml:space="preserve">. </w:delText>
        </w:r>
      </w:del>
    </w:p>
    <w:p w14:paraId="2B642943" w14:textId="1775C03F" w:rsidR="003227CF" w:rsidRPr="003227CF" w:rsidDel="00556CEE" w:rsidRDefault="003227CF" w:rsidP="003227CF">
      <w:pPr>
        <w:pStyle w:val="ListParagraph"/>
        <w:numPr>
          <w:ilvl w:val="0"/>
          <w:numId w:val="4"/>
        </w:numPr>
        <w:rPr>
          <w:del w:id="169" w:author="Martin Atkinson" w:date="2017-07-06T18:30:00Z"/>
          <w:rFonts w:ascii="Trebuchet MS" w:hAnsi="Trebuchet MS"/>
        </w:rPr>
      </w:pPr>
      <w:del w:id="170" w:author="Martin Atkinson" w:date="2017-07-06T18:30:00Z">
        <w:r w:rsidRPr="003227CF" w:rsidDel="00556CEE">
          <w:rPr>
            <w:rFonts w:ascii="Trebuchet MS" w:hAnsi="Trebuchet MS"/>
            <w:szCs w:val="21"/>
          </w:rPr>
          <w:delText xml:space="preserve">Font should be as near to </w:delText>
        </w:r>
        <w:r w:rsidRPr="003227CF" w:rsidDel="00556CEE">
          <w:rPr>
            <w:rFonts w:ascii="Trebuchet MS" w:hAnsi="Trebuchet MS"/>
          </w:rPr>
          <w:delText xml:space="preserve">12 as possible </w:delText>
        </w:r>
        <w:r w:rsidR="00B87C07" w:rsidDel="00556CEE">
          <w:rPr>
            <w:rFonts w:ascii="Trebuchet MS" w:hAnsi="Trebuchet MS"/>
          </w:rPr>
          <w:delText>(10 min).</w:delText>
        </w:r>
      </w:del>
    </w:p>
    <w:p w14:paraId="3C8FC056" w14:textId="59970894" w:rsidR="0056088D" w:rsidRPr="0056088D" w:rsidDel="00556CEE" w:rsidRDefault="003227CF" w:rsidP="00647A82">
      <w:pPr>
        <w:pStyle w:val="ListParagraph"/>
        <w:numPr>
          <w:ilvl w:val="0"/>
          <w:numId w:val="4"/>
        </w:numPr>
        <w:rPr>
          <w:del w:id="171" w:author="Martin Atkinson" w:date="2017-07-06T18:30:00Z"/>
          <w:rFonts w:ascii="Trebuchet MS" w:hAnsi="Trebuchet MS"/>
          <w:szCs w:val="21"/>
        </w:rPr>
      </w:pPr>
      <w:del w:id="172" w:author="Martin Atkinson" w:date="2017-07-06T18:30:00Z">
        <w:r w:rsidRPr="0056088D" w:rsidDel="00556CEE">
          <w:rPr>
            <w:rFonts w:ascii="Trebuchet MS" w:hAnsi="Trebuchet MS"/>
          </w:rPr>
          <w:delText>Clear typeface and spacing, use of bullets</w:delText>
        </w:r>
      </w:del>
    </w:p>
    <w:p w14:paraId="71D28AA4" w14:textId="12310AF5" w:rsidR="0056088D" w:rsidRPr="009A1B41" w:rsidDel="00556CEE" w:rsidRDefault="0056088D" w:rsidP="002E6382">
      <w:pPr>
        <w:pStyle w:val="ListParagraph"/>
        <w:rPr>
          <w:del w:id="173" w:author="Martin Atkinson" w:date="2017-07-06T18:30:00Z"/>
          <w:rFonts w:ascii="Trebuchet MS" w:hAnsi="Trebuchet MS"/>
          <w:szCs w:val="21"/>
        </w:rPr>
      </w:pPr>
    </w:p>
    <w:p w14:paraId="351DA8E5" w14:textId="453016AA" w:rsidR="0047749C" w:rsidRPr="00B10CBB" w:rsidDel="00556CEE" w:rsidRDefault="0047749C">
      <w:pPr>
        <w:rPr>
          <w:del w:id="174" w:author="Martin Atkinson" w:date="2017-07-06T18:30:00Z"/>
          <w:rFonts w:ascii="Trebuchet MS" w:hAnsi="Trebuchet MS"/>
          <w:b/>
          <w:szCs w:val="21"/>
          <w:u w:val="single"/>
        </w:rPr>
      </w:pPr>
      <w:del w:id="175" w:author="Martin Atkinson" w:date="2017-07-06T18:30:00Z">
        <w:r w:rsidRPr="00B10CBB" w:rsidDel="00556CEE">
          <w:rPr>
            <w:rFonts w:ascii="Trebuchet MS" w:hAnsi="Trebuchet MS"/>
            <w:b/>
            <w:szCs w:val="21"/>
            <w:u w:val="single"/>
          </w:rPr>
          <w:lastRenderedPageBreak/>
          <w:delText>Call to action:</w:delText>
        </w:r>
      </w:del>
    </w:p>
    <w:p w14:paraId="4DE521A6" w14:textId="37FDF72A" w:rsidR="00B20F47" w:rsidDel="00556CEE" w:rsidRDefault="002E6382">
      <w:pPr>
        <w:rPr>
          <w:del w:id="176" w:author="Martin Atkinson" w:date="2017-07-06T18:30:00Z"/>
          <w:rFonts w:ascii="Trebuchet MS" w:hAnsi="Trebuchet MS"/>
          <w:szCs w:val="21"/>
        </w:rPr>
      </w:pPr>
      <w:del w:id="177" w:author="Martin Atkinson" w:date="2017-07-06T18:30:00Z">
        <w:r w:rsidDel="00556CEE">
          <w:rPr>
            <w:rFonts w:ascii="Trebuchet MS" w:hAnsi="Trebuchet MS"/>
            <w:szCs w:val="21"/>
          </w:rPr>
          <w:delText>Easy navigation to each venue, landmarks and pubs / places of interest more as a navigational to</w:delText>
        </w:r>
        <w:r w:rsidR="00871990" w:rsidDel="00556CEE">
          <w:rPr>
            <w:rFonts w:ascii="Trebuchet MS" w:hAnsi="Trebuchet MS"/>
            <w:szCs w:val="21"/>
          </w:rPr>
          <w:delText xml:space="preserve">ol rather than places to visit per se. </w:delText>
        </w:r>
      </w:del>
    </w:p>
    <w:p w14:paraId="6A48A994" w14:textId="081F66EE" w:rsidR="0047749C" w:rsidRPr="00B10CBB" w:rsidDel="00556CEE" w:rsidRDefault="0047749C">
      <w:pPr>
        <w:rPr>
          <w:del w:id="178" w:author="Martin Atkinson" w:date="2017-07-06T18:30:00Z"/>
          <w:rFonts w:ascii="Trebuchet MS" w:hAnsi="Trebuchet MS"/>
          <w:b/>
          <w:szCs w:val="21"/>
          <w:u w:val="single"/>
        </w:rPr>
      </w:pPr>
      <w:del w:id="179" w:author="Martin Atkinson" w:date="2017-07-06T18:30:00Z">
        <w:r w:rsidRPr="00B10CBB" w:rsidDel="00556CEE">
          <w:rPr>
            <w:rFonts w:ascii="Trebuchet MS" w:hAnsi="Trebuchet MS"/>
            <w:b/>
            <w:szCs w:val="21"/>
            <w:u w:val="single"/>
          </w:rPr>
          <w:delText>Tone of voice:</w:delText>
        </w:r>
      </w:del>
    </w:p>
    <w:p w14:paraId="009E8F87" w14:textId="5182F37F" w:rsidR="0047749C" w:rsidDel="00556CEE" w:rsidRDefault="008062EE">
      <w:pPr>
        <w:rPr>
          <w:del w:id="180" w:author="Martin Atkinson" w:date="2017-07-06T18:30:00Z"/>
          <w:rFonts w:ascii="Trebuchet MS" w:hAnsi="Trebuchet MS"/>
          <w:szCs w:val="21"/>
        </w:rPr>
      </w:pPr>
      <w:del w:id="181" w:author="Martin Atkinson" w:date="2017-07-06T18:30:00Z">
        <w:r w:rsidRPr="00B10CBB" w:rsidDel="00556CEE">
          <w:rPr>
            <w:rFonts w:ascii="Trebuchet MS" w:hAnsi="Trebuchet MS"/>
            <w:szCs w:val="21"/>
          </w:rPr>
          <w:delText>As per the brand guidelines.</w:delText>
        </w:r>
      </w:del>
    </w:p>
    <w:p w14:paraId="5DF4CBB7" w14:textId="435104C8" w:rsidR="00550718" w:rsidRPr="00B10CBB" w:rsidDel="00556CEE" w:rsidRDefault="00550718">
      <w:pPr>
        <w:rPr>
          <w:del w:id="182" w:author="Martin Atkinson" w:date="2017-07-06T18:30:00Z"/>
          <w:rFonts w:ascii="Trebuchet MS" w:hAnsi="Trebuchet MS"/>
          <w:szCs w:val="21"/>
        </w:rPr>
      </w:pPr>
      <w:del w:id="183" w:author="Martin Atkinson" w:date="2017-07-06T18:30:00Z">
        <w:r w:rsidDel="00556CEE">
          <w:rPr>
            <w:rFonts w:ascii="Trebuchet MS" w:hAnsi="Trebuchet MS"/>
            <w:szCs w:val="21"/>
          </w:rPr>
          <w:delText xml:space="preserve">welcoming, </w:delText>
        </w:r>
        <w:r w:rsidR="004A0AD8" w:rsidDel="00556CEE">
          <w:rPr>
            <w:rFonts w:ascii="Trebuchet MS" w:hAnsi="Trebuchet MS"/>
            <w:szCs w:val="21"/>
          </w:rPr>
          <w:delText>celebratory,</w:delText>
        </w:r>
        <w:r w:rsidR="00871990" w:rsidDel="00556CEE">
          <w:rPr>
            <w:rFonts w:ascii="Trebuchet MS" w:hAnsi="Trebuchet MS"/>
            <w:szCs w:val="21"/>
          </w:rPr>
          <w:delText xml:space="preserve"> cutting edge, dynamic.</w:delText>
        </w:r>
        <w:r w:rsidDel="00556CEE">
          <w:rPr>
            <w:rFonts w:ascii="Trebuchet MS" w:hAnsi="Trebuchet MS"/>
            <w:szCs w:val="21"/>
          </w:rPr>
          <w:delText xml:space="preserve"> </w:delText>
        </w:r>
      </w:del>
    </w:p>
    <w:p w14:paraId="133802A0" w14:textId="7C645C8E" w:rsidR="0047749C" w:rsidRPr="00B10CBB" w:rsidDel="00556CEE" w:rsidRDefault="0047749C">
      <w:pPr>
        <w:rPr>
          <w:del w:id="184" w:author="Martin Atkinson" w:date="2017-07-06T18:30:00Z"/>
          <w:rFonts w:ascii="Trebuchet MS" w:hAnsi="Trebuchet MS"/>
          <w:b/>
          <w:szCs w:val="21"/>
          <w:u w:val="single"/>
        </w:rPr>
      </w:pPr>
      <w:del w:id="185" w:author="Martin Atkinson" w:date="2017-07-06T18:30:00Z">
        <w:r w:rsidRPr="00B10CBB" w:rsidDel="00556CEE">
          <w:rPr>
            <w:rFonts w:ascii="Trebuchet MS" w:hAnsi="Trebuchet MS"/>
            <w:b/>
            <w:szCs w:val="21"/>
            <w:u w:val="single"/>
          </w:rPr>
          <w:delText>Mandatory inclusions:</w:delText>
        </w:r>
      </w:del>
    </w:p>
    <w:p w14:paraId="66C97C94" w14:textId="27D4FB1D" w:rsidR="00B20F47" w:rsidDel="00556CEE" w:rsidRDefault="00E32106">
      <w:pPr>
        <w:rPr>
          <w:del w:id="186" w:author="Martin Atkinson" w:date="2017-07-06T18:30:00Z"/>
          <w:rFonts w:ascii="Trebuchet MS" w:hAnsi="Trebuchet MS"/>
          <w:szCs w:val="21"/>
        </w:rPr>
      </w:pPr>
      <w:del w:id="187" w:author="Martin Atkinson" w:date="2017-07-06T18:30:00Z">
        <w:r w:rsidRPr="00B10CBB" w:rsidDel="00556CEE">
          <w:rPr>
            <w:rFonts w:ascii="Trebuchet MS" w:hAnsi="Trebuchet MS"/>
            <w:szCs w:val="21"/>
          </w:rPr>
          <w:delText>H</w:delText>
        </w:r>
        <w:r w:rsidR="007169B6" w:rsidDel="00556CEE">
          <w:rPr>
            <w:rFonts w:ascii="Trebuchet MS" w:hAnsi="Trebuchet MS"/>
            <w:szCs w:val="21"/>
          </w:rPr>
          <w:delText xml:space="preserve">ull 2017 </w:delText>
        </w:r>
        <w:r w:rsidR="00871990" w:rsidDel="00556CEE">
          <w:rPr>
            <w:rFonts w:ascii="Trebuchet MS" w:hAnsi="Trebuchet MS"/>
            <w:szCs w:val="21"/>
          </w:rPr>
          <w:delText xml:space="preserve">+ PRSF New Music Biennial </w:delText>
        </w:r>
        <w:r w:rsidR="00487118" w:rsidDel="00556CEE">
          <w:rPr>
            <w:rFonts w:ascii="Trebuchet MS" w:hAnsi="Trebuchet MS"/>
            <w:szCs w:val="21"/>
          </w:rPr>
          <w:delText xml:space="preserve">+ Southbank Centre + BBC RADIO 3 </w:delText>
        </w:r>
        <w:r w:rsidR="00871990" w:rsidDel="00556CEE">
          <w:rPr>
            <w:rFonts w:ascii="Trebuchet MS" w:hAnsi="Trebuchet MS"/>
            <w:szCs w:val="21"/>
          </w:rPr>
          <w:delText>logos</w:delText>
        </w:r>
      </w:del>
    </w:p>
    <w:p w14:paraId="5ABD2C68" w14:textId="29961815" w:rsidR="00D4114A" w:rsidDel="00556CEE" w:rsidRDefault="00D26B65">
      <w:pPr>
        <w:rPr>
          <w:del w:id="188" w:author="Martin Atkinson" w:date="2017-07-06T18:30:00Z"/>
          <w:rFonts w:ascii="Trebuchet MS" w:hAnsi="Trebuchet MS"/>
          <w:szCs w:val="21"/>
        </w:rPr>
      </w:pPr>
      <w:del w:id="189" w:author="Martin Atkinson" w:date="2017-07-06T18:30:00Z">
        <w:r w:rsidDel="00556CEE">
          <w:rPr>
            <w:rFonts w:ascii="Trebuchet MS" w:hAnsi="Trebuchet MS"/>
            <w:szCs w:val="21"/>
          </w:rPr>
          <w:delText>Partner deck to include: Host, Principal and Major Partners (to go on insid</w:delText>
        </w:r>
        <w:r w:rsidR="00871990" w:rsidDel="00556CEE">
          <w:rPr>
            <w:rFonts w:ascii="Trebuchet MS" w:hAnsi="Trebuchet MS"/>
            <w:szCs w:val="21"/>
          </w:rPr>
          <w:delText>e back page – or somewhere that feels appropriate visually</w:delText>
        </w:r>
        <w:r w:rsidDel="00556CEE">
          <w:rPr>
            <w:rFonts w:ascii="Trebuchet MS" w:hAnsi="Trebuchet MS"/>
            <w:szCs w:val="21"/>
          </w:rPr>
          <w:delText>)</w:delText>
        </w:r>
        <w:r w:rsidR="00B87C07" w:rsidDel="00556CEE">
          <w:rPr>
            <w:rFonts w:ascii="Trebuchet MS" w:hAnsi="Trebuchet MS"/>
            <w:szCs w:val="21"/>
          </w:rPr>
          <w:delText xml:space="preserve"> ie: bottom back page?</w:delText>
        </w:r>
      </w:del>
    </w:p>
    <w:p w14:paraId="265D682D" w14:textId="2D9E70AC" w:rsidR="00912F90" w:rsidDel="00556CEE" w:rsidRDefault="004A0AD8">
      <w:pPr>
        <w:rPr>
          <w:del w:id="190" w:author="Martin Atkinson" w:date="2017-07-06T18:30:00Z"/>
          <w:rFonts w:ascii="Trebuchet MS" w:hAnsi="Trebuchet MS"/>
          <w:b/>
          <w:color w:val="FF0000"/>
          <w:u w:val="single"/>
        </w:rPr>
      </w:pPr>
      <w:del w:id="191" w:author="Martin Atkinson" w:date="2017-07-06T18:30:00Z">
        <w:r w:rsidDel="00556CEE">
          <w:rPr>
            <w:rFonts w:ascii="Trebuchet MS" w:hAnsi="Trebuchet MS"/>
            <w:szCs w:val="21"/>
          </w:rPr>
          <w:delText xml:space="preserve">Website and social media icons/addresses  </w:delText>
        </w:r>
      </w:del>
    </w:p>
    <w:p w14:paraId="68724A61" w14:textId="77777777" w:rsidR="002F53A6" w:rsidRPr="00912F90" w:rsidRDefault="00912F90">
      <w:pPr>
        <w:rPr>
          <w:rFonts w:ascii="Trebuchet MS" w:hAnsi="Trebuchet MS"/>
          <w:b/>
          <w:u w:val="single"/>
        </w:rPr>
      </w:pPr>
      <w:r w:rsidRPr="00912F90">
        <w:rPr>
          <w:rFonts w:ascii="Trebuchet MS" w:hAnsi="Trebuchet MS"/>
          <w:b/>
          <w:u w:val="single"/>
        </w:rPr>
        <w:t>D</w:t>
      </w:r>
      <w:r w:rsidR="002F53A6" w:rsidRPr="00912F90">
        <w:rPr>
          <w:rFonts w:ascii="Trebuchet MS" w:hAnsi="Trebuchet MS"/>
          <w:b/>
          <w:u w:val="single"/>
        </w:rPr>
        <w:t>eadlines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2F53A6" w:rsidRPr="003C21CB" w14:paraId="7F935581" w14:textId="77777777" w:rsidTr="00C1746B">
        <w:tc>
          <w:tcPr>
            <w:tcW w:w="3005" w:type="dxa"/>
          </w:tcPr>
          <w:p w14:paraId="039C68BF" w14:textId="77777777" w:rsidR="002F53A6" w:rsidRPr="003C21CB" w:rsidRDefault="002F53A6" w:rsidP="00C1746B">
            <w:pPr>
              <w:rPr>
                <w:rFonts w:ascii="Trebuchet MS" w:hAnsi="Trebuchet MS"/>
                <w:b/>
                <w:szCs w:val="21"/>
              </w:rPr>
            </w:pPr>
            <w:r>
              <w:rPr>
                <w:rFonts w:ascii="Trebuchet MS" w:hAnsi="Trebuchet MS"/>
                <w:b/>
                <w:szCs w:val="21"/>
              </w:rPr>
              <w:t>Date</w:t>
            </w:r>
          </w:p>
        </w:tc>
        <w:tc>
          <w:tcPr>
            <w:tcW w:w="3005" w:type="dxa"/>
          </w:tcPr>
          <w:p w14:paraId="226B2461" w14:textId="77777777" w:rsidR="002F53A6" w:rsidRPr="003C21CB" w:rsidRDefault="002F53A6" w:rsidP="00C1746B">
            <w:pPr>
              <w:rPr>
                <w:rFonts w:ascii="Trebuchet MS" w:hAnsi="Trebuchet MS"/>
                <w:b/>
                <w:szCs w:val="21"/>
              </w:rPr>
            </w:pPr>
            <w:r>
              <w:rPr>
                <w:rFonts w:ascii="Trebuchet MS" w:hAnsi="Trebuchet MS"/>
                <w:b/>
                <w:szCs w:val="21"/>
              </w:rPr>
              <w:t>Detail</w:t>
            </w:r>
            <w:r w:rsidRPr="003C21CB">
              <w:rPr>
                <w:rFonts w:ascii="Trebuchet MS" w:hAnsi="Trebuchet MS"/>
                <w:b/>
                <w:szCs w:val="21"/>
              </w:rPr>
              <w:t xml:space="preserve"> </w:t>
            </w:r>
          </w:p>
        </w:tc>
        <w:tc>
          <w:tcPr>
            <w:tcW w:w="3006" w:type="dxa"/>
          </w:tcPr>
          <w:p w14:paraId="035F7189" w14:textId="77777777" w:rsidR="002F53A6" w:rsidRPr="003C21CB" w:rsidRDefault="002F53A6" w:rsidP="00C1746B">
            <w:pPr>
              <w:rPr>
                <w:rFonts w:ascii="Trebuchet MS" w:hAnsi="Trebuchet MS"/>
                <w:b/>
                <w:szCs w:val="21"/>
              </w:rPr>
            </w:pPr>
            <w:r>
              <w:rPr>
                <w:rFonts w:ascii="Trebuchet MS" w:hAnsi="Trebuchet MS"/>
                <w:b/>
                <w:szCs w:val="21"/>
              </w:rPr>
              <w:t>Responsibility</w:t>
            </w:r>
            <w:r w:rsidRPr="003C21CB">
              <w:rPr>
                <w:rFonts w:ascii="Trebuchet MS" w:hAnsi="Trebuchet MS"/>
                <w:b/>
                <w:szCs w:val="21"/>
              </w:rPr>
              <w:t xml:space="preserve"> </w:t>
            </w:r>
          </w:p>
        </w:tc>
      </w:tr>
      <w:tr w:rsidR="00B87C07" w14:paraId="1C7EF556" w14:textId="77777777" w:rsidTr="00C1746B">
        <w:tc>
          <w:tcPr>
            <w:tcW w:w="3005" w:type="dxa"/>
          </w:tcPr>
          <w:p w14:paraId="524433AB" w14:textId="5C311A92" w:rsidR="00B87C07" w:rsidRDefault="00B87C07" w:rsidP="00B20F47">
            <w:pPr>
              <w:rPr>
                <w:rFonts w:ascii="Trebuchet MS" w:hAnsi="Trebuchet MS"/>
                <w:szCs w:val="21"/>
              </w:rPr>
            </w:pPr>
            <w:del w:id="192" w:author="Martin Atkinson" w:date="2017-07-06T18:30:00Z">
              <w:r w:rsidDel="00556CEE">
                <w:rPr>
                  <w:rFonts w:ascii="Trebuchet MS" w:hAnsi="Trebuchet MS"/>
                  <w:szCs w:val="21"/>
                </w:rPr>
                <w:delText>13 April</w:delText>
              </w:r>
            </w:del>
          </w:p>
        </w:tc>
        <w:tc>
          <w:tcPr>
            <w:tcW w:w="3005" w:type="dxa"/>
          </w:tcPr>
          <w:p w14:paraId="1D7F0010" w14:textId="0DCF13A3" w:rsidR="00B87C07" w:rsidRDefault="00B87C07" w:rsidP="009A1B41">
            <w:pPr>
              <w:rPr>
                <w:rFonts w:ascii="Trebuchet MS" w:hAnsi="Trebuchet MS"/>
              </w:rPr>
            </w:pPr>
            <w:del w:id="193" w:author="Martin Atkinson" w:date="2017-07-06T18:30:00Z">
              <w:r w:rsidDel="00556CEE">
                <w:rPr>
                  <w:rFonts w:ascii="Trebuchet MS" w:hAnsi="Trebuchet MS"/>
                </w:rPr>
                <w:delText>Collation of text, images, biogs etc</w:delText>
              </w:r>
            </w:del>
          </w:p>
        </w:tc>
        <w:tc>
          <w:tcPr>
            <w:tcW w:w="3006" w:type="dxa"/>
          </w:tcPr>
          <w:p w14:paraId="2C323098" w14:textId="32554F47" w:rsidR="00B87C07" w:rsidRDefault="00B87C07" w:rsidP="006E22A7">
            <w:pPr>
              <w:rPr>
                <w:rFonts w:ascii="Trebuchet MS" w:hAnsi="Trebuchet MS"/>
                <w:szCs w:val="21"/>
              </w:rPr>
            </w:pPr>
            <w:del w:id="194" w:author="Martin Atkinson" w:date="2017-07-06T18:30:00Z">
              <w:r w:rsidDel="00556CEE">
                <w:rPr>
                  <w:rFonts w:ascii="Trebuchet MS" w:hAnsi="Trebuchet MS"/>
                  <w:szCs w:val="21"/>
                </w:rPr>
                <w:delText>Hull 2017 – Brand and Marketing Team (Gail Cooke)</w:delText>
              </w:r>
            </w:del>
          </w:p>
        </w:tc>
      </w:tr>
      <w:tr w:rsidR="006E22A7" w14:paraId="52EB1082" w14:textId="77777777" w:rsidTr="00C1746B">
        <w:tc>
          <w:tcPr>
            <w:tcW w:w="3005" w:type="dxa"/>
          </w:tcPr>
          <w:p w14:paraId="4D96ADF9" w14:textId="2043A68D" w:rsidR="006E22A7" w:rsidRDefault="000C3296" w:rsidP="00B20F47">
            <w:pPr>
              <w:rPr>
                <w:rFonts w:ascii="Trebuchet MS" w:hAnsi="Trebuchet MS"/>
                <w:szCs w:val="21"/>
              </w:rPr>
            </w:pPr>
            <w:del w:id="195" w:author="Martin Atkinson" w:date="2017-07-06T18:30:00Z">
              <w:r w:rsidDel="00556CEE">
                <w:rPr>
                  <w:rFonts w:ascii="Trebuchet MS" w:hAnsi="Trebuchet MS"/>
                  <w:szCs w:val="21"/>
                </w:rPr>
                <w:delText>1</w:delText>
              </w:r>
              <w:r w:rsidR="00BD0353" w:rsidDel="00556CEE">
                <w:rPr>
                  <w:rFonts w:ascii="Trebuchet MS" w:hAnsi="Trebuchet MS"/>
                  <w:szCs w:val="21"/>
                </w:rPr>
                <w:delText>7</w:delText>
              </w:r>
              <w:r w:rsidR="00871990" w:rsidDel="00556CEE">
                <w:rPr>
                  <w:rFonts w:ascii="Trebuchet MS" w:hAnsi="Trebuchet MS"/>
                  <w:szCs w:val="21"/>
                </w:rPr>
                <w:delText xml:space="preserve"> April</w:delText>
              </w:r>
            </w:del>
          </w:p>
        </w:tc>
        <w:tc>
          <w:tcPr>
            <w:tcW w:w="3005" w:type="dxa"/>
          </w:tcPr>
          <w:p w14:paraId="289CF91C" w14:textId="0B67CE31" w:rsidR="006E22A7" w:rsidDel="00556CEE" w:rsidRDefault="00CB2F25" w:rsidP="009A1B41">
            <w:pPr>
              <w:rPr>
                <w:del w:id="196" w:author="Martin Atkinson" w:date="2017-07-06T18:30:00Z"/>
                <w:rFonts w:ascii="Trebuchet MS" w:hAnsi="Trebuchet MS"/>
              </w:rPr>
            </w:pPr>
            <w:del w:id="197" w:author="Martin Atkinson" w:date="2017-07-06T18:30:00Z">
              <w:r w:rsidDel="00556CEE">
                <w:rPr>
                  <w:rFonts w:ascii="Trebuchet MS" w:hAnsi="Trebuchet MS"/>
                </w:rPr>
                <w:delText>Main visual identity / imagery Concepts to be circulated</w:delText>
              </w:r>
            </w:del>
          </w:p>
          <w:p w14:paraId="290D5DDF" w14:textId="77777777" w:rsidR="00263F27" w:rsidRPr="00263F27" w:rsidRDefault="00263F27" w:rsidP="009A1B41">
            <w:pPr>
              <w:rPr>
                <w:rFonts w:ascii="Trebuchet MS" w:hAnsi="Trebuchet MS"/>
              </w:rPr>
            </w:pPr>
          </w:p>
        </w:tc>
        <w:tc>
          <w:tcPr>
            <w:tcW w:w="3006" w:type="dxa"/>
          </w:tcPr>
          <w:p w14:paraId="00D6FE6B" w14:textId="2A60804C" w:rsidR="006E22A7" w:rsidRDefault="006E22A7" w:rsidP="006E22A7">
            <w:pPr>
              <w:rPr>
                <w:rFonts w:ascii="Trebuchet MS" w:hAnsi="Trebuchet MS"/>
                <w:szCs w:val="21"/>
              </w:rPr>
            </w:pPr>
            <w:del w:id="198" w:author="Martin Atkinson" w:date="2017-07-06T18:30:00Z">
              <w:r w:rsidDel="00556CEE">
                <w:rPr>
                  <w:rFonts w:ascii="Trebuchet MS" w:hAnsi="Trebuchet MS"/>
                  <w:szCs w:val="21"/>
                </w:rPr>
                <w:delText>Hull 2017 - Brand and Marketing</w:delText>
              </w:r>
              <w:r w:rsidR="00871990" w:rsidDel="00556CEE">
                <w:rPr>
                  <w:rFonts w:ascii="Trebuchet MS" w:hAnsi="Trebuchet MS"/>
                  <w:szCs w:val="21"/>
                </w:rPr>
                <w:delText xml:space="preserve"> Team</w:delText>
              </w:r>
            </w:del>
          </w:p>
        </w:tc>
      </w:tr>
      <w:tr w:rsidR="00D26B65" w14:paraId="2F5E2796" w14:textId="77777777" w:rsidTr="00C1746B">
        <w:tc>
          <w:tcPr>
            <w:tcW w:w="3005" w:type="dxa"/>
          </w:tcPr>
          <w:p w14:paraId="1EE52991" w14:textId="2F4B891F" w:rsidR="00D26B65" w:rsidDel="00556CEE" w:rsidRDefault="00BD0353" w:rsidP="00B20F47">
            <w:pPr>
              <w:rPr>
                <w:del w:id="199" w:author="Martin Atkinson" w:date="2017-07-06T18:30:00Z"/>
                <w:rFonts w:ascii="Trebuchet MS" w:hAnsi="Trebuchet MS"/>
                <w:szCs w:val="21"/>
              </w:rPr>
            </w:pPr>
            <w:del w:id="200" w:author="Martin Atkinson" w:date="2017-07-06T18:30:00Z">
              <w:r w:rsidDel="00556CEE">
                <w:rPr>
                  <w:rFonts w:ascii="Trebuchet MS" w:hAnsi="Trebuchet MS"/>
                  <w:szCs w:val="21"/>
                </w:rPr>
                <w:delText>19</w:delText>
              </w:r>
              <w:r w:rsidR="00871990" w:rsidDel="00556CEE">
                <w:rPr>
                  <w:rFonts w:ascii="Trebuchet MS" w:hAnsi="Trebuchet MS"/>
                  <w:szCs w:val="21"/>
                </w:rPr>
                <w:delText xml:space="preserve"> April</w:delText>
              </w:r>
            </w:del>
          </w:p>
          <w:p w14:paraId="5878528D" w14:textId="77777777" w:rsidR="00D26B65" w:rsidRDefault="00D26B65" w:rsidP="00B20F47">
            <w:pPr>
              <w:rPr>
                <w:rFonts w:ascii="Trebuchet MS" w:hAnsi="Trebuchet MS"/>
                <w:szCs w:val="21"/>
              </w:rPr>
            </w:pPr>
          </w:p>
        </w:tc>
        <w:tc>
          <w:tcPr>
            <w:tcW w:w="3005" w:type="dxa"/>
          </w:tcPr>
          <w:p w14:paraId="1B03D1E1" w14:textId="6F304E5B" w:rsidR="00D26B65" w:rsidRPr="006E22A7" w:rsidRDefault="00CB2F25" w:rsidP="009A1B41">
            <w:pPr>
              <w:rPr>
                <w:rFonts w:ascii="Trebuchet MS" w:hAnsi="Trebuchet MS"/>
              </w:rPr>
            </w:pPr>
            <w:del w:id="201" w:author="Martin Atkinson" w:date="2017-07-06T18:30:00Z">
              <w:r w:rsidDel="00556CEE">
                <w:rPr>
                  <w:rFonts w:ascii="Trebuchet MS" w:hAnsi="Trebuchet MS"/>
                </w:rPr>
                <w:delText>Identity/imagery to be agreed</w:delText>
              </w:r>
              <w:r w:rsidR="00D26B65" w:rsidDel="00556CEE">
                <w:rPr>
                  <w:rFonts w:ascii="Trebuchet MS" w:hAnsi="Trebuchet MS"/>
                </w:rPr>
                <w:delText xml:space="preserve"> </w:delText>
              </w:r>
            </w:del>
          </w:p>
        </w:tc>
        <w:tc>
          <w:tcPr>
            <w:tcW w:w="3006" w:type="dxa"/>
          </w:tcPr>
          <w:p w14:paraId="7C97525E" w14:textId="65B012FB" w:rsidR="00D26B65" w:rsidDel="00556CEE" w:rsidRDefault="00D26B65" w:rsidP="006E22A7">
            <w:pPr>
              <w:rPr>
                <w:del w:id="202" w:author="Martin Atkinson" w:date="2017-07-06T18:30:00Z"/>
                <w:rFonts w:ascii="Trebuchet MS" w:hAnsi="Trebuchet MS"/>
                <w:szCs w:val="21"/>
              </w:rPr>
            </w:pPr>
            <w:del w:id="203" w:author="Martin Atkinson" w:date="2017-07-06T18:30:00Z">
              <w:r w:rsidDel="00556CEE">
                <w:rPr>
                  <w:rFonts w:ascii="Trebuchet MS" w:hAnsi="Trebuchet MS"/>
                  <w:szCs w:val="21"/>
                </w:rPr>
                <w:delText xml:space="preserve">Hull 2017 – Brand and Marketing </w:delText>
              </w:r>
              <w:r w:rsidR="00B87C07" w:rsidDel="00556CEE">
                <w:rPr>
                  <w:rFonts w:ascii="Trebuchet MS" w:hAnsi="Trebuchet MS"/>
                  <w:szCs w:val="21"/>
                </w:rPr>
                <w:delText>+ producers and PRSF</w:delText>
              </w:r>
            </w:del>
          </w:p>
          <w:p w14:paraId="543FD1BD" w14:textId="77777777" w:rsidR="00D26B65" w:rsidRDefault="00D26B65" w:rsidP="006E22A7">
            <w:pPr>
              <w:rPr>
                <w:rFonts w:ascii="Trebuchet MS" w:hAnsi="Trebuchet MS"/>
                <w:szCs w:val="21"/>
              </w:rPr>
            </w:pPr>
          </w:p>
        </w:tc>
      </w:tr>
      <w:tr w:rsidR="00263F27" w14:paraId="524CC9EB" w14:textId="77777777" w:rsidTr="00C1746B">
        <w:tc>
          <w:tcPr>
            <w:tcW w:w="3005" w:type="dxa"/>
          </w:tcPr>
          <w:p w14:paraId="4A217CDC" w14:textId="5CC02B34" w:rsidR="00263F27" w:rsidRDefault="00BD0353" w:rsidP="00B20F47">
            <w:pPr>
              <w:rPr>
                <w:rFonts w:ascii="Trebuchet MS" w:hAnsi="Trebuchet MS"/>
                <w:szCs w:val="21"/>
              </w:rPr>
            </w:pPr>
            <w:del w:id="204" w:author="Martin Atkinson" w:date="2017-07-06T18:30:00Z">
              <w:r w:rsidDel="00556CEE">
                <w:rPr>
                  <w:rFonts w:ascii="Trebuchet MS" w:hAnsi="Trebuchet MS"/>
                  <w:szCs w:val="21"/>
                </w:rPr>
                <w:delText>20 April</w:delText>
              </w:r>
            </w:del>
          </w:p>
        </w:tc>
        <w:tc>
          <w:tcPr>
            <w:tcW w:w="3005" w:type="dxa"/>
          </w:tcPr>
          <w:p w14:paraId="01BFD5D3" w14:textId="51B66150" w:rsidR="00263F27" w:rsidDel="00556CEE" w:rsidRDefault="00CB2F25" w:rsidP="009A1B41">
            <w:pPr>
              <w:rPr>
                <w:del w:id="205" w:author="Martin Atkinson" w:date="2017-07-06T18:30:00Z"/>
                <w:rFonts w:ascii="Trebuchet MS" w:hAnsi="Trebuchet MS"/>
              </w:rPr>
            </w:pPr>
            <w:del w:id="206" w:author="Martin Atkinson" w:date="2017-07-06T18:30:00Z">
              <w:r w:rsidDel="00556CEE">
                <w:rPr>
                  <w:rFonts w:ascii="Trebuchet MS" w:hAnsi="Trebuchet MS"/>
                </w:rPr>
                <w:delText>Format, size and layout to be worked up</w:delText>
              </w:r>
            </w:del>
          </w:p>
          <w:p w14:paraId="377AA139" w14:textId="77777777" w:rsidR="00263F27" w:rsidRPr="006E22A7" w:rsidRDefault="00263F27" w:rsidP="009A1B41">
            <w:pPr>
              <w:rPr>
                <w:rFonts w:ascii="Trebuchet MS" w:hAnsi="Trebuchet MS"/>
              </w:rPr>
            </w:pPr>
          </w:p>
        </w:tc>
        <w:tc>
          <w:tcPr>
            <w:tcW w:w="3006" w:type="dxa"/>
          </w:tcPr>
          <w:p w14:paraId="7687C991" w14:textId="7FD8484B" w:rsidR="00263F27" w:rsidRDefault="00CB2F25" w:rsidP="006E22A7">
            <w:pPr>
              <w:rPr>
                <w:rFonts w:ascii="Trebuchet MS" w:hAnsi="Trebuchet MS"/>
                <w:szCs w:val="21"/>
              </w:rPr>
            </w:pPr>
            <w:del w:id="207" w:author="Martin Atkinson" w:date="2017-07-06T18:30:00Z">
              <w:r w:rsidDel="00556CEE">
                <w:rPr>
                  <w:rFonts w:ascii="Trebuchet MS" w:hAnsi="Trebuchet MS"/>
                  <w:szCs w:val="21"/>
                </w:rPr>
                <w:delText>Hull 2017 – Brand and Marketing</w:delText>
              </w:r>
            </w:del>
          </w:p>
        </w:tc>
      </w:tr>
      <w:tr w:rsidR="00263F27" w14:paraId="6368B123" w14:textId="77777777" w:rsidTr="00C1746B">
        <w:tc>
          <w:tcPr>
            <w:tcW w:w="3005" w:type="dxa"/>
          </w:tcPr>
          <w:p w14:paraId="66EB1B27" w14:textId="6C094DE9" w:rsidR="00263F27" w:rsidRDefault="00BD0353" w:rsidP="00B20F47">
            <w:pPr>
              <w:rPr>
                <w:rFonts w:ascii="Trebuchet MS" w:hAnsi="Trebuchet MS"/>
                <w:szCs w:val="21"/>
              </w:rPr>
            </w:pPr>
            <w:del w:id="208" w:author="Martin Atkinson" w:date="2017-07-06T18:30:00Z">
              <w:r w:rsidDel="00556CEE">
                <w:rPr>
                  <w:rFonts w:ascii="Trebuchet MS" w:hAnsi="Trebuchet MS"/>
                  <w:szCs w:val="21"/>
                </w:rPr>
                <w:delText>27 April</w:delText>
              </w:r>
            </w:del>
          </w:p>
        </w:tc>
        <w:tc>
          <w:tcPr>
            <w:tcW w:w="3005" w:type="dxa"/>
          </w:tcPr>
          <w:p w14:paraId="647D9EC0" w14:textId="46EC230C" w:rsidR="00263F27" w:rsidDel="00556CEE" w:rsidRDefault="00CB2F25" w:rsidP="009A1B41">
            <w:pPr>
              <w:rPr>
                <w:del w:id="209" w:author="Martin Atkinson" w:date="2017-07-06T18:30:00Z"/>
                <w:rFonts w:ascii="Trebuchet MS" w:hAnsi="Trebuchet MS"/>
              </w:rPr>
            </w:pPr>
            <w:del w:id="210" w:author="Martin Atkinson" w:date="2017-07-06T18:30:00Z">
              <w:r w:rsidDel="00556CEE">
                <w:rPr>
                  <w:rFonts w:ascii="Trebuchet MS" w:hAnsi="Trebuchet MS"/>
                </w:rPr>
                <w:delText>First weekend mini brochure draft to be circulated</w:delText>
              </w:r>
            </w:del>
          </w:p>
          <w:p w14:paraId="4240280E" w14:textId="77777777" w:rsidR="00263F27" w:rsidRDefault="00263F27" w:rsidP="009A1B41">
            <w:pPr>
              <w:rPr>
                <w:rFonts w:ascii="Trebuchet MS" w:hAnsi="Trebuchet MS"/>
              </w:rPr>
            </w:pPr>
          </w:p>
        </w:tc>
        <w:tc>
          <w:tcPr>
            <w:tcW w:w="3006" w:type="dxa"/>
          </w:tcPr>
          <w:p w14:paraId="324D880A" w14:textId="4B395C3E" w:rsidR="00263F27" w:rsidRDefault="00263F27" w:rsidP="006E22A7">
            <w:pPr>
              <w:rPr>
                <w:rFonts w:ascii="Trebuchet MS" w:hAnsi="Trebuchet MS"/>
                <w:szCs w:val="21"/>
              </w:rPr>
            </w:pPr>
            <w:del w:id="211" w:author="Martin Atkinson" w:date="2017-07-06T18:30:00Z">
              <w:r w:rsidDel="00556CEE">
                <w:rPr>
                  <w:rFonts w:ascii="Trebuchet MS" w:hAnsi="Trebuchet MS"/>
                  <w:szCs w:val="21"/>
                </w:rPr>
                <w:delText>Hull 2017 – Brand and Marketing</w:delText>
              </w:r>
              <w:r w:rsidR="00B87C07" w:rsidDel="00556CEE">
                <w:rPr>
                  <w:rFonts w:ascii="Trebuchet MS" w:hAnsi="Trebuchet MS"/>
                  <w:szCs w:val="21"/>
                </w:rPr>
                <w:delText xml:space="preserve"> + producers + PRSF</w:delText>
              </w:r>
            </w:del>
          </w:p>
        </w:tc>
      </w:tr>
      <w:tr w:rsidR="000C3296" w14:paraId="6594F47E" w14:textId="77777777" w:rsidTr="00C1746B">
        <w:tc>
          <w:tcPr>
            <w:tcW w:w="3005" w:type="dxa"/>
          </w:tcPr>
          <w:p w14:paraId="42606CD2" w14:textId="633E00B6" w:rsidR="000C3296" w:rsidDel="00556CEE" w:rsidRDefault="00BD0353" w:rsidP="00B20F47">
            <w:pPr>
              <w:rPr>
                <w:del w:id="212" w:author="Martin Atkinson" w:date="2017-07-06T18:30:00Z"/>
                <w:rFonts w:ascii="Trebuchet MS" w:hAnsi="Trebuchet MS"/>
                <w:szCs w:val="21"/>
              </w:rPr>
            </w:pPr>
            <w:del w:id="213" w:author="Martin Atkinson" w:date="2017-07-06T18:30:00Z">
              <w:r w:rsidDel="00556CEE">
                <w:rPr>
                  <w:rFonts w:ascii="Trebuchet MS" w:hAnsi="Trebuchet MS"/>
                  <w:szCs w:val="21"/>
                </w:rPr>
                <w:delText xml:space="preserve">5 </w:delText>
              </w:r>
              <w:r w:rsidR="00CB2F25" w:rsidDel="00556CEE">
                <w:rPr>
                  <w:rFonts w:ascii="Trebuchet MS" w:hAnsi="Trebuchet MS"/>
                  <w:szCs w:val="21"/>
                </w:rPr>
                <w:delText>May</w:delText>
              </w:r>
            </w:del>
          </w:p>
          <w:p w14:paraId="083B9DB8" w14:textId="77777777" w:rsidR="000C3296" w:rsidRDefault="000C3296" w:rsidP="00B20F47">
            <w:pPr>
              <w:rPr>
                <w:rFonts w:ascii="Trebuchet MS" w:hAnsi="Trebuchet MS"/>
                <w:szCs w:val="21"/>
              </w:rPr>
            </w:pPr>
          </w:p>
        </w:tc>
        <w:tc>
          <w:tcPr>
            <w:tcW w:w="3005" w:type="dxa"/>
          </w:tcPr>
          <w:p w14:paraId="721E3EC2" w14:textId="3AEDFF5F" w:rsidR="000C3296" w:rsidRDefault="00CB2F25" w:rsidP="009A1B41">
            <w:pPr>
              <w:rPr>
                <w:rFonts w:ascii="Trebuchet MS" w:hAnsi="Trebuchet MS"/>
              </w:rPr>
            </w:pPr>
            <w:del w:id="214" w:author="Martin Atkinson" w:date="2017-07-06T18:30:00Z">
              <w:r w:rsidDel="00556CEE">
                <w:rPr>
                  <w:rFonts w:ascii="Trebuchet MS" w:hAnsi="Trebuchet MS"/>
                </w:rPr>
                <w:delText>Amends to be actioned. Artwork files for ‘image’ to be completed</w:delText>
              </w:r>
            </w:del>
          </w:p>
        </w:tc>
        <w:tc>
          <w:tcPr>
            <w:tcW w:w="3006" w:type="dxa"/>
          </w:tcPr>
          <w:p w14:paraId="0D5A8B0C" w14:textId="3BFED995" w:rsidR="000C3296" w:rsidRDefault="00CB2F25" w:rsidP="006E22A7">
            <w:pPr>
              <w:rPr>
                <w:rFonts w:ascii="Trebuchet MS" w:hAnsi="Trebuchet MS"/>
                <w:szCs w:val="21"/>
              </w:rPr>
            </w:pPr>
            <w:del w:id="215" w:author="Martin Atkinson" w:date="2017-07-06T18:30:00Z">
              <w:r w:rsidDel="00556CEE">
                <w:rPr>
                  <w:rFonts w:ascii="Trebuchet MS" w:hAnsi="Trebuchet MS"/>
                  <w:szCs w:val="21"/>
                </w:rPr>
                <w:delText>Hull 2017 – Brand and Marketing</w:delText>
              </w:r>
            </w:del>
          </w:p>
        </w:tc>
      </w:tr>
      <w:tr w:rsidR="00D26B65" w14:paraId="57CAB7C6" w14:textId="77777777" w:rsidTr="00C1746B">
        <w:tc>
          <w:tcPr>
            <w:tcW w:w="3005" w:type="dxa"/>
          </w:tcPr>
          <w:p w14:paraId="1E747B43" w14:textId="7BEFE562" w:rsidR="00D26B65" w:rsidRDefault="00556CEE" w:rsidP="00CB2F25">
            <w:pPr>
              <w:rPr>
                <w:rFonts w:ascii="Trebuchet MS" w:hAnsi="Trebuchet MS"/>
                <w:szCs w:val="21"/>
              </w:rPr>
            </w:pPr>
            <w:ins w:id="216" w:author="Martin Atkinson" w:date="2017-07-06T18:31:00Z">
              <w:r>
                <w:rPr>
                  <w:rFonts w:ascii="Trebuchet MS" w:hAnsi="Trebuchet MS"/>
                  <w:szCs w:val="21"/>
                </w:rPr>
                <w:t>30 August</w:t>
              </w:r>
            </w:ins>
            <w:del w:id="217" w:author="Martin Atkinson" w:date="2017-07-06T18:30:00Z">
              <w:r w:rsidR="00BD0353" w:rsidDel="00556CEE">
                <w:rPr>
                  <w:rFonts w:ascii="Trebuchet MS" w:hAnsi="Trebuchet MS"/>
                  <w:szCs w:val="21"/>
                </w:rPr>
                <w:delText>7 May</w:delText>
              </w:r>
            </w:del>
          </w:p>
        </w:tc>
        <w:tc>
          <w:tcPr>
            <w:tcW w:w="3005" w:type="dxa"/>
          </w:tcPr>
          <w:p w14:paraId="75A98BFC" w14:textId="6B7EA730" w:rsidR="00D26B65" w:rsidDel="00556CEE" w:rsidRDefault="00556CEE" w:rsidP="009A1B41">
            <w:pPr>
              <w:rPr>
                <w:del w:id="218" w:author="Martin Atkinson" w:date="2017-07-06T18:30:00Z"/>
                <w:rFonts w:ascii="Trebuchet MS" w:hAnsi="Trebuchet MS"/>
              </w:rPr>
            </w:pPr>
            <w:ins w:id="219" w:author="Martin Atkinson" w:date="2017-07-06T18:31:00Z">
              <w:r>
                <w:rPr>
                  <w:rFonts w:ascii="Trebuchet MS" w:hAnsi="Trebuchet MS"/>
                </w:rPr>
                <w:t>Final season brochure release that this will be part of.</w:t>
              </w:r>
            </w:ins>
            <w:bookmarkStart w:id="220" w:name="_GoBack"/>
            <w:bookmarkEnd w:id="220"/>
            <w:del w:id="221" w:author="Martin Atkinson" w:date="2017-07-06T18:30:00Z">
              <w:r w:rsidR="00CB2F25" w:rsidDel="00556CEE">
                <w:rPr>
                  <w:rFonts w:ascii="Trebuchet MS" w:hAnsi="Trebuchet MS"/>
                </w:rPr>
                <w:delText>Amends finalised, second round of drafts</w:delText>
              </w:r>
            </w:del>
          </w:p>
          <w:p w14:paraId="046C29CD" w14:textId="77777777" w:rsidR="00D26B65" w:rsidRDefault="00D26B65" w:rsidP="009A1B41">
            <w:pPr>
              <w:rPr>
                <w:rFonts w:ascii="Trebuchet MS" w:hAnsi="Trebuchet MS"/>
              </w:rPr>
            </w:pPr>
          </w:p>
        </w:tc>
        <w:tc>
          <w:tcPr>
            <w:tcW w:w="3006" w:type="dxa"/>
          </w:tcPr>
          <w:p w14:paraId="448C5CA3" w14:textId="1F464917" w:rsidR="00D26B65" w:rsidRDefault="00CB2F25" w:rsidP="006E22A7">
            <w:pPr>
              <w:rPr>
                <w:rFonts w:ascii="Trebuchet MS" w:hAnsi="Trebuchet MS"/>
                <w:szCs w:val="21"/>
              </w:rPr>
            </w:pPr>
            <w:del w:id="222" w:author="Martin Atkinson" w:date="2017-07-06T18:30:00Z">
              <w:r w:rsidDel="00556CEE">
                <w:rPr>
                  <w:rFonts w:ascii="Trebuchet MS" w:hAnsi="Trebuchet MS"/>
                  <w:szCs w:val="21"/>
                </w:rPr>
                <w:delText>Hull 2017 – Brand and Marketing</w:delText>
              </w:r>
              <w:r w:rsidR="00B87C07" w:rsidDel="00556CEE">
                <w:rPr>
                  <w:rFonts w:ascii="Trebuchet MS" w:hAnsi="Trebuchet MS"/>
                  <w:szCs w:val="21"/>
                </w:rPr>
                <w:delText xml:space="preserve"> + producers + PRSF</w:delText>
              </w:r>
            </w:del>
          </w:p>
        </w:tc>
      </w:tr>
      <w:tr w:rsidR="00D26B65" w14:paraId="12335805" w14:textId="77777777" w:rsidTr="00C1746B">
        <w:tc>
          <w:tcPr>
            <w:tcW w:w="3005" w:type="dxa"/>
          </w:tcPr>
          <w:p w14:paraId="16F9099D" w14:textId="75E70BD6" w:rsidR="00D26B65" w:rsidRDefault="00BD0353" w:rsidP="00B20F47">
            <w:pPr>
              <w:rPr>
                <w:rFonts w:ascii="Trebuchet MS" w:hAnsi="Trebuchet MS"/>
                <w:szCs w:val="21"/>
              </w:rPr>
            </w:pPr>
            <w:del w:id="223" w:author="Martin Atkinson" w:date="2017-07-06T18:30:00Z">
              <w:r w:rsidDel="00556CEE">
                <w:rPr>
                  <w:rFonts w:ascii="Trebuchet MS" w:hAnsi="Trebuchet MS"/>
                  <w:szCs w:val="21"/>
                </w:rPr>
                <w:delText xml:space="preserve">8 </w:delText>
              </w:r>
              <w:r w:rsidR="00CB2F25" w:rsidDel="00556CEE">
                <w:rPr>
                  <w:rFonts w:ascii="Trebuchet MS" w:hAnsi="Trebuchet MS"/>
                  <w:szCs w:val="21"/>
                </w:rPr>
                <w:delText>May</w:delText>
              </w:r>
            </w:del>
          </w:p>
        </w:tc>
        <w:tc>
          <w:tcPr>
            <w:tcW w:w="3005" w:type="dxa"/>
          </w:tcPr>
          <w:p w14:paraId="6AF287FA" w14:textId="54DEE972" w:rsidR="00D26B65" w:rsidRDefault="00CB2F25" w:rsidP="009A1B41">
            <w:pPr>
              <w:rPr>
                <w:rFonts w:ascii="Trebuchet MS" w:hAnsi="Trebuchet MS"/>
              </w:rPr>
            </w:pPr>
            <w:del w:id="224" w:author="Martin Atkinson" w:date="2017-07-06T18:30:00Z">
              <w:r w:rsidDel="00556CEE">
                <w:rPr>
                  <w:rFonts w:ascii="Trebuchet MS" w:hAnsi="Trebuchet MS"/>
                </w:rPr>
                <w:delText>Site Signage, wayfinding visuals to be worked up and finalised</w:delText>
              </w:r>
              <w:r w:rsidR="00D26B65" w:rsidDel="00556CEE">
                <w:rPr>
                  <w:rFonts w:ascii="Trebuchet MS" w:hAnsi="Trebuchet MS"/>
                </w:rPr>
                <w:delText xml:space="preserve"> </w:delText>
              </w:r>
            </w:del>
          </w:p>
        </w:tc>
        <w:tc>
          <w:tcPr>
            <w:tcW w:w="3006" w:type="dxa"/>
          </w:tcPr>
          <w:p w14:paraId="755767A5" w14:textId="44CEE9F7" w:rsidR="00D26B65" w:rsidDel="00556CEE" w:rsidRDefault="00D26B65" w:rsidP="006E22A7">
            <w:pPr>
              <w:rPr>
                <w:del w:id="225" w:author="Martin Atkinson" w:date="2017-07-06T18:30:00Z"/>
                <w:rFonts w:ascii="Trebuchet MS" w:hAnsi="Trebuchet MS"/>
                <w:szCs w:val="21"/>
              </w:rPr>
            </w:pPr>
            <w:del w:id="226" w:author="Martin Atkinson" w:date="2017-07-06T18:30:00Z">
              <w:r w:rsidDel="00556CEE">
                <w:rPr>
                  <w:rFonts w:ascii="Trebuchet MS" w:hAnsi="Trebuchet MS"/>
                  <w:szCs w:val="21"/>
                </w:rPr>
                <w:delText xml:space="preserve">Hull 2017 – Brand and Marketing </w:delText>
              </w:r>
              <w:r w:rsidR="00B87C07" w:rsidDel="00556CEE">
                <w:rPr>
                  <w:rFonts w:ascii="Trebuchet MS" w:hAnsi="Trebuchet MS"/>
                  <w:szCs w:val="21"/>
                </w:rPr>
                <w:delText xml:space="preserve"> + Producers + PRSF</w:delText>
              </w:r>
            </w:del>
          </w:p>
          <w:p w14:paraId="35301F73" w14:textId="77777777" w:rsidR="00D26B65" w:rsidRDefault="00D26B65" w:rsidP="006E22A7">
            <w:pPr>
              <w:rPr>
                <w:rFonts w:ascii="Trebuchet MS" w:hAnsi="Trebuchet MS"/>
                <w:szCs w:val="21"/>
              </w:rPr>
            </w:pPr>
          </w:p>
        </w:tc>
      </w:tr>
      <w:tr w:rsidR="00D26B65" w14:paraId="022AF008" w14:textId="77777777" w:rsidTr="00C1746B">
        <w:tc>
          <w:tcPr>
            <w:tcW w:w="3005" w:type="dxa"/>
          </w:tcPr>
          <w:p w14:paraId="56C4781B" w14:textId="2C0D60E4" w:rsidR="00D26B65" w:rsidDel="00556CEE" w:rsidRDefault="00556CEE" w:rsidP="00B20F47">
            <w:pPr>
              <w:rPr>
                <w:del w:id="227" w:author="Martin Atkinson" w:date="2017-07-06T18:30:00Z"/>
                <w:rFonts w:ascii="Trebuchet MS" w:hAnsi="Trebuchet MS"/>
                <w:szCs w:val="21"/>
              </w:rPr>
            </w:pPr>
            <w:ins w:id="228" w:author="Martin Atkinson" w:date="2017-07-06T18:30:00Z">
              <w:r>
                <w:rPr>
                  <w:rFonts w:ascii="Trebuchet MS" w:hAnsi="Trebuchet MS"/>
                  <w:szCs w:val="21"/>
                </w:rPr>
                <w:lastRenderedPageBreak/>
                <w:t>26 September</w:t>
              </w:r>
            </w:ins>
            <w:del w:id="229" w:author="Martin Atkinson" w:date="2017-07-06T18:30:00Z">
              <w:r w:rsidR="00BD0353" w:rsidDel="00556CEE">
                <w:rPr>
                  <w:rFonts w:ascii="Trebuchet MS" w:hAnsi="Trebuchet MS"/>
                  <w:szCs w:val="21"/>
                </w:rPr>
                <w:delText>15 May</w:delText>
              </w:r>
            </w:del>
          </w:p>
          <w:p w14:paraId="4A4077CE" w14:textId="77777777" w:rsidR="00D26B65" w:rsidRDefault="00D26B65" w:rsidP="00B20F47">
            <w:pPr>
              <w:rPr>
                <w:rFonts w:ascii="Trebuchet MS" w:hAnsi="Trebuchet MS"/>
                <w:szCs w:val="21"/>
              </w:rPr>
            </w:pPr>
          </w:p>
        </w:tc>
        <w:tc>
          <w:tcPr>
            <w:tcW w:w="3005" w:type="dxa"/>
          </w:tcPr>
          <w:p w14:paraId="2640E511" w14:textId="6E5F6D33" w:rsidR="000C3296" w:rsidRDefault="00556CEE" w:rsidP="009A1B41">
            <w:pPr>
              <w:rPr>
                <w:rFonts w:ascii="Trebuchet MS" w:hAnsi="Trebuchet MS"/>
              </w:rPr>
            </w:pPr>
            <w:ins w:id="230" w:author="Martin Atkinson" w:date="2017-07-06T18:30:00Z">
              <w:r>
                <w:rPr>
                  <w:rFonts w:ascii="Trebuchet MS" w:hAnsi="Trebuchet MS"/>
                </w:rPr>
                <w:t>Launch</w:t>
              </w:r>
            </w:ins>
            <w:del w:id="231" w:author="Martin Atkinson" w:date="2017-07-06T18:30:00Z">
              <w:r w:rsidR="00487118" w:rsidDel="00556CEE">
                <w:rPr>
                  <w:rFonts w:ascii="Trebuchet MS" w:hAnsi="Trebuchet MS"/>
                </w:rPr>
                <w:delText>Everything to printers</w:delText>
              </w:r>
            </w:del>
          </w:p>
        </w:tc>
        <w:tc>
          <w:tcPr>
            <w:tcW w:w="3006" w:type="dxa"/>
          </w:tcPr>
          <w:p w14:paraId="22A07EBD" w14:textId="3BBE1990" w:rsidR="00D26B65" w:rsidRDefault="00CB2F25" w:rsidP="006E22A7">
            <w:pPr>
              <w:rPr>
                <w:rFonts w:ascii="Trebuchet MS" w:hAnsi="Trebuchet MS"/>
                <w:szCs w:val="21"/>
              </w:rPr>
            </w:pPr>
            <w:del w:id="232" w:author="Martin Atkinson" w:date="2017-07-06T18:30:00Z">
              <w:r w:rsidDel="00556CEE">
                <w:rPr>
                  <w:rFonts w:ascii="Trebuchet MS" w:hAnsi="Trebuchet MS"/>
                  <w:szCs w:val="21"/>
                </w:rPr>
                <w:delText>Hull 2017 – Brand and Marketing</w:delText>
              </w:r>
            </w:del>
          </w:p>
        </w:tc>
      </w:tr>
    </w:tbl>
    <w:p w14:paraId="44470E71" w14:textId="625EDADF" w:rsidR="000E5B66" w:rsidRDefault="007D42C8">
      <w:pPr>
        <w:rPr>
          <w:rFonts w:ascii="Trebuchet MS" w:hAnsi="Trebuchet MS"/>
          <w:b/>
          <w:szCs w:val="21"/>
          <w:u w:val="single"/>
        </w:rPr>
      </w:pPr>
      <w:r>
        <w:rPr>
          <w:rFonts w:ascii="Trebuchet MS" w:hAnsi="Trebuchet MS"/>
          <w:b/>
          <w:sz w:val="21"/>
          <w:szCs w:val="21"/>
        </w:rPr>
        <w:br/>
      </w:r>
      <w:del w:id="233" w:author="Martin Atkinson" w:date="2017-07-06T18:34:00Z">
        <w:r w:rsidRPr="000C3296" w:rsidDel="007E0930">
          <w:rPr>
            <w:rFonts w:ascii="Trebuchet MS" w:hAnsi="Trebuchet MS"/>
            <w:b/>
            <w:szCs w:val="21"/>
            <w:u w:val="single"/>
          </w:rPr>
          <w:delText>BOOKLET COPY</w:delText>
        </w:r>
        <w:r w:rsidR="00D26B65" w:rsidRPr="000C3296" w:rsidDel="007E0930">
          <w:rPr>
            <w:rFonts w:ascii="Trebuchet MS" w:hAnsi="Trebuchet MS"/>
            <w:b/>
            <w:szCs w:val="21"/>
            <w:u w:val="single"/>
          </w:rPr>
          <w:delText xml:space="preserve"> – DRAFT (NB. We will provide full final copy ahead of design)</w:delText>
        </w:r>
      </w:del>
    </w:p>
    <w:sectPr w:rsidR="000E5B66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EC56B9" w14:textId="77777777" w:rsidR="002E0EE9" w:rsidRDefault="002E0EE9" w:rsidP="0095535F">
      <w:pPr>
        <w:spacing w:after="0" w:line="240" w:lineRule="auto"/>
      </w:pPr>
      <w:r>
        <w:separator/>
      </w:r>
    </w:p>
  </w:endnote>
  <w:endnote w:type="continuationSeparator" w:id="0">
    <w:p w14:paraId="427E9229" w14:textId="77777777" w:rsidR="002E0EE9" w:rsidRDefault="002E0EE9" w:rsidP="009553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7C91C5" w14:textId="77777777" w:rsidR="002E0EE9" w:rsidRDefault="002E0EE9" w:rsidP="0095535F">
      <w:pPr>
        <w:spacing w:after="0" w:line="240" w:lineRule="auto"/>
      </w:pPr>
      <w:r>
        <w:separator/>
      </w:r>
    </w:p>
  </w:footnote>
  <w:footnote w:type="continuationSeparator" w:id="0">
    <w:p w14:paraId="54C12E21" w14:textId="77777777" w:rsidR="002E0EE9" w:rsidRDefault="002E0EE9" w:rsidP="009553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556150" w14:textId="77777777" w:rsidR="0095535F" w:rsidRDefault="0095535F">
    <w:pPr>
      <w:pStyle w:val="Header"/>
    </w:pPr>
    <w:r>
      <w:rPr>
        <w:noProof/>
        <w:lang w:eastAsia="en-GB"/>
      </w:rPr>
      <w:drawing>
        <wp:inline distT="0" distB="0" distL="0" distR="0" wp14:anchorId="61D75D77" wp14:editId="1E2983B0">
          <wp:extent cx="2207260" cy="96329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7260" cy="963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80C03"/>
    <w:multiLevelType w:val="hybridMultilevel"/>
    <w:tmpl w:val="24484C0A"/>
    <w:lvl w:ilvl="0" w:tplc="9424C2D6">
      <w:numFmt w:val="bullet"/>
      <w:lvlText w:val="·"/>
      <w:lvlJc w:val="left"/>
      <w:pPr>
        <w:ind w:left="1035" w:hanging="675"/>
      </w:pPr>
      <w:rPr>
        <w:rFonts w:ascii="Trebuchet MS" w:eastAsiaTheme="minorHAnsi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D18CC"/>
    <w:multiLevelType w:val="hybridMultilevel"/>
    <w:tmpl w:val="FFE0BC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BE5904"/>
    <w:multiLevelType w:val="hybridMultilevel"/>
    <w:tmpl w:val="524A4B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934F61"/>
    <w:multiLevelType w:val="hybridMultilevel"/>
    <w:tmpl w:val="15EC4B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A32CA8"/>
    <w:multiLevelType w:val="hybridMultilevel"/>
    <w:tmpl w:val="41746EB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115B07"/>
    <w:multiLevelType w:val="multilevel"/>
    <w:tmpl w:val="BAC6D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413799"/>
    <w:multiLevelType w:val="hybridMultilevel"/>
    <w:tmpl w:val="30CC61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2504EA"/>
    <w:multiLevelType w:val="hybridMultilevel"/>
    <w:tmpl w:val="50EE32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866747"/>
    <w:multiLevelType w:val="hybridMultilevel"/>
    <w:tmpl w:val="9DD6C3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DC1645"/>
    <w:multiLevelType w:val="hybridMultilevel"/>
    <w:tmpl w:val="FFE0BC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1A4DC2"/>
    <w:multiLevelType w:val="hybridMultilevel"/>
    <w:tmpl w:val="A80A1D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9"/>
  </w:num>
  <w:num w:numId="4">
    <w:abstractNumId w:val="3"/>
  </w:num>
  <w:num w:numId="5">
    <w:abstractNumId w:val="7"/>
  </w:num>
  <w:num w:numId="6">
    <w:abstractNumId w:val="5"/>
  </w:num>
  <w:num w:numId="7">
    <w:abstractNumId w:val="8"/>
  </w:num>
  <w:num w:numId="8">
    <w:abstractNumId w:val="10"/>
  </w:num>
  <w:num w:numId="9">
    <w:abstractNumId w:val="2"/>
  </w:num>
  <w:num w:numId="10">
    <w:abstractNumId w:val="6"/>
  </w:num>
  <w:num w:numId="1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rtin Atkinson">
    <w15:presenceInfo w15:providerId="None" w15:userId="Martin Atkin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visionView w:markup="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49C"/>
    <w:rsid w:val="00011C58"/>
    <w:rsid w:val="00016B8B"/>
    <w:rsid w:val="0004324E"/>
    <w:rsid w:val="00043867"/>
    <w:rsid w:val="000468B7"/>
    <w:rsid w:val="00070679"/>
    <w:rsid w:val="000855C6"/>
    <w:rsid w:val="000A2381"/>
    <w:rsid w:val="000B3F5B"/>
    <w:rsid w:val="000C3296"/>
    <w:rsid w:val="000D3C3B"/>
    <w:rsid w:val="000E5B66"/>
    <w:rsid w:val="000E73E0"/>
    <w:rsid w:val="00101062"/>
    <w:rsid w:val="0014378A"/>
    <w:rsid w:val="00144FBA"/>
    <w:rsid w:val="00200361"/>
    <w:rsid w:val="00207763"/>
    <w:rsid w:val="002113CB"/>
    <w:rsid w:val="00263F27"/>
    <w:rsid w:val="002E0EE9"/>
    <w:rsid w:val="002E42A3"/>
    <w:rsid w:val="002E6382"/>
    <w:rsid w:val="002E7B02"/>
    <w:rsid w:val="002F53A6"/>
    <w:rsid w:val="003227CF"/>
    <w:rsid w:val="00322F8D"/>
    <w:rsid w:val="00361EC8"/>
    <w:rsid w:val="00381F69"/>
    <w:rsid w:val="003A2B0C"/>
    <w:rsid w:val="003C21CB"/>
    <w:rsid w:val="003C5FF3"/>
    <w:rsid w:val="00411155"/>
    <w:rsid w:val="004410A6"/>
    <w:rsid w:val="0047749C"/>
    <w:rsid w:val="00487118"/>
    <w:rsid w:val="004A0AD8"/>
    <w:rsid w:val="004A6EE1"/>
    <w:rsid w:val="004B2C43"/>
    <w:rsid w:val="004B4082"/>
    <w:rsid w:val="004F06CB"/>
    <w:rsid w:val="004F6A61"/>
    <w:rsid w:val="00532F6E"/>
    <w:rsid w:val="00550718"/>
    <w:rsid w:val="00556CEE"/>
    <w:rsid w:val="0056088D"/>
    <w:rsid w:val="005B6CF5"/>
    <w:rsid w:val="005C603A"/>
    <w:rsid w:val="005E4878"/>
    <w:rsid w:val="005F5256"/>
    <w:rsid w:val="006472AC"/>
    <w:rsid w:val="006608B2"/>
    <w:rsid w:val="006A2A60"/>
    <w:rsid w:val="006D754E"/>
    <w:rsid w:val="006E22A7"/>
    <w:rsid w:val="006E30E6"/>
    <w:rsid w:val="007169B6"/>
    <w:rsid w:val="00721C94"/>
    <w:rsid w:val="007501CE"/>
    <w:rsid w:val="0077164A"/>
    <w:rsid w:val="00772FA0"/>
    <w:rsid w:val="00782C9D"/>
    <w:rsid w:val="00791553"/>
    <w:rsid w:val="007B3473"/>
    <w:rsid w:val="007D42C8"/>
    <w:rsid w:val="007E0930"/>
    <w:rsid w:val="00803C10"/>
    <w:rsid w:val="008062EE"/>
    <w:rsid w:val="008427E3"/>
    <w:rsid w:val="00871990"/>
    <w:rsid w:val="00902540"/>
    <w:rsid w:val="00912F90"/>
    <w:rsid w:val="0095535F"/>
    <w:rsid w:val="00964360"/>
    <w:rsid w:val="009800C3"/>
    <w:rsid w:val="009A1B41"/>
    <w:rsid w:val="009C3B35"/>
    <w:rsid w:val="00A42ACA"/>
    <w:rsid w:val="00A52EF0"/>
    <w:rsid w:val="00A806AE"/>
    <w:rsid w:val="00B10CBB"/>
    <w:rsid w:val="00B20F47"/>
    <w:rsid w:val="00B35458"/>
    <w:rsid w:val="00B62EF1"/>
    <w:rsid w:val="00B751F2"/>
    <w:rsid w:val="00B87C07"/>
    <w:rsid w:val="00BA1FE7"/>
    <w:rsid w:val="00BA6BC1"/>
    <w:rsid w:val="00BB670C"/>
    <w:rsid w:val="00BD0353"/>
    <w:rsid w:val="00BE3A8A"/>
    <w:rsid w:val="00BF7E66"/>
    <w:rsid w:val="00C254BE"/>
    <w:rsid w:val="00C26381"/>
    <w:rsid w:val="00C718C5"/>
    <w:rsid w:val="00C72C94"/>
    <w:rsid w:val="00C92811"/>
    <w:rsid w:val="00C93DF0"/>
    <w:rsid w:val="00CB2F25"/>
    <w:rsid w:val="00CC1D20"/>
    <w:rsid w:val="00D07920"/>
    <w:rsid w:val="00D26B65"/>
    <w:rsid w:val="00D4114A"/>
    <w:rsid w:val="00D81A3E"/>
    <w:rsid w:val="00DF29C8"/>
    <w:rsid w:val="00E01958"/>
    <w:rsid w:val="00E0759C"/>
    <w:rsid w:val="00E32106"/>
    <w:rsid w:val="00E3459F"/>
    <w:rsid w:val="00E42929"/>
    <w:rsid w:val="00E44803"/>
    <w:rsid w:val="00E56695"/>
    <w:rsid w:val="00EA103C"/>
    <w:rsid w:val="00EB1F41"/>
    <w:rsid w:val="00EC0A40"/>
    <w:rsid w:val="00EC0CE6"/>
    <w:rsid w:val="00EF4C53"/>
    <w:rsid w:val="00F138D7"/>
    <w:rsid w:val="00F42B47"/>
    <w:rsid w:val="00F76398"/>
    <w:rsid w:val="00FA20BA"/>
    <w:rsid w:val="00FC3A83"/>
    <w:rsid w:val="00FD2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193A0F"/>
  <w15:docId w15:val="{9FEFE3B6-C9A2-4C29-903C-EF05871F1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53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535F"/>
  </w:style>
  <w:style w:type="paragraph" w:styleId="Footer">
    <w:name w:val="footer"/>
    <w:basedOn w:val="Normal"/>
    <w:link w:val="FooterChar"/>
    <w:uiPriority w:val="99"/>
    <w:unhideWhenUsed/>
    <w:rsid w:val="009553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535F"/>
  </w:style>
  <w:style w:type="paragraph" w:styleId="BalloonText">
    <w:name w:val="Balloon Text"/>
    <w:basedOn w:val="Normal"/>
    <w:link w:val="BalloonTextChar"/>
    <w:uiPriority w:val="99"/>
    <w:semiHidden/>
    <w:unhideWhenUsed/>
    <w:rsid w:val="009553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535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5535F"/>
    <w:pPr>
      <w:ind w:left="720"/>
      <w:contextualSpacing/>
    </w:pPr>
  </w:style>
  <w:style w:type="table" w:styleId="TableGrid">
    <w:name w:val="Table Grid"/>
    <w:basedOn w:val="TableNormal"/>
    <w:uiPriority w:val="39"/>
    <w:rsid w:val="00C263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800C3"/>
    <w:rPr>
      <w:color w:val="0000FF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8427E3"/>
    <w:rPr>
      <w:color w:val="2B579A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782C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2C9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2C9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2C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2C9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22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5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4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32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52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389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788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458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143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7397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5475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6337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7243050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5075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86478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19976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2488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59508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25218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07892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239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3890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9492816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152011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64668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77264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714425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3971087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72009669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5770237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2800659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096177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738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0129174-c05c-43cc-8e32-21fcbdfe51bb">
      <UserInfo>
        <DisplayName>Sam Hunt</DisplayName>
        <AccountId>50</AccountId>
        <AccountType/>
      </UserInfo>
      <UserInfo>
        <DisplayName>Phil Batty</DisplayName>
        <AccountId>72</AccountId>
        <AccountType/>
      </UserInfo>
    </SharedWithUsers>
    <Sensitivity xmlns="80129174-c05c-43cc-8e32-21fcbdfe51bb" xsi:nil="true"/>
    <wic_System_Copyright xmlns="http://schemas.microsoft.com/sharepoint/v3/fields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FE5FE4-9CBA-4AE0-8EB9-E79F4BC3B831}">
  <ds:schemaRefs>
    <ds:schemaRef ds:uri="958b15ed-c521-4290-b073-2e98d4cc1d7f"/>
    <ds:schemaRef ds:uri="http://www.w3.org/XML/1998/namespace"/>
    <ds:schemaRef ds:uri="http://schemas.microsoft.com/office/infopath/2007/PartnerControls"/>
    <ds:schemaRef ds:uri="80129174-c05c-43cc-8e32-21fcbdfe51bb"/>
    <ds:schemaRef ds:uri="http://schemas.microsoft.com/office/2006/documentManagement/types"/>
    <ds:schemaRef ds:uri="http://purl.org/dc/elements/1.1/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66FE723-7C77-420B-9A27-337AA292C4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C6A025-A3E5-434D-B7ED-7AB13399DAD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1184</Words>
  <Characters>6749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7918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Smith</dc:creator>
  <cp:lastModifiedBy>Martin Atkinson</cp:lastModifiedBy>
  <cp:revision>3</cp:revision>
  <dcterms:created xsi:type="dcterms:W3CDTF">2017-07-06T17:32:00Z</dcterms:created>
  <dcterms:modified xsi:type="dcterms:W3CDTF">2017-07-06T17:35:00Z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