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BB1" w:rsidRDefault="008F6BB1" w:rsidP="008F6BB1">
      <w:pPr>
        <w:rPr>
          <w:rFonts w:ascii="Verdana" w:hAnsi="Verdana"/>
          <w:b/>
          <w:sz w:val="28"/>
          <w:szCs w:val="28"/>
        </w:rPr>
      </w:pPr>
      <w:r w:rsidRPr="00C83103">
        <w:rPr>
          <w:rFonts w:ascii="Verdana" w:hAnsi="Verdana"/>
          <w:b/>
          <w:sz w:val="28"/>
          <w:szCs w:val="28"/>
        </w:rPr>
        <w:t>New Music Biennial</w:t>
      </w:r>
      <w:r>
        <w:rPr>
          <w:rFonts w:ascii="Verdana" w:hAnsi="Verdana"/>
          <w:b/>
          <w:sz w:val="28"/>
          <w:szCs w:val="28"/>
        </w:rPr>
        <w:t xml:space="preserve"> 2017</w:t>
      </w:r>
    </w:p>
    <w:p w:rsidR="000B6F32" w:rsidRDefault="000B6F32" w:rsidP="008F6BB1">
      <w:pPr>
        <w:rPr>
          <w:rFonts w:ascii="Verdana" w:hAnsi="Verdana"/>
          <w:b/>
          <w:sz w:val="20"/>
          <w:szCs w:val="20"/>
        </w:rPr>
      </w:pPr>
    </w:p>
    <w:p w:rsidR="000B6F32" w:rsidRDefault="000B6F32" w:rsidP="000B6F32">
      <w:pPr>
        <w:rPr>
          <w:rFonts w:ascii="Verdana" w:hAnsi="Verdana"/>
          <w:sz w:val="20"/>
        </w:rPr>
      </w:pPr>
      <w:r w:rsidRPr="00CC6654">
        <w:rPr>
          <w:rFonts w:ascii="Verdana" w:hAnsi="Verdana"/>
          <w:b/>
          <w:sz w:val="20"/>
        </w:rPr>
        <w:t>New Music Biennial</w:t>
      </w:r>
      <w:r>
        <w:rPr>
          <w:rFonts w:ascii="Verdana" w:hAnsi="Verdana"/>
          <w:b/>
          <w:sz w:val="20"/>
        </w:rPr>
        <w:t xml:space="preserve"> </w:t>
      </w:r>
      <w:r w:rsidRPr="008143FD">
        <w:rPr>
          <w:rFonts w:ascii="Verdana" w:hAnsi="Verdana"/>
          <w:sz w:val="20"/>
        </w:rPr>
        <w:t>is a commissioning programme and festival which celebrates the work of talented music creators who push the boundaries of music in any genre.</w:t>
      </w:r>
      <w:r>
        <w:rPr>
          <w:rFonts w:ascii="Verdana" w:hAnsi="Verdana"/>
          <w:sz w:val="20"/>
        </w:rPr>
        <w:t xml:space="preserve"> It aims </w:t>
      </w:r>
      <w:r w:rsidRPr="00682A45">
        <w:rPr>
          <w:rFonts w:ascii="Verdana" w:hAnsi="Verdana"/>
          <w:sz w:val="20"/>
        </w:rPr>
        <w:t>to create a pop-up, interactive way for audiences to discover new music</w:t>
      </w:r>
      <w:r>
        <w:rPr>
          <w:rFonts w:ascii="Verdana" w:hAnsi="Verdana"/>
          <w:sz w:val="20"/>
        </w:rPr>
        <w:t xml:space="preserve"> across two festival weekends: 30 June – 2 July as part of Hu</w:t>
      </w:r>
      <w:r w:rsidR="00A1331F">
        <w:rPr>
          <w:rFonts w:ascii="Verdana" w:hAnsi="Verdana"/>
          <w:sz w:val="20"/>
        </w:rPr>
        <w:t>ll City of Culture 2017 and</w:t>
      </w:r>
      <w:r>
        <w:rPr>
          <w:rFonts w:ascii="Verdana" w:hAnsi="Verdana"/>
          <w:sz w:val="20"/>
        </w:rPr>
        <w:t xml:space="preserve"> 7-9 July in London at Southbank Centre.  </w:t>
      </w:r>
    </w:p>
    <w:p w:rsidR="000B6F32" w:rsidRDefault="000B6F32" w:rsidP="000B6F32">
      <w:pPr>
        <w:rPr>
          <w:rFonts w:ascii="Verdana" w:hAnsi="Verdana"/>
          <w:sz w:val="20"/>
        </w:rPr>
      </w:pPr>
    </w:p>
    <w:p w:rsidR="000B6F32" w:rsidRDefault="000B6F32" w:rsidP="000B6F32">
      <w:pPr>
        <w:rPr>
          <w:rFonts w:ascii="Verdana" w:hAnsi="Verdana"/>
          <w:sz w:val="20"/>
        </w:rPr>
      </w:pPr>
      <w:r w:rsidRPr="0019658C">
        <w:rPr>
          <w:rFonts w:ascii="Verdana" w:hAnsi="Verdana"/>
          <w:sz w:val="20"/>
        </w:rPr>
        <w:t xml:space="preserve">New Music Biennial 2017 comprises </w:t>
      </w:r>
      <w:r w:rsidRPr="00E102F1">
        <w:rPr>
          <w:rFonts w:ascii="Verdana" w:hAnsi="Verdana"/>
          <w:sz w:val="20"/>
        </w:rPr>
        <w:t xml:space="preserve">twenty bite-sized </w:t>
      </w:r>
      <w:r>
        <w:rPr>
          <w:rFonts w:ascii="Verdana" w:hAnsi="Verdana"/>
          <w:sz w:val="20"/>
        </w:rPr>
        <w:t xml:space="preserve">pieces </w:t>
      </w:r>
      <w:r w:rsidRPr="0019658C">
        <w:rPr>
          <w:rFonts w:ascii="Verdana" w:hAnsi="Verdana"/>
          <w:sz w:val="20"/>
        </w:rPr>
        <w:t xml:space="preserve">of music: ten brand new works and ten pre-existing works that have been composed within the last 15 years. </w:t>
      </w:r>
      <w:r>
        <w:rPr>
          <w:rFonts w:ascii="Verdana" w:hAnsi="Verdana"/>
          <w:sz w:val="20"/>
        </w:rPr>
        <w:t>These pieces were selected by an expert panel including Judith Weir Master of the Queen’s Music. They</w:t>
      </w:r>
      <w:r w:rsidRPr="0019658C">
        <w:rPr>
          <w:rFonts w:ascii="Verdana" w:hAnsi="Verdana"/>
          <w:sz w:val="20"/>
        </w:rPr>
        <w:t xml:space="preserve"> present a snapshot of contemporary music in the U</w:t>
      </w:r>
      <w:r>
        <w:rPr>
          <w:rFonts w:ascii="Verdana" w:hAnsi="Verdana"/>
          <w:sz w:val="20"/>
        </w:rPr>
        <w:t>K:</w:t>
      </w:r>
      <w:r w:rsidRPr="0019658C">
        <w:rPr>
          <w:rFonts w:ascii="Verdana" w:hAnsi="Verdana"/>
          <w:sz w:val="20"/>
        </w:rPr>
        <w:t xml:space="preserve"> from chamber opera</w:t>
      </w:r>
      <w:r>
        <w:rPr>
          <w:rFonts w:ascii="Verdana" w:hAnsi="Verdana"/>
          <w:sz w:val="20"/>
        </w:rPr>
        <w:t xml:space="preserve">, classical and </w:t>
      </w:r>
      <w:r w:rsidRPr="0019658C">
        <w:rPr>
          <w:rFonts w:ascii="Verdana" w:hAnsi="Verdana"/>
          <w:sz w:val="20"/>
        </w:rPr>
        <w:t>jazz</w:t>
      </w:r>
      <w:r>
        <w:rPr>
          <w:rFonts w:ascii="Verdana" w:hAnsi="Verdana"/>
          <w:sz w:val="20"/>
        </w:rPr>
        <w:t xml:space="preserve"> to</w:t>
      </w:r>
      <w:r w:rsidRPr="0019658C">
        <w:rPr>
          <w:rFonts w:ascii="Verdana" w:hAnsi="Verdana"/>
          <w:sz w:val="20"/>
        </w:rPr>
        <w:t xml:space="preserve"> folk, electronic and music for brass band and organ. </w:t>
      </w:r>
      <w:r w:rsidRPr="00226C6E">
        <w:rPr>
          <w:rFonts w:ascii="Verdana" w:hAnsi="Verdana"/>
          <w:sz w:val="20"/>
        </w:rPr>
        <w:t xml:space="preserve">BBC Radio 3 will be recording </w:t>
      </w:r>
      <w:r>
        <w:rPr>
          <w:rFonts w:ascii="Verdana" w:hAnsi="Verdana"/>
          <w:sz w:val="20"/>
        </w:rPr>
        <w:t xml:space="preserve">and broadcasting </w:t>
      </w:r>
      <w:r w:rsidRPr="00226C6E">
        <w:rPr>
          <w:rFonts w:ascii="Verdana" w:hAnsi="Verdana"/>
          <w:sz w:val="20"/>
        </w:rPr>
        <w:t xml:space="preserve">New Music Biennial performances from </w:t>
      </w:r>
      <w:r>
        <w:rPr>
          <w:rFonts w:ascii="Verdana" w:hAnsi="Verdana"/>
          <w:sz w:val="20"/>
        </w:rPr>
        <w:t xml:space="preserve">both locations. </w:t>
      </w:r>
      <w:hyperlink r:id="rId7" w:history="1">
        <w:r w:rsidR="00487CB1" w:rsidRPr="00B306A8">
          <w:rPr>
            <w:rStyle w:val="Hyperlink"/>
            <w:rFonts w:ascii="Verdana" w:hAnsi="Verdana"/>
            <w:sz w:val="20"/>
          </w:rPr>
          <w:t>www.newmusicbiennial.co.uk</w:t>
        </w:r>
      </w:hyperlink>
      <w:r w:rsidR="00487CB1">
        <w:rPr>
          <w:rFonts w:ascii="Verdana" w:hAnsi="Verdana"/>
          <w:sz w:val="20"/>
        </w:rPr>
        <w:t xml:space="preserve"> </w:t>
      </w:r>
      <w:r>
        <w:rPr>
          <w:rFonts w:ascii="Verdana" w:hAnsi="Verdana"/>
          <w:sz w:val="20"/>
        </w:rPr>
        <w:t xml:space="preserve"> </w:t>
      </w:r>
    </w:p>
    <w:p w:rsidR="005C3F31" w:rsidRPr="00AB648E" w:rsidRDefault="005C3F31" w:rsidP="000B6F32">
      <w:pPr>
        <w:rPr>
          <w:rFonts w:ascii="Verdana" w:hAnsi="Verdana"/>
          <w:color w:val="212121"/>
          <w:sz w:val="20"/>
        </w:rPr>
      </w:pPr>
    </w:p>
    <w:p w:rsidR="00C92AB2" w:rsidRDefault="00C92AB2" w:rsidP="000B6F32">
      <w:pPr>
        <w:rPr>
          <w:rFonts w:ascii="Verdana" w:hAnsi="Verdana"/>
          <w:color w:val="212121"/>
          <w:sz w:val="20"/>
        </w:rPr>
      </w:pPr>
    </w:p>
    <w:p w:rsidR="00C92AB2" w:rsidRDefault="00C92AB2" w:rsidP="000B6F32">
      <w:pPr>
        <w:rPr>
          <w:rFonts w:ascii="Verdana" w:hAnsi="Verdana"/>
          <w:b/>
          <w:color w:val="212121"/>
          <w:sz w:val="20"/>
        </w:rPr>
      </w:pPr>
      <w:r w:rsidRPr="00C92AB2">
        <w:rPr>
          <w:rFonts w:ascii="Verdana" w:hAnsi="Verdana"/>
          <w:b/>
          <w:color w:val="212121"/>
          <w:sz w:val="20"/>
        </w:rPr>
        <w:t xml:space="preserve">The NMB </w:t>
      </w:r>
      <w:r w:rsidR="00F03EE4">
        <w:rPr>
          <w:rFonts w:ascii="Verdana" w:hAnsi="Verdana"/>
          <w:b/>
          <w:color w:val="212121"/>
          <w:sz w:val="20"/>
        </w:rPr>
        <w:t>Residency Programme in Hull</w:t>
      </w:r>
    </w:p>
    <w:p w:rsidR="00C92AB2" w:rsidRDefault="00C92AB2" w:rsidP="00C92AB2">
      <w:pPr>
        <w:widowControl w:val="0"/>
        <w:autoSpaceDE w:val="0"/>
        <w:autoSpaceDN w:val="0"/>
        <w:adjustRightInd w:val="0"/>
        <w:rPr>
          <w:rFonts w:ascii="Verdana" w:hAnsi="Verdana" w:cs="Times New Roman"/>
          <w:color w:val="000000"/>
          <w:sz w:val="20"/>
          <w:szCs w:val="20"/>
          <w:lang w:val="en-US"/>
        </w:rPr>
      </w:pPr>
      <w:r w:rsidRPr="00C92AB2">
        <w:rPr>
          <w:rFonts w:ascii="Verdana" w:hAnsi="Verdana" w:cs="Times New Roman"/>
          <w:color w:val="000000"/>
          <w:sz w:val="20"/>
          <w:szCs w:val="20"/>
          <w:lang w:val="en-US"/>
        </w:rPr>
        <w:t>The NMB Composer Resid</w:t>
      </w:r>
      <w:r>
        <w:rPr>
          <w:rFonts w:ascii="Verdana" w:hAnsi="Verdana" w:cs="Times New Roman"/>
          <w:color w:val="000000"/>
          <w:sz w:val="20"/>
          <w:szCs w:val="20"/>
          <w:lang w:val="en-US"/>
        </w:rPr>
        <w:t>encies p</w:t>
      </w:r>
      <w:r w:rsidRPr="00C92AB2">
        <w:rPr>
          <w:rFonts w:ascii="Verdana" w:hAnsi="Verdana" w:cs="Times New Roman"/>
          <w:color w:val="000000"/>
          <w:sz w:val="20"/>
          <w:szCs w:val="20"/>
          <w:lang w:val="en-US"/>
        </w:rPr>
        <w:t>r</w:t>
      </w:r>
      <w:r>
        <w:rPr>
          <w:rFonts w:ascii="Verdana" w:hAnsi="Verdana" w:cs="Times New Roman"/>
          <w:color w:val="000000"/>
          <w:sz w:val="20"/>
          <w:szCs w:val="20"/>
          <w:lang w:val="en-US"/>
        </w:rPr>
        <w:t>ogramme is a</w:t>
      </w:r>
      <w:r w:rsidR="00F03EE4">
        <w:rPr>
          <w:rFonts w:ascii="Verdana" w:hAnsi="Verdana" w:cs="Times New Roman"/>
          <w:color w:val="000000"/>
          <w:sz w:val="20"/>
          <w:szCs w:val="20"/>
          <w:lang w:val="en-US"/>
        </w:rPr>
        <w:t>n embedded community participation</w:t>
      </w:r>
      <w:r>
        <w:rPr>
          <w:rFonts w:ascii="Verdana" w:hAnsi="Verdana" w:cs="Times New Roman"/>
          <w:color w:val="000000"/>
          <w:sz w:val="20"/>
          <w:szCs w:val="20"/>
          <w:lang w:val="en-US"/>
        </w:rPr>
        <w:t xml:space="preserve"> project in </w:t>
      </w:r>
      <w:r w:rsidRPr="00C92AB2">
        <w:rPr>
          <w:rFonts w:ascii="Verdana" w:hAnsi="Verdana" w:cs="Times New Roman"/>
          <w:color w:val="000000"/>
          <w:sz w:val="20"/>
          <w:szCs w:val="20"/>
          <w:lang w:val="en-US"/>
        </w:rPr>
        <w:t xml:space="preserve">Hull, </w:t>
      </w:r>
      <w:r>
        <w:rPr>
          <w:rFonts w:ascii="Verdana" w:hAnsi="Verdana" w:cs="Times New Roman"/>
          <w:color w:val="000000"/>
          <w:sz w:val="20"/>
          <w:szCs w:val="20"/>
          <w:lang w:val="en-US"/>
        </w:rPr>
        <w:t>running from September 2016-March 2018.</w:t>
      </w:r>
      <w:r w:rsidRPr="00C92AB2">
        <w:rPr>
          <w:rFonts w:ascii="Verdana" w:hAnsi="Verdana" w:cs="Times New Roman"/>
          <w:color w:val="000000"/>
          <w:sz w:val="20"/>
          <w:szCs w:val="20"/>
          <w:lang w:val="en-US"/>
        </w:rPr>
        <w:t xml:space="preserve"> </w:t>
      </w:r>
    </w:p>
    <w:p w:rsidR="00C92AB2" w:rsidRDefault="00C92AB2" w:rsidP="00C92AB2">
      <w:pPr>
        <w:widowControl w:val="0"/>
        <w:autoSpaceDE w:val="0"/>
        <w:autoSpaceDN w:val="0"/>
        <w:adjustRightInd w:val="0"/>
        <w:rPr>
          <w:rFonts w:ascii="Verdana" w:hAnsi="Verdana" w:cs="Times New Roman"/>
          <w:color w:val="000000"/>
          <w:sz w:val="20"/>
          <w:szCs w:val="20"/>
          <w:lang w:val="en-US"/>
        </w:rPr>
      </w:pPr>
    </w:p>
    <w:p w:rsidR="00C92AB2" w:rsidRPr="00C92AB2" w:rsidRDefault="00C92AB2" w:rsidP="00C92AB2">
      <w:pPr>
        <w:widowControl w:val="0"/>
        <w:autoSpaceDE w:val="0"/>
        <w:autoSpaceDN w:val="0"/>
        <w:adjustRightInd w:val="0"/>
        <w:rPr>
          <w:rFonts w:ascii="Verdana" w:hAnsi="Verdana" w:cs="Times New Roman"/>
          <w:color w:val="000000"/>
          <w:sz w:val="20"/>
          <w:szCs w:val="20"/>
          <w:lang w:val="en-US"/>
        </w:rPr>
      </w:pPr>
      <w:r w:rsidRPr="00C92AB2">
        <w:rPr>
          <w:rFonts w:ascii="Verdana" w:hAnsi="Verdana" w:cs="Times New Roman"/>
          <w:color w:val="000000"/>
          <w:sz w:val="20"/>
          <w:szCs w:val="20"/>
          <w:lang w:val="en-US"/>
        </w:rPr>
        <w:t xml:space="preserve">It includes </w:t>
      </w:r>
      <w:del w:id="0" w:author="druryc" w:date="2016-08-01T13:56:00Z">
        <w:r w:rsidRPr="00C92AB2" w:rsidDel="00A40DC4">
          <w:rPr>
            <w:rFonts w:ascii="Verdana" w:hAnsi="Verdana" w:cs="Times New Roman"/>
            <w:color w:val="000000"/>
            <w:sz w:val="20"/>
            <w:szCs w:val="20"/>
            <w:lang w:val="en-US"/>
          </w:rPr>
          <w:delText>a series</w:delText>
        </w:r>
        <w:r w:rsidDel="00A40DC4">
          <w:rPr>
            <w:rFonts w:ascii="Verdana" w:hAnsi="Verdana" w:cs="Times New Roman"/>
            <w:color w:val="000000"/>
            <w:sz w:val="20"/>
            <w:szCs w:val="20"/>
            <w:lang w:val="en-US"/>
          </w:rPr>
          <w:delText xml:space="preserve"> </w:delText>
        </w:r>
        <w:r w:rsidRPr="00C92AB2" w:rsidDel="00A40DC4">
          <w:rPr>
            <w:rFonts w:ascii="Verdana" w:hAnsi="Verdana" w:cs="Times New Roman"/>
            <w:color w:val="000000"/>
            <w:sz w:val="20"/>
            <w:szCs w:val="20"/>
            <w:lang w:val="en-US"/>
          </w:rPr>
          <w:delText xml:space="preserve">of </w:delText>
        </w:r>
      </w:del>
      <w:r w:rsidRPr="00C92AB2">
        <w:rPr>
          <w:rFonts w:ascii="Verdana" w:hAnsi="Verdana" w:cs="Times New Roman"/>
          <w:color w:val="000000"/>
          <w:sz w:val="20"/>
          <w:szCs w:val="20"/>
          <w:lang w:val="en-US"/>
        </w:rPr>
        <w:t>five composer residencies, a student CPD programme an</w:t>
      </w:r>
      <w:r>
        <w:rPr>
          <w:rFonts w:ascii="Verdana" w:hAnsi="Verdana" w:cs="Times New Roman"/>
          <w:color w:val="000000"/>
          <w:sz w:val="20"/>
          <w:szCs w:val="20"/>
          <w:lang w:val="en-US"/>
        </w:rPr>
        <w:t xml:space="preserve">d a roll-out of Sound &amp; Music’s </w:t>
      </w:r>
      <w:r w:rsidRPr="00C92AB2">
        <w:rPr>
          <w:rFonts w:ascii="Verdana" w:hAnsi="Verdana" w:cs="Times New Roman"/>
          <w:color w:val="000000"/>
          <w:sz w:val="20"/>
          <w:szCs w:val="20"/>
          <w:lang w:val="en-US"/>
        </w:rPr>
        <w:t xml:space="preserve">Minute of Listening project to primary schools </w:t>
      </w:r>
      <w:r w:rsidR="00AF63BF">
        <w:rPr>
          <w:rFonts w:ascii="Verdana" w:hAnsi="Verdana" w:cs="Times New Roman"/>
          <w:color w:val="000000"/>
          <w:sz w:val="20"/>
          <w:szCs w:val="20"/>
          <w:lang w:val="en-US"/>
        </w:rPr>
        <w:t xml:space="preserve">across </w:t>
      </w:r>
      <w:r w:rsidRPr="00C92AB2">
        <w:rPr>
          <w:rFonts w:ascii="Verdana" w:hAnsi="Verdana" w:cs="Times New Roman"/>
          <w:color w:val="000000"/>
          <w:sz w:val="20"/>
          <w:szCs w:val="20"/>
          <w:lang w:val="en-US"/>
        </w:rPr>
        <w:t>Hull.</w:t>
      </w:r>
    </w:p>
    <w:p w:rsidR="00C92AB2" w:rsidRDefault="00C92AB2" w:rsidP="00C92AB2">
      <w:pPr>
        <w:widowControl w:val="0"/>
        <w:autoSpaceDE w:val="0"/>
        <w:autoSpaceDN w:val="0"/>
        <w:adjustRightInd w:val="0"/>
        <w:rPr>
          <w:rFonts w:ascii="Verdana" w:hAnsi="Verdana" w:cs="Times New Roman"/>
          <w:color w:val="000000"/>
          <w:sz w:val="20"/>
          <w:szCs w:val="20"/>
          <w:lang w:val="en-US"/>
        </w:rPr>
      </w:pPr>
    </w:p>
    <w:p w:rsidR="00C92AB2" w:rsidRPr="00C92AB2" w:rsidRDefault="00C92AB2" w:rsidP="00C92AB2">
      <w:pPr>
        <w:rPr>
          <w:rFonts w:ascii="Verdana" w:hAnsi="Verdana" w:cs="Helvetica Neue"/>
          <w:b/>
          <w:sz w:val="20"/>
          <w:szCs w:val="20"/>
          <w:lang w:val="en-US"/>
        </w:rPr>
      </w:pPr>
      <w:r w:rsidRPr="00C92AB2">
        <w:rPr>
          <w:rFonts w:ascii="Verdana" w:hAnsi="Verdana" w:cs="Helvetica Neue"/>
          <w:b/>
          <w:sz w:val="20"/>
          <w:szCs w:val="20"/>
          <w:lang w:val="en-US"/>
        </w:rPr>
        <w:t>The Composer Residencies</w:t>
      </w:r>
    </w:p>
    <w:p w:rsidR="00C92AB2" w:rsidRDefault="00C92AB2" w:rsidP="00C92AB2">
      <w:pPr>
        <w:rPr>
          <w:rFonts w:ascii="Verdana" w:hAnsi="Verdana"/>
          <w:b/>
          <w:color w:val="212121"/>
          <w:sz w:val="20"/>
        </w:rPr>
      </w:pPr>
      <w:r w:rsidRPr="00C92AB2">
        <w:rPr>
          <w:rFonts w:ascii="Verdana" w:hAnsi="Verdana"/>
          <w:color w:val="212121"/>
          <w:sz w:val="20"/>
          <w:szCs w:val="20"/>
        </w:rPr>
        <w:t xml:space="preserve">Five New Music Biennial Composer Residencies will take place between September 2016 and </w:t>
      </w:r>
      <w:r>
        <w:rPr>
          <w:rFonts w:ascii="Verdana" w:hAnsi="Verdana"/>
          <w:color w:val="212121"/>
          <w:sz w:val="20"/>
          <w:szCs w:val="20"/>
        </w:rPr>
        <w:t>July 2017</w:t>
      </w:r>
      <w:r w:rsidRPr="00C92AB2">
        <w:rPr>
          <w:rFonts w:ascii="Verdana" w:hAnsi="Verdana"/>
          <w:color w:val="212121"/>
          <w:sz w:val="20"/>
          <w:szCs w:val="20"/>
        </w:rPr>
        <w:t xml:space="preserve"> so that local communities in Hul</w:t>
      </w:r>
      <w:bookmarkStart w:id="1" w:name="_GoBack"/>
      <w:bookmarkEnd w:id="1"/>
      <w:r w:rsidRPr="00C92AB2">
        <w:rPr>
          <w:rFonts w:ascii="Verdana" w:hAnsi="Verdana"/>
          <w:color w:val="212121"/>
          <w:sz w:val="20"/>
          <w:szCs w:val="20"/>
        </w:rPr>
        <w:t>l can spend time and create music with</w:t>
      </w:r>
      <w:r w:rsidRPr="003D79F9">
        <w:rPr>
          <w:rFonts w:ascii="Verdana" w:hAnsi="Verdana"/>
          <w:color w:val="212121"/>
          <w:sz w:val="20"/>
        </w:rPr>
        <w:t xml:space="preserve"> some of the New Music Biennial’s brilliant music creators</w:t>
      </w:r>
      <w:r>
        <w:rPr>
          <w:rFonts w:ascii="Verdana" w:hAnsi="Verdana"/>
          <w:b/>
          <w:color w:val="212121"/>
          <w:sz w:val="20"/>
        </w:rPr>
        <w:t xml:space="preserve">. </w:t>
      </w:r>
    </w:p>
    <w:p w:rsidR="00C92AB2" w:rsidRPr="00C92AB2" w:rsidRDefault="00C92AB2" w:rsidP="00C92AB2">
      <w:pPr>
        <w:rPr>
          <w:rFonts w:ascii="Verdana" w:hAnsi="Verdana" w:cs="Arial"/>
          <w:color w:val="1A1A1A"/>
          <w:sz w:val="20"/>
          <w:szCs w:val="20"/>
          <w:lang w:val="en-US"/>
        </w:rPr>
      </w:pPr>
    </w:p>
    <w:p w:rsidR="00C92AB2" w:rsidRPr="00C92AB2" w:rsidRDefault="00C92AB2" w:rsidP="00C92AB2">
      <w:pPr>
        <w:widowControl w:val="0"/>
        <w:autoSpaceDE w:val="0"/>
        <w:autoSpaceDN w:val="0"/>
        <w:adjustRightInd w:val="0"/>
        <w:rPr>
          <w:rFonts w:ascii="Verdana" w:hAnsi="Verdana" w:cs="Times New Roman"/>
          <w:color w:val="000000"/>
          <w:sz w:val="20"/>
          <w:szCs w:val="20"/>
          <w:lang w:val="en-US"/>
        </w:rPr>
      </w:pPr>
      <w:r w:rsidRPr="00C92AB2">
        <w:rPr>
          <w:rFonts w:ascii="Verdana" w:hAnsi="Verdana" w:cs="Helvetica Neue"/>
          <w:sz w:val="20"/>
          <w:szCs w:val="20"/>
          <w:lang w:val="en-US"/>
        </w:rPr>
        <w:t xml:space="preserve">The residency will lead to </w:t>
      </w:r>
      <w:del w:id="2" w:author="druryc" w:date="2016-08-01T13:57:00Z">
        <w:r w:rsidRPr="00C92AB2" w:rsidDel="00A40DC4">
          <w:rPr>
            <w:rFonts w:ascii="Verdana" w:hAnsi="Verdana" w:cs="Helvetica Neue"/>
            <w:sz w:val="20"/>
            <w:szCs w:val="20"/>
            <w:lang w:val="en-US"/>
          </w:rPr>
          <w:delText xml:space="preserve">approximately 15 minutes of </w:delText>
        </w:r>
      </w:del>
      <w:ins w:id="3" w:author="druryc" w:date="2016-08-01T13:57:00Z">
        <w:r w:rsidR="00A40DC4">
          <w:rPr>
            <w:rFonts w:ascii="Verdana" w:hAnsi="Verdana" w:cs="Helvetica Neue"/>
            <w:sz w:val="20"/>
            <w:szCs w:val="20"/>
            <w:lang w:val="en-US"/>
          </w:rPr>
          <w:t xml:space="preserve">the creation of music </w:t>
        </w:r>
      </w:ins>
      <w:del w:id="4" w:author="druryc" w:date="2016-08-01T13:57:00Z">
        <w:r w:rsidRPr="00C92AB2" w:rsidDel="00A40DC4">
          <w:rPr>
            <w:rFonts w:ascii="Verdana" w:hAnsi="Verdana" w:cs="Helvetica Neue"/>
            <w:sz w:val="20"/>
            <w:szCs w:val="20"/>
            <w:lang w:val="en-US"/>
          </w:rPr>
          <w:delText>material</w:delText>
        </w:r>
      </w:del>
      <w:r w:rsidRPr="00C92AB2">
        <w:rPr>
          <w:rFonts w:ascii="Verdana" w:hAnsi="Verdana" w:cs="Helvetica Neue"/>
          <w:sz w:val="20"/>
          <w:szCs w:val="20"/>
          <w:lang w:val="en-US"/>
        </w:rPr>
        <w:t xml:space="preserve"> involving community participants</w:t>
      </w:r>
      <w:ins w:id="5" w:author="druryc" w:date="2016-08-01T13:57:00Z">
        <w:r w:rsidR="00A40DC4">
          <w:rPr>
            <w:rFonts w:ascii="Verdana" w:hAnsi="Verdana" w:cs="Helvetica Neue"/>
            <w:sz w:val="20"/>
            <w:szCs w:val="20"/>
            <w:lang w:val="en-US"/>
          </w:rPr>
          <w:t xml:space="preserve">, </w:t>
        </w:r>
      </w:ins>
      <w:ins w:id="6" w:author="druryc" w:date="2016-08-01T13:59:00Z">
        <w:r w:rsidR="00A40DC4">
          <w:rPr>
            <w:rFonts w:ascii="Verdana" w:hAnsi="Verdana" w:cs="Helvetica Neue"/>
            <w:sz w:val="20"/>
            <w:szCs w:val="20"/>
            <w:lang w:val="en-US"/>
          </w:rPr>
          <w:t>extracts from</w:t>
        </w:r>
      </w:ins>
      <w:ins w:id="7" w:author="druryc" w:date="2016-08-01T13:57:00Z">
        <w:r w:rsidR="00A40DC4">
          <w:rPr>
            <w:rFonts w:ascii="Verdana" w:hAnsi="Verdana" w:cs="Helvetica Neue"/>
            <w:sz w:val="20"/>
            <w:szCs w:val="20"/>
            <w:lang w:val="en-US"/>
          </w:rPr>
          <w:t xml:space="preserve"> which will be</w:t>
        </w:r>
      </w:ins>
      <w:r w:rsidRPr="00C92AB2">
        <w:rPr>
          <w:rFonts w:ascii="Verdana" w:hAnsi="Verdana" w:cs="Helvetica Neue"/>
          <w:sz w:val="20"/>
          <w:szCs w:val="20"/>
          <w:lang w:val="en-US"/>
        </w:rPr>
        <w:t xml:space="preserve"> presented as part of the NMB </w:t>
      </w:r>
      <w:r>
        <w:rPr>
          <w:rFonts w:ascii="Verdana" w:hAnsi="Verdana" w:cs="Helvetica Neue"/>
          <w:sz w:val="20"/>
          <w:szCs w:val="20"/>
          <w:lang w:val="en-US"/>
        </w:rPr>
        <w:t xml:space="preserve">weekend </w:t>
      </w:r>
      <w:del w:id="8" w:author="druryc" w:date="2016-08-01T13:57:00Z">
        <w:r w:rsidDel="00A40DC4">
          <w:rPr>
            <w:rFonts w:ascii="Verdana" w:hAnsi="Verdana" w:cs="Helvetica Neue"/>
            <w:sz w:val="20"/>
            <w:szCs w:val="20"/>
            <w:lang w:val="en-US"/>
          </w:rPr>
          <w:delText>as well</w:delText>
        </w:r>
      </w:del>
      <w:r>
        <w:rPr>
          <w:rFonts w:ascii="Verdana" w:hAnsi="Verdana" w:cs="Helvetica Neue"/>
          <w:sz w:val="20"/>
          <w:szCs w:val="20"/>
          <w:lang w:val="en-US"/>
        </w:rPr>
        <w:t xml:space="preserve"> </w:t>
      </w:r>
      <w:ins w:id="9" w:author="druryc" w:date="2016-08-01T13:58:00Z">
        <w:r w:rsidR="00A40DC4">
          <w:rPr>
            <w:rFonts w:ascii="Verdana" w:hAnsi="Verdana" w:cs="Helvetica Neue"/>
            <w:sz w:val="20"/>
            <w:szCs w:val="20"/>
            <w:lang w:val="en-US"/>
          </w:rPr>
          <w:t xml:space="preserve">woven together into </w:t>
        </w:r>
      </w:ins>
      <w:del w:id="10" w:author="druryc" w:date="2016-08-01T13:58:00Z">
        <w:r w:rsidDel="00A40DC4">
          <w:rPr>
            <w:rFonts w:ascii="Verdana" w:hAnsi="Verdana" w:cs="Helvetica Neue"/>
            <w:sz w:val="20"/>
            <w:szCs w:val="20"/>
            <w:lang w:val="en-US"/>
          </w:rPr>
          <w:delText>as</w:delText>
        </w:r>
      </w:del>
      <w:r>
        <w:rPr>
          <w:rFonts w:ascii="Verdana" w:hAnsi="Verdana" w:cs="Helvetica Neue"/>
          <w:sz w:val="20"/>
          <w:szCs w:val="20"/>
          <w:lang w:val="en-US"/>
        </w:rPr>
        <w:t xml:space="preserve"> a large-scale culmination piece, bringing together community participants and musicians from all five residencies</w:t>
      </w:r>
      <w:r w:rsidR="00F03EE4">
        <w:rPr>
          <w:rFonts w:ascii="Verdana" w:hAnsi="Verdana" w:cs="Helvetica Neue"/>
          <w:sz w:val="20"/>
          <w:szCs w:val="20"/>
          <w:lang w:val="en-US"/>
        </w:rPr>
        <w:t xml:space="preserve"> for a ‘supergroup’ moment</w:t>
      </w:r>
      <w:r>
        <w:rPr>
          <w:rFonts w:ascii="Verdana" w:hAnsi="Verdana" w:cs="Helvetica Neue"/>
          <w:sz w:val="20"/>
          <w:szCs w:val="20"/>
          <w:lang w:val="en-US"/>
        </w:rPr>
        <w:t>.</w:t>
      </w:r>
    </w:p>
    <w:p w:rsidR="00C92AB2" w:rsidRPr="00C92AB2" w:rsidRDefault="00C92AB2" w:rsidP="00C92AB2">
      <w:pPr>
        <w:rPr>
          <w:rFonts w:ascii="Verdana" w:hAnsi="Verdana" w:cs="Times New Roman"/>
          <w:color w:val="212121"/>
          <w:sz w:val="20"/>
          <w:szCs w:val="20"/>
          <w:lang w:val="en-US"/>
        </w:rPr>
      </w:pPr>
    </w:p>
    <w:p w:rsidR="00C92AB2" w:rsidRPr="00C92AB2" w:rsidRDefault="00C92AB2" w:rsidP="00C92AB2">
      <w:pPr>
        <w:rPr>
          <w:rFonts w:ascii="Verdana" w:hAnsi="Verdana" w:cs="Arial"/>
          <w:color w:val="1A1A1A"/>
          <w:sz w:val="20"/>
          <w:szCs w:val="20"/>
          <w:lang w:val="en-US"/>
        </w:rPr>
      </w:pPr>
      <w:r w:rsidRPr="00C92AB2">
        <w:rPr>
          <w:rFonts w:ascii="Verdana" w:hAnsi="Verdana" w:cs="Arial"/>
          <w:color w:val="1A1A1A"/>
          <w:sz w:val="20"/>
          <w:szCs w:val="20"/>
          <w:lang w:val="en-US"/>
        </w:rPr>
        <w:t xml:space="preserve">Each residency will be curated and led by a </w:t>
      </w:r>
      <w:r w:rsidR="00154508">
        <w:rPr>
          <w:rFonts w:ascii="Verdana" w:hAnsi="Verdana" w:cs="Arial"/>
          <w:color w:val="1A1A1A"/>
          <w:sz w:val="20"/>
          <w:szCs w:val="20"/>
          <w:lang w:val="en-US"/>
        </w:rPr>
        <w:t xml:space="preserve">NMB </w:t>
      </w:r>
      <w:r w:rsidRPr="00C92AB2">
        <w:rPr>
          <w:rFonts w:ascii="Verdana" w:hAnsi="Verdana" w:cs="Arial"/>
          <w:color w:val="1A1A1A"/>
          <w:sz w:val="20"/>
          <w:szCs w:val="20"/>
          <w:lang w:val="en-US"/>
        </w:rPr>
        <w:t xml:space="preserve">composer, supported by a local music leader, two trainee student music leaders from Hull University and additional </w:t>
      </w:r>
      <w:r>
        <w:rPr>
          <w:rFonts w:ascii="Verdana" w:hAnsi="Verdana" w:cs="Arial"/>
          <w:color w:val="1A1A1A"/>
          <w:sz w:val="20"/>
          <w:szCs w:val="20"/>
          <w:lang w:val="en-US"/>
        </w:rPr>
        <w:t xml:space="preserve">professional </w:t>
      </w:r>
      <w:r w:rsidRPr="00C92AB2">
        <w:rPr>
          <w:rFonts w:ascii="Verdana" w:hAnsi="Verdana" w:cs="Arial"/>
          <w:color w:val="1A1A1A"/>
          <w:sz w:val="20"/>
          <w:szCs w:val="20"/>
          <w:lang w:val="en-US"/>
        </w:rPr>
        <w:t>musicians</w:t>
      </w:r>
      <w:r>
        <w:rPr>
          <w:rFonts w:ascii="Verdana" w:hAnsi="Verdana" w:cs="Arial"/>
          <w:color w:val="1A1A1A"/>
          <w:sz w:val="20"/>
          <w:szCs w:val="20"/>
          <w:lang w:val="en-US"/>
        </w:rPr>
        <w:t>.</w:t>
      </w:r>
    </w:p>
    <w:p w:rsidR="00C92AB2" w:rsidRDefault="00C92AB2" w:rsidP="00C92AB2">
      <w:pPr>
        <w:rPr>
          <w:rFonts w:ascii="Verdana" w:hAnsi="Verdana"/>
          <w:color w:val="212121"/>
          <w:sz w:val="20"/>
        </w:rPr>
      </w:pPr>
    </w:p>
    <w:p w:rsidR="000B6F32" w:rsidRPr="00C92AB2" w:rsidRDefault="000B6F32" w:rsidP="00C92AB2">
      <w:pPr>
        <w:rPr>
          <w:rFonts w:ascii="Verdana" w:hAnsi="Verdana"/>
          <w:b/>
          <w:color w:val="212121"/>
          <w:sz w:val="20"/>
        </w:rPr>
      </w:pPr>
      <w:r w:rsidRPr="003D79F9">
        <w:rPr>
          <w:rFonts w:ascii="Verdana" w:hAnsi="Verdana"/>
          <w:color w:val="212121"/>
          <w:sz w:val="20"/>
        </w:rPr>
        <w:t>Our New Music Biennial Composer Residencies will feature the following composers and community groups</w:t>
      </w:r>
      <w:r>
        <w:rPr>
          <w:rFonts w:ascii="Verdana" w:hAnsi="Verdana"/>
          <w:b/>
          <w:color w:val="212121"/>
          <w:sz w:val="20"/>
        </w:rPr>
        <w:t>:</w:t>
      </w:r>
    </w:p>
    <w:p w:rsidR="000B6F32" w:rsidRPr="00F20ABE" w:rsidRDefault="000B6F32" w:rsidP="000B6F32">
      <w:pPr>
        <w:rPr>
          <w:rFonts w:ascii="Verdana" w:hAnsi="Verdana"/>
          <w:color w:val="212121"/>
          <w:sz w:val="20"/>
        </w:rPr>
      </w:pPr>
    </w:p>
    <w:p w:rsidR="000B6F32" w:rsidRPr="00C92AB2" w:rsidRDefault="000B6F32" w:rsidP="000B6F32">
      <w:pPr>
        <w:rPr>
          <w:rFonts w:ascii="Verdana" w:hAnsi="Verdana"/>
          <w:sz w:val="20"/>
          <w:szCs w:val="20"/>
        </w:rPr>
      </w:pPr>
      <w:r w:rsidRPr="00F03EE4">
        <w:rPr>
          <w:rFonts w:ascii="Verdana" w:hAnsi="Verdana"/>
          <w:bCs/>
          <w:color w:val="1A1A1A"/>
          <w:sz w:val="20"/>
          <w:szCs w:val="20"/>
          <w:u w:val="single"/>
          <w:lang w:val="en-US"/>
        </w:rPr>
        <w:t>Errollyn Wallen</w:t>
      </w:r>
      <w:r w:rsidRPr="00C92AB2">
        <w:rPr>
          <w:rFonts w:ascii="Verdana" w:hAnsi="Verdana"/>
          <w:b/>
          <w:bCs/>
          <w:color w:val="1A1A1A"/>
          <w:sz w:val="20"/>
          <w:szCs w:val="20"/>
          <w:lang w:val="en-US"/>
        </w:rPr>
        <w:t xml:space="preserve"> – </w:t>
      </w:r>
      <w:r w:rsidRPr="00C92AB2">
        <w:rPr>
          <w:rFonts w:ascii="Verdana" w:hAnsi="Verdana"/>
          <w:bCs/>
          <w:color w:val="1A1A1A"/>
          <w:sz w:val="20"/>
          <w:szCs w:val="20"/>
          <w:lang w:val="en-US"/>
        </w:rPr>
        <w:t>will</w:t>
      </w:r>
      <w:r w:rsidRPr="00C92AB2">
        <w:rPr>
          <w:rFonts w:ascii="Verdana" w:hAnsi="Verdana"/>
          <w:color w:val="1A1A1A"/>
          <w:sz w:val="20"/>
          <w:szCs w:val="20"/>
          <w:lang w:val="en-US"/>
        </w:rPr>
        <w:t xml:space="preserve"> examine the modern spiritual; the plight and experience of people who suffer hardship, and what songs and musics support them today.  Potential community groups: asylum seekers, refugees and migrants, </w:t>
      </w:r>
      <w:del w:id="11" w:author="druryc" w:date="2016-08-02T14:01:00Z">
        <w:r w:rsidRPr="00C92AB2" w:rsidDel="00DC41AB">
          <w:rPr>
            <w:rFonts w:ascii="Verdana" w:hAnsi="Verdana"/>
            <w:color w:val="1A1A1A"/>
            <w:sz w:val="20"/>
            <w:szCs w:val="20"/>
            <w:lang w:val="en-US"/>
          </w:rPr>
          <w:delText xml:space="preserve">Thorsby </w:delText>
        </w:r>
      </w:del>
      <w:ins w:id="12" w:author="druryc" w:date="2016-08-02T14:01:00Z">
        <w:r w:rsidR="00DC41AB">
          <w:rPr>
            <w:rFonts w:ascii="Verdana" w:hAnsi="Verdana"/>
            <w:color w:val="1A1A1A"/>
            <w:sz w:val="20"/>
            <w:szCs w:val="20"/>
            <w:lang w:val="en-US"/>
          </w:rPr>
          <w:t>selected Hull</w:t>
        </w:r>
        <w:r w:rsidR="00DC41AB" w:rsidRPr="00C92AB2">
          <w:rPr>
            <w:rFonts w:ascii="Verdana" w:hAnsi="Verdana"/>
            <w:color w:val="1A1A1A"/>
            <w:sz w:val="20"/>
            <w:szCs w:val="20"/>
            <w:lang w:val="en-US"/>
          </w:rPr>
          <w:t xml:space="preserve"> </w:t>
        </w:r>
      </w:ins>
      <w:r w:rsidRPr="00C92AB2">
        <w:rPr>
          <w:rFonts w:ascii="Verdana" w:hAnsi="Verdana"/>
          <w:color w:val="1A1A1A"/>
          <w:sz w:val="20"/>
          <w:szCs w:val="20"/>
          <w:lang w:val="en-US"/>
        </w:rPr>
        <w:t>Primary School</w:t>
      </w:r>
      <w:ins w:id="13" w:author="druryc" w:date="2016-08-02T14:01:00Z">
        <w:r w:rsidR="00DC41AB">
          <w:rPr>
            <w:rFonts w:ascii="Verdana" w:hAnsi="Verdana"/>
            <w:color w:val="1A1A1A"/>
            <w:sz w:val="20"/>
            <w:szCs w:val="20"/>
            <w:lang w:val="en-US"/>
          </w:rPr>
          <w:t>/s</w:t>
        </w:r>
      </w:ins>
      <w:r w:rsidRPr="00C92AB2">
        <w:rPr>
          <w:rFonts w:ascii="Verdana" w:hAnsi="Verdana"/>
          <w:color w:val="1A1A1A"/>
          <w:sz w:val="20"/>
          <w:szCs w:val="20"/>
          <w:lang w:val="en-US"/>
        </w:rPr>
        <w:t>.  </w:t>
      </w:r>
    </w:p>
    <w:p w:rsidR="000B6F32" w:rsidRPr="00C92AB2" w:rsidRDefault="000B6F32" w:rsidP="000B6F32">
      <w:pPr>
        <w:spacing w:before="100" w:beforeAutospacing="1"/>
        <w:rPr>
          <w:rFonts w:ascii="Verdana" w:hAnsi="Verdana"/>
          <w:color w:val="1A1A1A"/>
          <w:sz w:val="20"/>
          <w:szCs w:val="20"/>
          <w:lang w:val="en-US"/>
        </w:rPr>
      </w:pPr>
      <w:r w:rsidRPr="00F03EE4">
        <w:rPr>
          <w:rFonts w:ascii="Verdana" w:hAnsi="Verdana"/>
          <w:bCs/>
          <w:color w:val="1A1A1A"/>
          <w:sz w:val="20"/>
          <w:szCs w:val="20"/>
          <w:u w:val="single"/>
          <w:lang w:val="en-US"/>
        </w:rPr>
        <w:t>Brian Irvine</w:t>
      </w:r>
      <w:r w:rsidRPr="00C92AB2">
        <w:rPr>
          <w:rFonts w:ascii="Verdana" w:hAnsi="Verdana"/>
          <w:b/>
          <w:bCs/>
          <w:color w:val="1A1A1A"/>
          <w:sz w:val="20"/>
          <w:szCs w:val="20"/>
          <w:lang w:val="en-US"/>
        </w:rPr>
        <w:t xml:space="preserve"> – </w:t>
      </w:r>
      <w:r w:rsidRPr="00C92AB2">
        <w:rPr>
          <w:rFonts w:ascii="Verdana" w:hAnsi="Verdana"/>
          <w:color w:val="1A1A1A"/>
          <w:sz w:val="20"/>
          <w:szCs w:val="20"/>
          <w:lang w:val="en-US"/>
        </w:rPr>
        <w:t>hopes to work with people living</w:t>
      </w:r>
      <w:r w:rsidRPr="00C92AB2">
        <w:rPr>
          <w:rFonts w:ascii="Verdana" w:hAnsi="Verdana"/>
          <w:sz w:val="20"/>
          <w:szCs w:val="20"/>
          <w:lang w:val="en-US"/>
        </w:rPr>
        <w:t xml:space="preserve"> in </w:t>
      </w:r>
      <w:ins w:id="14" w:author="druryc" w:date="2016-08-02T14:02:00Z">
        <w:r w:rsidR="00DC41AB">
          <w:rPr>
            <w:rFonts w:ascii="Verdana" w:hAnsi="Verdana"/>
            <w:sz w:val="20"/>
            <w:szCs w:val="20"/>
            <w:lang w:val="en-US"/>
          </w:rPr>
          <w:t xml:space="preserve">an area of </w:t>
        </w:r>
      </w:ins>
      <w:r w:rsidRPr="00C92AB2">
        <w:rPr>
          <w:rFonts w:ascii="Verdana" w:hAnsi="Verdana"/>
          <w:color w:val="1A1A1A"/>
          <w:sz w:val="20"/>
          <w:szCs w:val="20"/>
          <w:lang w:val="en-US"/>
        </w:rPr>
        <w:t>East Hull, which has been identified as being culturally underserved, with high levels of deprivation;</w:t>
      </w:r>
      <w:r w:rsidRPr="00C92AB2">
        <w:rPr>
          <w:rFonts w:ascii="Verdana" w:hAnsi="Verdana"/>
          <w:sz w:val="20"/>
          <w:szCs w:val="20"/>
          <w:lang w:val="en-US"/>
        </w:rPr>
        <w:t xml:space="preserve"> Brian </w:t>
      </w:r>
      <w:r w:rsidRPr="00C92AB2">
        <w:rPr>
          <w:rFonts w:ascii="Verdana" w:hAnsi="Verdana"/>
          <w:color w:val="1A1A1A"/>
          <w:sz w:val="20"/>
          <w:szCs w:val="20"/>
          <w:lang w:val="en-US"/>
        </w:rPr>
        <w:t xml:space="preserve">will make regular visits to Hull, involving musicians as his contacts with local people develop. Potential community groups: </w:t>
      </w:r>
      <w:del w:id="15" w:author="druryc" w:date="2016-08-02T14:02:00Z">
        <w:r w:rsidRPr="00C92AB2" w:rsidDel="00DC41AB">
          <w:rPr>
            <w:rFonts w:ascii="Verdana" w:hAnsi="Verdana"/>
            <w:color w:val="1A1A1A"/>
            <w:sz w:val="20"/>
            <w:szCs w:val="20"/>
            <w:lang w:val="en-US"/>
          </w:rPr>
          <w:delText>sex workers</w:delText>
        </w:r>
      </w:del>
      <w:del w:id="16" w:author="druryc" w:date="2016-08-02T14:03:00Z">
        <w:r w:rsidRPr="00C92AB2" w:rsidDel="00DC41AB">
          <w:rPr>
            <w:rFonts w:ascii="Verdana" w:hAnsi="Verdana"/>
            <w:color w:val="1A1A1A"/>
            <w:sz w:val="20"/>
            <w:szCs w:val="20"/>
            <w:lang w:val="en-US"/>
          </w:rPr>
          <w:delText>,</w:delText>
        </w:r>
      </w:del>
      <w:r w:rsidRPr="00C92AB2">
        <w:rPr>
          <w:rFonts w:ascii="Verdana" w:hAnsi="Verdana"/>
          <w:color w:val="1A1A1A"/>
          <w:sz w:val="20"/>
          <w:szCs w:val="20"/>
          <w:lang w:val="en-US"/>
        </w:rPr>
        <w:t xml:space="preserve"> homeless people and white working classes</w:t>
      </w:r>
      <w:ins w:id="17" w:author="druryc" w:date="2016-08-02T14:03:00Z">
        <w:r w:rsidR="00DC41AB">
          <w:rPr>
            <w:rFonts w:ascii="Verdana" w:hAnsi="Verdana"/>
            <w:color w:val="1A1A1A"/>
            <w:sz w:val="20"/>
            <w:szCs w:val="20"/>
            <w:lang w:val="en-US"/>
          </w:rPr>
          <w:t>.</w:t>
        </w:r>
      </w:ins>
      <w:r w:rsidR="00C92AB2" w:rsidRPr="00C92AB2">
        <w:rPr>
          <w:rFonts w:ascii="Verdana" w:hAnsi="Verdana"/>
          <w:color w:val="1A1A1A"/>
          <w:sz w:val="20"/>
          <w:szCs w:val="20"/>
          <w:lang w:val="en-US"/>
        </w:rPr>
        <w:br/>
      </w:r>
      <w:r w:rsidRPr="00C92AB2">
        <w:rPr>
          <w:rFonts w:ascii="Verdana" w:hAnsi="Verdana"/>
          <w:color w:val="1A1A1A"/>
          <w:sz w:val="20"/>
          <w:szCs w:val="20"/>
          <w:lang w:val="en-US"/>
        </w:rPr>
        <w:t xml:space="preserve"> </w:t>
      </w:r>
    </w:p>
    <w:p w:rsidR="000B6F32" w:rsidRPr="00C92AB2" w:rsidRDefault="000B6F32" w:rsidP="000B6F32">
      <w:pPr>
        <w:spacing w:after="100" w:afterAutospacing="1"/>
        <w:rPr>
          <w:rFonts w:ascii="Verdana" w:hAnsi="Verdana"/>
          <w:sz w:val="20"/>
          <w:szCs w:val="20"/>
        </w:rPr>
      </w:pPr>
      <w:r w:rsidRPr="00F03EE4">
        <w:rPr>
          <w:rFonts w:ascii="Verdana" w:hAnsi="Verdana"/>
          <w:bCs/>
          <w:color w:val="1A1A1A"/>
          <w:sz w:val="20"/>
          <w:szCs w:val="20"/>
          <w:u w:val="single"/>
          <w:lang w:val="en-US"/>
        </w:rPr>
        <w:t>Jason Singh</w:t>
      </w:r>
      <w:r w:rsidRPr="00C92AB2">
        <w:rPr>
          <w:rFonts w:ascii="Verdana" w:hAnsi="Verdana"/>
          <w:b/>
          <w:bCs/>
          <w:color w:val="1A1A1A"/>
          <w:sz w:val="20"/>
          <w:szCs w:val="20"/>
          <w:lang w:val="en-US"/>
        </w:rPr>
        <w:t xml:space="preserve"> -</w:t>
      </w:r>
      <w:r w:rsidRPr="00C92AB2">
        <w:rPr>
          <w:rFonts w:ascii="Verdana" w:hAnsi="Verdana"/>
          <w:sz w:val="20"/>
          <w:szCs w:val="20"/>
        </w:rPr>
        <w:t xml:space="preserve"> developing plans for an immersive sound installation built from workshops with different groups in the city. </w:t>
      </w:r>
      <w:r w:rsidRPr="00C92AB2">
        <w:rPr>
          <w:rFonts w:ascii="Verdana" w:hAnsi="Verdana"/>
          <w:color w:val="1A1A1A"/>
          <w:sz w:val="20"/>
          <w:szCs w:val="20"/>
          <w:lang w:val="en-US"/>
        </w:rPr>
        <w:t>Potential community groups</w:t>
      </w:r>
      <w:r w:rsidRPr="00C92AB2">
        <w:rPr>
          <w:rFonts w:ascii="Verdana" w:hAnsi="Verdana"/>
          <w:b/>
          <w:color w:val="1A1A1A"/>
          <w:sz w:val="20"/>
          <w:szCs w:val="20"/>
          <w:lang w:val="en-US"/>
        </w:rPr>
        <w:t>:</w:t>
      </w:r>
      <w:r w:rsidRPr="00C92AB2">
        <w:rPr>
          <w:rFonts w:ascii="Verdana" w:hAnsi="Verdana"/>
          <w:color w:val="1A1A1A"/>
          <w:sz w:val="20"/>
          <w:szCs w:val="20"/>
          <w:lang w:val="en-US"/>
        </w:rPr>
        <w:t xml:space="preserve"> </w:t>
      </w:r>
      <w:r w:rsidRPr="00C92AB2">
        <w:rPr>
          <w:rFonts w:ascii="Verdana" w:hAnsi="Verdana"/>
          <w:sz w:val="20"/>
          <w:szCs w:val="20"/>
        </w:rPr>
        <w:t xml:space="preserve"> </w:t>
      </w:r>
      <w:r w:rsidRPr="00C92AB2">
        <w:rPr>
          <w:rFonts w:ascii="Verdana" w:hAnsi="Verdana"/>
          <w:sz w:val="20"/>
          <w:szCs w:val="20"/>
          <w:lang w:val="en-US"/>
        </w:rPr>
        <w:t xml:space="preserve">young people at The Warren, Kingston Youth Centre, and possibly </w:t>
      </w:r>
      <w:ins w:id="18" w:author="druryc" w:date="2016-08-02T14:04:00Z">
        <w:r w:rsidR="00DC41AB">
          <w:rPr>
            <w:rFonts w:ascii="Verdana" w:hAnsi="Verdana"/>
            <w:sz w:val="20"/>
            <w:szCs w:val="20"/>
            <w:lang w:val="en-US"/>
          </w:rPr>
          <w:t>housing estates to the North of the City</w:t>
        </w:r>
      </w:ins>
      <w:ins w:id="19" w:author="druryc" w:date="2016-08-02T14:07:00Z">
        <w:r w:rsidR="00DC41AB">
          <w:rPr>
            <w:rFonts w:ascii="Verdana" w:hAnsi="Verdana"/>
            <w:sz w:val="20"/>
            <w:szCs w:val="20"/>
            <w:lang w:val="en-US"/>
          </w:rPr>
          <w:t xml:space="preserve"> </w:t>
        </w:r>
        <w:r w:rsidR="00DC41AB">
          <w:rPr>
            <w:rFonts w:ascii="Verdana" w:hAnsi="Verdana"/>
            <w:sz w:val="20"/>
            <w:szCs w:val="20"/>
            <w:lang w:val="en-US"/>
          </w:rPr>
          <w:lastRenderedPageBreak/>
          <w:t xml:space="preserve">and </w:t>
        </w:r>
        <w:proofErr w:type="spellStart"/>
        <w:r w:rsidR="00DC41AB">
          <w:rPr>
            <w:rFonts w:ascii="Verdana" w:hAnsi="Verdana"/>
            <w:sz w:val="20"/>
            <w:szCs w:val="20"/>
            <w:lang w:val="en-US"/>
          </w:rPr>
          <w:t>Greatfield</w:t>
        </w:r>
      </w:ins>
      <w:proofErr w:type="spellEnd"/>
      <w:ins w:id="20" w:author="druryc" w:date="2016-08-02T14:04:00Z">
        <w:r w:rsidR="00DC41AB">
          <w:rPr>
            <w:rFonts w:ascii="Verdana" w:hAnsi="Verdana"/>
            <w:sz w:val="20"/>
            <w:szCs w:val="20"/>
            <w:lang w:val="en-US"/>
          </w:rPr>
          <w:t>,</w:t>
        </w:r>
      </w:ins>
      <w:del w:id="21" w:author="druryc" w:date="2016-08-02T14:04:00Z">
        <w:r w:rsidRPr="00C92AB2" w:rsidDel="00DC41AB">
          <w:rPr>
            <w:rFonts w:ascii="Verdana" w:hAnsi="Verdana"/>
            <w:sz w:val="20"/>
            <w:szCs w:val="20"/>
            <w:lang w:val="en-US"/>
          </w:rPr>
          <w:delText>Bransholme Estate</w:delText>
        </w:r>
      </w:del>
      <w:r w:rsidRPr="00C92AB2">
        <w:rPr>
          <w:rFonts w:ascii="Verdana" w:hAnsi="Verdana"/>
          <w:sz w:val="20"/>
          <w:szCs w:val="20"/>
          <w:lang w:val="en-US"/>
        </w:rPr>
        <w:t>, also incorporating an intergenerational element</w:t>
      </w:r>
      <w:ins w:id="22" w:author="druryc" w:date="2016-08-02T14:04:00Z">
        <w:r w:rsidR="00DC41AB">
          <w:rPr>
            <w:rFonts w:ascii="Verdana" w:hAnsi="Verdana"/>
            <w:sz w:val="20"/>
            <w:szCs w:val="20"/>
            <w:lang w:val="en-US"/>
          </w:rPr>
          <w:t xml:space="preserve"> working </w:t>
        </w:r>
      </w:ins>
      <w:ins w:id="23" w:author="druryc" w:date="2016-08-02T14:05:00Z">
        <w:r w:rsidR="00DC41AB">
          <w:rPr>
            <w:rFonts w:ascii="Verdana" w:hAnsi="Verdana"/>
            <w:sz w:val="20"/>
            <w:szCs w:val="20"/>
            <w:lang w:val="en-US"/>
          </w:rPr>
          <w:t>creatively with</w:t>
        </w:r>
      </w:ins>
      <w:ins w:id="24" w:author="druryc" w:date="2016-08-02T14:04:00Z">
        <w:r w:rsidR="00DC41AB">
          <w:rPr>
            <w:rFonts w:ascii="Verdana" w:hAnsi="Verdana"/>
            <w:sz w:val="20"/>
            <w:szCs w:val="20"/>
            <w:lang w:val="en-US"/>
          </w:rPr>
          <w:t xml:space="preserve"> older </w:t>
        </w:r>
      </w:ins>
      <w:ins w:id="25" w:author="druryc" w:date="2016-08-02T14:06:00Z">
        <w:r w:rsidR="00DC41AB">
          <w:rPr>
            <w:rFonts w:ascii="Verdana" w:hAnsi="Verdana"/>
            <w:sz w:val="20"/>
            <w:szCs w:val="20"/>
            <w:lang w:val="en-US"/>
          </w:rPr>
          <w:t>singers from Hull</w:t>
        </w:r>
        <w:r w:rsidR="00DC41AB">
          <w:rPr>
            <w:rFonts w:ascii="Verdana" w:hAnsi="Verdana"/>
            <w:sz w:val="20"/>
            <w:szCs w:val="20"/>
            <w:lang w:val="en-US"/>
          </w:rPr>
          <w:t>’</w:t>
        </w:r>
        <w:r w:rsidR="00DC41AB">
          <w:rPr>
            <w:rFonts w:ascii="Verdana" w:hAnsi="Verdana"/>
            <w:sz w:val="20"/>
            <w:szCs w:val="20"/>
            <w:lang w:val="en-US"/>
          </w:rPr>
          <w:t>s Choral network,</w:t>
        </w:r>
      </w:ins>
      <w:ins w:id="26" w:author="druryc" w:date="2016-08-02T14:05:00Z">
        <w:r w:rsidR="00DC41AB">
          <w:rPr>
            <w:rFonts w:ascii="Verdana" w:hAnsi="Verdana"/>
            <w:sz w:val="20"/>
            <w:szCs w:val="20"/>
            <w:lang w:val="en-US"/>
          </w:rPr>
          <w:t xml:space="preserve"> </w:t>
        </w:r>
      </w:ins>
      <w:ins w:id="27" w:author="druryc" w:date="2016-08-02T14:06:00Z">
        <w:r w:rsidR="00DC41AB">
          <w:rPr>
            <w:rFonts w:ascii="Verdana" w:hAnsi="Verdana"/>
            <w:sz w:val="20"/>
            <w:szCs w:val="20"/>
            <w:lang w:val="en-US"/>
          </w:rPr>
          <w:t>to extend their vocal practice</w:t>
        </w:r>
      </w:ins>
      <w:r w:rsidRPr="00C92AB2">
        <w:rPr>
          <w:rFonts w:ascii="Verdana" w:hAnsi="Verdana"/>
          <w:sz w:val="20"/>
          <w:szCs w:val="20"/>
          <w:lang w:val="en-US"/>
        </w:rPr>
        <w:t>.</w:t>
      </w:r>
      <w:del w:id="28" w:author="druryc" w:date="2016-08-02T14:08:00Z">
        <w:r w:rsidRPr="00C92AB2" w:rsidDel="00DC41AB">
          <w:rPr>
            <w:rFonts w:ascii="Verdana" w:hAnsi="Verdana"/>
            <w:sz w:val="20"/>
            <w:szCs w:val="20"/>
          </w:rPr>
          <w:delText> </w:delText>
        </w:r>
      </w:del>
    </w:p>
    <w:p w:rsidR="000B6F32" w:rsidRPr="00C92AB2" w:rsidRDefault="000B6F32" w:rsidP="000B6F32">
      <w:pPr>
        <w:spacing w:before="100" w:beforeAutospacing="1" w:after="100" w:afterAutospacing="1"/>
        <w:rPr>
          <w:rFonts w:ascii="Verdana" w:hAnsi="Verdana"/>
          <w:sz w:val="20"/>
          <w:szCs w:val="20"/>
        </w:rPr>
      </w:pPr>
      <w:r w:rsidRPr="00F03EE4">
        <w:rPr>
          <w:rFonts w:ascii="Verdana" w:hAnsi="Verdana"/>
          <w:bCs/>
          <w:color w:val="1A1A1A"/>
          <w:sz w:val="20"/>
          <w:szCs w:val="20"/>
          <w:u w:val="single"/>
          <w:lang w:val="en-US"/>
        </w:rPr>
        <w:t>Sam Lee</w:t>
      </w:r>
      <w:r w:rsidRPr="00C92AB2">
        <w:rPr>
          <w:rFonts w:ascii="Verdana" w:hAnsi="Verdana"/>
          <w:b/>
          <w:bCs/>
          <w:color w:val="1A1A1A"/>
          <w:sz w:val="20"/>
          <w:szCs w:val="20"/>
          <w:lang w:val="en-US"/>
        </w:rPr>
        <w:t xml:space="preserve"> - </w:t>
      </w:r>
      <w:r w:rsidRPr="00C92AB2">
        <w:rPr>
          <w:rFonts w:ascii="Verdana" w:hAnsi="Verdana"/>
          <w:sz w:val="20"/>
          <w:szCs w:val="20"/>
        </w:rPr>
        <w:t xml:space="preserve">taking artistic lead in a collaborative project </w:t>
      </w:r>
      <w:r w:rsidRPr="00C92AB2">
        <w:rPr>
          <w:rFonts w:ascii="Verdana" w:hAnsi="Verdana"/>
          <w:color w:val="1A1A1A"/>
          <w:sz w:val="20"/>
          <w:szCs w:val="20"/>
          <w:lang w:val="en-US"/>
        </w:rPr>
        <w:t>involving musicians from the Nest Collective and The Song Collection Collective.</w:t>
      </w:r>
      <w:r w:rsidRPr="00C92AB2">
        <w:rPr>
          <w:rFonts w:ascii="Verdana" w:hAnsi="Verdana"/>
          <w:sz w:val="20"/>
          <w:szCs w:val="20"/>
        </w:rPr>
        <w:t xml:space="preserve"> </w:t>
      </w:r>
      <w:r w:rsidRPr="00C92AB2">
        <w:rPr>
          <w:rFonts w:ascii="Verdana" w:hAnsi="Verdana"/>
          <w:color w:val="1A1A1A"/>
          <w:sz w:val="20"/>
          <w:szCs w:val="20"/>
          <w:lang w:val="en-US"/>
        </w:rPr>
        <w:t>Potential community groups</w:t>
      </w:r>
      <w:r w:rsidRPr="00C92AB2">
        <w:rPr>
          <w:rFonts w:ascii="Verdana" w:hAnsi="Verdana"/>
          <w:b/>
          <w:color w:val="1A1A1A"/>
          <w:sz w:val="20"/>
          <w:szCs w:val="20"/>
          <w:lang w:val="en-US"/>
        </w:rPr>
        <w:t>:</w:t>
      </w:r>
      <w:r w:rsidRPr="00C92AB2">
        <w:rPr>
          <w:rFonts w:ascii="Verdana" w:hAnsi="Verdana"/>
          <w:sz w:val="20"/>
          <w:szCs w:val="20"/>
          <w:lang w:val="en-US"/>
        </w:rPr>
        <w:t xml:space="preserve"> Gypsy and Traveler communities in Hull </w:t>
      </w:r>
      <w:del w:id="29" w:author="druryc" w:date="2016-08-02T14:06:00Z">
        <w:r w:rsidRPr="00C92AB2" w:rsidDel="00DC41AB">
          <w:rPr>
            <w:rFonts w:ascii="Verdana" w:hAnsi="Verdana"/>
            <w:sz w:val="20"/>
            <w:szCs w:val="20"/>
            <w:lang w:val="en-US"/>
          </w:rPr>
          <w:delText>and Cottingham/Eppleworth</w:delText>
        </w:r>
      </w:del>
      <w:r w:rsidRPr="00C92AB2">
        <w:rPr>
          <w:rFonts w:ascii="Verdana" w:hAnsi="Verdana"/>
          <w:sz w:val="20"/>
          <w:szCs w:val="20"/>
          <w:lang w:val="en-US"/>
        </w:rPr>
        <w:t xml:space="preserve"> and pupils from Trinity House (boys secondary school); </w:t>
      </w:r>
      <w:del w:id="30" w:author="druryc" w:date="2016-08-02T14:06:00Z">
        <w:r w:rsidRPr="00C92AB2" w:rsidDel="00DC41AB">
          <w:rPr>
            <w:rFonts w:ascii="Verdana" w:hAnsi="Verdana"/>
            <w:sz w:val="20"/>
            <w:szCs w:val="20"/>
            <w:lang w:val="en-US"/>
          </w:rPr>
          <w:delText xml:space="preserve">Trinity House Brethren and the </w:delText>
        </w:r>
      </w:del>
      <w:r w:rsidRPr="00C92AB2">
        <w:rPr>
          <w:rFonts w:ascii="Verdana" w:hAnsi="Verdana"/>
          <w:sz w:val="20"/>
          <w:szCs w:val="20"/>
          <w:lang w:val="en-US"/>
        </w:rPr>
        <w:t>old fisherman’s community</w:t>
      </w:r>
      <w:ins w:id="31" w:author="druryc" w:date="2016-08-02T14:07:00Z">
        <w:r w:rsidR="00DC41AB">
          <w:rPr>
            <w:rFonts w:ascii="Verdana" w:hAnsi="Verdana"/>
            <w:sz w:val="20"/>
            <w:szCs w:val="20"/>
            <w:lang w:val="en-US"/>
          </w:rPr>
          <w:t xml:space="preserve"> which might include Trinity House </w:t>
        </w:r>
        <w:proofErr w:type="gramStart"/>
        <w:r w:rsidR="00DC41AB">
          <w:rPr>
            <w:rFonts w:ascii="Verdana" w:hAnsi="Verdana"/>
            <w:sz w:val="20"/>
            <w:szCs w:val="20"/>
            <w:lang w:val="en-US"/>
          </w:rPr>
          <w:t>Brethren</w:t>
        </w:r>
      </w:ins>
      <w:proofErr w:type="gramEnd"/>
      <w:del w:id="32" w:author="druryc" w:date="2016-08-02T14:07:00Z">
        <w:r w:rsidRPr="00C92AB2" w:rsidDel="00DC41AB">
          <w:rPr>
            <w:rFonts w:ascii="Verdana" w:hAnsi="Verdana"/>
            <w:sz w:val="20"/>
            <w:szCs w:val="20"/>
            <w:lang w:val="en-US"/>
          </w:rPr>
          <w:delText xml:space="preserve"> </w:delText>
        </w:r>
      </w:del>
      <w:r w:rsidRPr="00C92AB2">
        <w:rPr>
          <w:rFonts w:ascii="Verdana" w:hAnsi="Verdana"/>
          <w:sz w:val="20"/>
          <w:szCs w:val="20"/>
          <w:lang w:val="en-US"/>
        </w:rPr>
        <w:t>(linking in with Maritime song traditions).</w:t>
      </w:r>
    </w:p>
    <w:p w:rsidR="000B6F32" w:rsidRPr="00C92AB2" w:rsidRDefault="000B6F32" w:rsidP="000B6F32">
      <w:pPr>
        <w:spacing w:before="100" w:beforeAutospacing="1" w:after="100" w:afterAutospacing="1"/>
        <w:rPr>
          <w:rFonts w:ascii="Verdana" w:hAnsi="Verdana"/>
          <w:color w:val="1A1A1A"/>
          <w:sz w:val="20"/>
          <w:szCs w:val="20"/>
          <w:lang w:val="en-US"/>
        </w:rPr>
      </w:pPr>
      <w:r w:rsidRPr="00F03EE4">
        <w:rPr>
          <w:rFonts w:ascii="Verdana" w:hAnsi="Verdana"/>
          <w:bCs/>
          <w:color w:val="1A1A1A"/>
          <w:sz w:val="20"/>
          <w:szCs w:val="20"/>
          <w:u w:val="single"/>
          <w:lang w:val="en-US"/>
        </w:rPr>
        <w:t>Eliza Carthy/Freedom Festival</w:t>
      </w:r>
      <w:r w:rsidRPr="00C92AB2">
        <w:rPr>
          <w:rFonts w:ascii="Verdana" w:hAnsi="Verdana"/>
          <w:b/>
          <w:bCs/>
          <w:color w:val="1A1A1A"/>
          <w:sz w:val="20"/>
          <w:szCs w:val="20"/>
          <w:lang w:val="en-US"/>
        </w:rPr>
        <w:t xml:space="preserve"> </w:t>
      </w:r>
      <w:r w:rsidR="00C92AB2" w:rsidRPr="00C92AB2">
        <w:rPr>
          <w:rFonts w:ascii="Verdana" w:hAnsi="Verdana"/>
          <w:b/>
          <w:bCs/>
          <w:color w:val="1A1A1A"/>
          <w:sz w:val="20"/>
          <w:szCs w:val="20"/>
          <w:lang w:val="en-US"/>
        </w:rPr>
        <w:t>–</w:t>
      </w:r>
      <w:r w:rsidRPr="00C92AB2">
        <w:rPr>
          <w:rFonts w:ascii="Verdana" w:hAnsi="Verdana"/>
          <w:b/>
          <w:bCs/>
          <w:color w:val="1A1A1A"/>
          <w:sz w:val="20"/>
          <w:szCs w:val="20"/>
          <w:lang w:val="en-US"/>
        </w:rPr>
        <w:t xml:space="preserve"> </w:t>
      </w:r>
      <w:r w:rsidRPr="00C92AB2">
        <w:rPr>
          <w:rFonts w:ascii="Verdana" w:hAnsi="Verdana"/>
          <w:color w:val="1A1A1A"/>
          <w:sz w:val="20"/>
          <w:szCs w:val="20"/>
          <w:lang w:val="en-US"/>
        </w:rPr>
        <w:t>TBC</w:t>
      </w:r>
    </w:p>
    <w:p w:rsidR="00C92AB2" w:rsidRPr="00F03EE4" w:rsidRDefault="00F03EE4" w:rsidP="000B6F32">
      <w:pPr>
        <w:spacing w:before="100" w:beforeAutospacing="1" w:after="100" w:afterAutospacing="1"/>
        <w:rPr>
          <w:rFonts w:ascii="Verdana" w:hAnsi="Verdana"/>
          <w:sz w:val="20"/>
        </w:rPr>
      </w:pPr>
      <w:r>
        <w:rPr>
          <w:rFonts w:ascii="Verdana" w:hAnsi="Verdana"/>
          <w:b/>
          <w:sz w:val="20"/>
        </w:rPr>
        <w:t xml:space="preserve">Legacy: </w:t>
      </w:r>
      <w:r w:rsidR="00C92AB2">
        <w:rPr>
          <w:rFonts w:ascii="Verdana" w:hAnsi="Verdana"/>
          <w:sz w:val="20"/>
        </w:rPr>
        <w:t xml:space="preserve">The </w:t>
      </w:r>
      <w:r>
        <w:rPr>
          <w:rFonts w:ascii="Verdana" w:hAnsi="Verdana"/>
          <w:sz w:val="20"/>
        </w:rPr>
        <w:t>programme</w:t>
      </w:r>
      <w:r w:rsidR="00C92AB2" w:rsidRPr="00F20ABE">
        <w:rPr>
          <w:rFonts w:ascii="Verdana" w:hAnsi="Verdana"/>
          <w:sz w:val="20"/>
        </w:rPr>
        <w:t xml:space="preserve"> will </w:t>
      </w:r>
      <w:r w:rsidR="00C92AB2">
        <w:rPr>
          <w:rFonts w:ascii="Verdana" w:hAnsi="Verdana"/>
          <w:sz w:val="20"/>
        </w:rPr>
        <w:t xml:space="preserve">then </w:t>
      </w:r>
      <w:r w:rsidR="00C92AB2" w:rsidRPr="00F20ABE">
        <w:rPr>
          <w:rFonts w:ascii="Verdana" w:hAnsi="Verdana"/>
          <w:sz w:val="20"/>
        </w:rPr>
        <w:t>continue beyond July 2017</w:t>
      </w:r>
      <w:r w:rsidR="00154508">
        <w:rPr>
          <w:rFonts w:ascii="Verdana" w:hAnsi="Verdana"/>
          <w:sz w:val="20"/>
        </w:rPr>
        <w:t xml:space="preserve"> until March 2018</w:t>
      </w:r>
      <w:del w:id="33" w:author="druryc" w:date="2016-08-02T14:09:00Z">
        <w:r w:rsidR="00154508" w:rsidDel="00DC41AB">
          <w:rPr>
            <w:rFonts w:ascii="Verdana" w:hAnsi="Verdana"/>
            <w:sz w:val="20"/>
          </w:rPr>
          <w:delText>,</w:delText>
        </w:r>
        <w:r w:rsidR="00C92AB2" w:rsidRPr="00F20ABE" w:rsidDel="00DC41AB">
          <w:rPr>
            <w:rFonts w:ascii="Verdana" w:hAnsi="Verdana"/>
            <w:sz w:val="20"/>
          </w:rPr>
          <w:delText xml:space="preserve"> with</w:delText>
        </w:r>
      </w:del>
      <w:r>
        <w:rPr>
          <w:rFonts w:ascii="Verdana" w:hAnsi="Verdana"/>
          <w:sz w:val="20"/>
        </w:rPr>
        <w:t xml:space="preserve"> </w:t>
      </w:r>
      <w:ins w:id="34" w:author="druryc" w:date="2016-08-02T14:09:00Z">
        <w:r w:rsidR="00DC41AB">
          <w:rPr>
            <w:rFonts w:ascii="Verdana" w:hAnsi="Verdana"/>
            <w:sz w:val="20"/>
          </w:rPr>
          <w:t>L</w:t>
        </w:r>
      </w:ins>
      <w:del w:id="35" w:author="druryc" w:date="2016-08-02T14:09:00Z">
        <w:r w:rsidDel="00DC41AB">
          <w:rPr>
            <w:rFonts w:ascii="Verdana" w:hAnsi="Verdana"/>
            <w:sz w:val="20"/>
          </w:rPr>
          <w:delText>l</w:delText>
        </w:r>
      </w:del>
      <w:r>
        <w:rPr>
          <w:rFonts w:ascii="Verdana" w:hAnsi="Verdana"/>
          <w:sz w:val="20"/>
        </w:rPr>
        <w:t xml:space="preserve">ocal </w:t>
      </w:r>
      <w:r w:rsidRPr="00F20ABE">
        <w:rPr>
          <w:rFonts w:ascii="Verdana" w:hAnsi="Verdana"/>
          <w:sz w:val="20"/>
        </w:rPr>
        <w:t xml:space="preserve">music leaders </w:t>
      </w:r>
      <w:r>
        <w:rPr>
          <w:rFonts w:ascii="Verdana" w:hAnsi="Verdana"/>
          <w:sz w:val="20"/>
        </w:rPr>
        <w:t>and</w:t>
      </w:r>
      <w:r w:rsidR="00C92AB2" w:rsidRPr="00F20ABE">
        <w:rPr>
          <w:rFonts w:ascii="Verdana" w:hAnsi="Verdana"/>
          <w:sz w:val="20"/>
        </w:rPr>
        <w:t xml:space="preserve"> </w:t>
      </w:r>
      <w:r w:rsidR="00C92AB2">
        <w:rPr>
          <w:rFonts w:ascii="Verdana" w:hAnsi="Verdana"/>
          <w:sz w:val="20"/>
        </w:rPr>
        <w:t xml:space="preserve">music </w:t>
      </w:r>
      <w:r w:rsidR="00C92AB2" w:rsidRPr="00F20ABE">
        <w:rPr>
          <w:rFonts w:ascii="Verdana" w:hAnsi="Verdana"/>
          <w:sz w:val="20"/>
        </w:rPr>
        <w:t>student</w:t>
      </w:r>
      <w:r w:rsidR="00C92AB2">
        <w:rPr>
          <w:rFonts w:ascii="Verdana" w:hAnsi="Verdana"/>
          <w:sz w:val="20"/>
        </w:rPr>
        <w:t>s</w:t>
      </w:r>
      <w:r>
        <w:rPr>
          <w:rFonts w:ascii="Verdana" w:hAnsi="Verdana"/>
          <w:sz w:val="20"/>
        </w:rPr>
        <w:t xml:space="preserve"> </w:t>
      </w:r>
      <w:ins w:id="36" w:author="druryc" w:date="2016-08-02T14:09:00Z">
        <w:r w:rsidR="00DC41AB">
          <w:rPr>
            <w:rFonts w:ascii="Verdana" w:hAnsi="Verdana"/>
            <w:sz w:val="20"/>
          </w:rPr>
          <w:t xml:space="preserve">involved </w:t>
        </w:r>
      </w:ins>
      <w:del w:id="37" w:author="druryc" w:date="2016-08-02T14:09:00Z">
        <w:r w:rsidDel="00DC41AB">
          <w:rPr>
            <w:rFonts w:ascii="Verdana" w:hAnsi="Verdana"/>
            <w:sz w:val="20"/>
          </w:rPr>
          <w:delText>mentored</w:delText>
        </w:r>
      </w:del>
      <w:r>
        <w:rPr>
          <w:rFonts w:ascii="Verdana" w:hAnsi="Verdana"/>
          <w:sz w:val="20"/>
        </w:rPr>
        <w:t xml:space="preserve"> in Year 1</w:t>
      </w:r>
      <w:ins w:id="38" w:author="druryc" w:date="2016-08-02T14:09:00Z">
        <w:r w:rsidR="00DC41AB">
          <w:rPr>
            <w:rFonts w:ascii="Verdana" w:hAnsi="Verdana"/>
            <w:sz w:val="20"/>
          </w:rPr>
          <w:t xml:space="preserve"> will be encouraged </w:t>
        </w:r>
      </w:ins>
      <w:del w:id="39" w:author="druryc" w:date="2016-08-02T14:09:00Z">
        <w:r w:rsidR="00C92AB2" w:rsidDel="00DC41AB">
          <w:rPr>
            <w:rFonts w:ascii="Verdana" w:hAnsi="Verdana"/>
            <w:sz w:val="20"/>
          </w:rPr>
          <w:delText xml:space="preserve"> </w:delText>
        </w:r>
        <w:r w:rsidR="00154508" w:rsidDel="00DC41AB">
          <w:rPr>
            <w:rFonts w:ascii="Verdana" w:hAnsi="Verdana"/>
            <w:sz w:val="20"/>
          </w:rPr>
          <w:delText>supported</w:delText>
        </w:r>
      </w:del>
      <w:r w:rsidR="00154508">
        <w:rPr>
          <w:rFonts w:ascii="Verdana" w:hAnsi="Verdana"/>
          <w:sz w:val="20"/>
        </w:rPr>
        <w:t xml:space="preserve"> to continue working</w:t>
      </w:r>
      <w:r>
        <w:rPr>
          <w:rFonts w:ascii="Verdana" w:hAnsi="Verdana"/>
          <w:sz w:val="20"/>
        </w:rPr>
        <w:t xml:space="preserve"> with local communities,</w:t>
      </w:r>
      <w:r w:rsidR="00C92AB2">
        <w:rPr>
          <w:rFonts w:ascii="Verdana" w:hAnsi="Verdana"/>
          <w:sz w:val="20"/>
        </w:rPr>
        <w:t xml:space="preserve"> </w:t>
      </w:r>
      <w:ins w:id="40" w:author="druryc" w:date="2016-08-02T14:09:00Z">
        <w:r w:rsidR="00DC41AB">
          <w:rPr>
            <w:rFonts w:ascii="Verdana" w:hAnsi="Verdana"/>
            <w:sz w:val="20"/>
          </w:rPr>
          <w:t xml:space="preserve">with </w:t>
        </w:r>
      </w:ins>
      <w:del w:id="41" w:author="druryc" w:date="2016-08-02T14:09:00Z">
        <w:r w:rsidR="00154508" w:rsidDel="00DC41AB">
          <w:rPr>
            <w:rFonts w:ascii="Verdana" w:hAnsi="Verdana"/>
            <w:sz w:val="20"/>
          </w:rPr>
          <w:delText xml:space="preserve">and </w:delText>
        </w:r>
      </w:del>
      <w:r w:rsidR="00C92AB2" w:rsidRPr="00F20ABE">
        <w:rPr>
          <w:rFonts w:ascii="Verdana" w:hAnsi="Verdana"/>
          <w:sz w:val="20"/>
        </w:rPr>
        <w:t>mentor</w:t>
      </w:r>
      <w:ins w:id="42" w:author="druryc" w:date="2016-08-02T14:10:00Z">
        <w:r w:rsidR="00DC41AB">
          <w:rPr>
            <w:rFonts w:ascii="Verdana" w:hAnsi="Verdana"/>
            <w:sz w:val="20"/>
          </w:rPr>
          <w:t>ing</w:t>
        </w:r>
      </w:ins>
      <w:del w:id="43" w:author="druryc" w:date="2016-08-02T14:10:00Z">
        <w:r w:rsidR="00C92AB2" w:rsidRPr="00F20ABE" w:rsidDel="00DC41AB">
          <w:rPr>
            <w:rFonts w:ascii="Verdana" w:hAnsi="Verdana"/>
            <w:sz w:val="20"/>
          </w:rPr>
          <w:delText>e</w:delText>
        </w:r>
      </w:del>
      <w:del w:id="44" w:author="druryc" w:date="2016-08-02T14:09:00Z">
        <w:r w:rsidR="00C92AB2" w:rsidRPr="00F20ABE" w:rsidDel="00DC41AB">
          <w:rPr>
            <w:rFonts w:ascii="Verdana" w:hAnsi="Verdana"/>
            <w:sz w:val="20"/>
          </w:rPr>
          <w:delText>d</w:delText>
        </w:r>
      </w:del>
      <w:r w:rsidR="00C92AB2" w:rsidRPr="00F20ABE">
        <w:rPr>
          <w:rFonts w:ascii="Verdana" w:hAnsi="Verdana"/>
          <w:sz w:val="20"/>
        </w:rPr>
        <w:t xml:space="preserve"> by </w:t>
      </w:r>
      <w:r w:rsidR="00C92AB2">
        <w:rPr>
          <w:rFonts w:ascii="Verdana" w:hAnsi="Verdana"/>
          <w:sz w:val="20"/>
        </w:rPr>
        <w:t>composer James Redwood</w:t>
      </w:r>
      <w:r w:rsidR="00C92AB2" w:rsidRPr="00F20ABE">
        <w:rPr>
          <w:rFonts w:ascii="Verdana" w:hAnsi="Verdana"/>
          <w:sz w:val="20"/>
        </w:rPr>
        <w:t>.</w:t>
      </w:r>
      <w:r w:rsidR="00C92AB2">
        <w:rPr>
          <w:b/>
          <w:bCs/>
        </w:rPr>
        <w:t xml:space="preserve">  </w:t>
      </w:r>
      <w:r w:rsidR="00C92AB2" w:rsidRPr="00C92AB2">
        <w:rPr>
          <w:bCs/>
        </w:rPr>
        <w:t xml:space="preserve">Creative work produced in this second year will be celebrated </w:t>
      </w:r>
      <w:r w:rsidR="00154508">
        <w:rPr>
          <w:bCs/>
        </w:rPr>
        <w:t xml:space="preserve">through public performance/s in Hull </w:t>
      </w:r>
      <w:r w:rsidR="00C92AB2" w:rsidRPr="00C92AB2">
        <w:rPr>
          <w:bCs/>
        </w:rPr>
        <w:t>at the end of March 2018.</w:t>
      </w:r>
    </w:p>
    <w:p w:rsidR="00BE13CA" w:rsidRDefault="000B6F32" w:rsidP="008F6BB1">
      <w:pPr>
        <w:rPr>
          <w:rFonts w:ascii="Verdana" w:hAnsi="Verdana"/>
          <w:color w:val="000000"/>
          <w:sz w:val="20"/>
          <w:shd w:val="clear" w:color="auto" w:fill="FFFFFF"/>
        </w:rPr>
      </w:pPr>
      <w:r w:rsidRPr="00661A31">
        <w:rPr>
          <w:rFonts w:ascii="Verdana" w:hAnsi="Verdana"/>
          <w:b/>
          <w:bCs/>
          <w:sz w:val="20"/>
        </w:rPr>
        <w:t>New Music Biennial</w:t>
      </w:r>
      <w:r>
        <w:rPr>
          <w:rFonts w:ascii="Verdana" w:hAnsi="Verdana"/>
          <w:bCs/>
          <w:sz w:val="20"/>
        </w:rPr>
        <w:t xml:space="preserve"> </w:t>
      </w:r>
      <w:r w:rsidRPr="00661A31">
        <w:rPr>
          <w:rFonts w:ascii="Verdana" w:hAnsi="Verdana"/>
          <w:b/>
          <w:bCs/>
          <w:sz w:val="20"/>
        </w:rPr>
        <w:t>Minute of Listening</w:t>
      </w:r>
      <w:r>
        <w:rPr>
          <w:rFonts w:ascii="Verdana" w:hAnsi="Verdana"/>
          <w:bCs/>
          <w:sz w:val="20"/>
        </w:rPr>
        <w:t xml:space="preserve"> is a special edition of Sound and Music’s simple software application </w:t>
      </w:r>
      <w:r w:rsidR="00C92AB2">
        <w:rPr>
          <w:rFonts w:ascii="Verdana" w:hAnsi="Verdana"/>
          <w:bCs/>
          <w:sz w:val="20"/>
        </w:rPr>
        <w:t>that</w:t>
      </w:r>
      <w:r>
        <w:rPr>
          <w:rFonts w:ascii="Verdana" w:hAnsi="Verdana"/>
          <w:bCs/>
          <w:sz w:val="20"/>
        </w:rPr>
        <w:t xml:space="preserve"> </w:t>
      </w:r>
      <w:r w:rsidRPr="005007CD">
        <w:rPr>
          <w:rFonts w:ascii="Verdana" w:hAnsi="Verdana"/>
          <w:color w:val="000000"/>
          <w:sz w:val="20"/>
          <w:shd w:val="clear" w:color="auto" w:fill="FFFFFF"/>
        </w:rPr>
        <w:t xml:space="preserve">provides all primary-aged children with the opportunity to experience sixty seconds </w:t>
      </w:r>
      <w:r w:rsidRPr="00780402">
        <w:rPr>
          <w:rFonts w:ascii="Verdana" w:hAnsi="Verdana"/>
          <w:color w:val="000000"/>
          <w:sz w:val="20"/>
          <w:shd w:val="clear" w:color="auto" w:fill="FFFFFF"/>
        </w:rPr>
        <w:t>of creative listening each day</w:t>
      </w:r>
      <w:r>
        <w:rPr>
          <w:rFonts w:ascii="Verdana" w:hAnsi="Verdana"/>
          <w:color w:val="000000"/>
          <w:sz w:val="20"/>
          <w:shd w:val="clear" w:color="auto" w:fill="FFFFFF"/>
        </w:rPr>
        <w:t xml:space="preserve">, </w:t>
      </w:r>
      <w:r w:rsidRPr="00780402">
        <w:rPr>
          <w:rFonts w:ascii="Verdana" w:hAnsi="Verdana"/>
          <w:color w:val="000000"/>
          <w:sz w:val="20"/>
          <w:shd w:val="clear" w:color="auto" w:fill="FFFFFF"/>
        </w:rPr>
        <w:t>bring</w:t>
      </w:r>
      <w:r>
        <w:rPr>
          <w:rFonts w:ascii="Verdana" w:hAnsi="Verdana"/>
          <w:color w:val="000000"/>
          <w:sz w:val="20"/>
          <w:shd w:val="clear" w:color="auto" w:fill="FFFFFF"/>
        </w:rPr>
        <w:t>ing</w:t>
      </w:r>
      <w:r w:rsidRPr="00780402">
        <w:rPr>
          <w:rFonts w:ascii="Verdana" w:hAnsi="Verdana"/>
          <w:color w:val="000000"/>
          <w:sz w:val="20"/>
          <w:shd w:val="clear" w:color="auto" w:fill="FFFFFF"/>
        </w:rPr>
        <w:t xml:space="preserve"> a wealth of sonic resources into the classroom.  </w:t>
      </w:r>
    </w:p>
    <w:p w:rsidR="00BE13CA" w:rsidRDefault="00BE13CA" w:rsidP="008F6BB1">
      <w:pPr>
        <w:rPr>
          <w:rFonts w:ascii="Verdana" w:hAnsi="Verdana"/>
          <w:color w:val="000000"/>
          <w:sz w:val="20"/>
          <w:shd w:val="clear" w:color="auto" w:fill="FFFFFF"/>
        </w:rPr>
      </w:pPr>
    </w:p>
    <w:p w:rsidR="00F03EE4" w:rsidRDefault="00F03EE4" w:rsidP="008F6BB1">
      <w:pPr>
        <w:rPr>
          <w:rFonts w:ascii="Verdana" w:hAnsi="Verdana"/>
          <w:color w:val="000000"/>
          <w:sz w:val="20"/>
          <w:shd w:val="clear" w:color="auto" w:fill="FFFFFF"/>
        </w:rPr>
      </w:pPr>
      <w:r>
        <w:rPr>
          <w:rFonts w:ascii="Verdana" w:hAnsi="Verdana"/>
          <w:color w:val="000000"/>
          <w:sz w:val="20"/>
          <w:shd w:val="clear" w:color="auto" w:fill="FFFFFF"/>
        </w:rPr>
        <w:t xml:space="preserve">Two </w:t>
      </w:r>
      <w:r w:rsidR="00154508">
        <w:rPr>
          <w:rFonts w:ascii="Verdana" w:hAnsi="Verdana"/>
          <w:color w:val="000000"/>
          <w:sz w:val="20"/>
          <w:shd w:val="clear" w:color="auto" w:fill="FFFFFF"/>
        </w:rPr>
        <w:t xml:space="preserve">free, </w:t>
      </w:r>
      <w:r>
        <w:rPr>
          <w:rFonts w:ascii="Verdana" w:hAnsi="Verdana"/>
          <w:color w:val="000000"/>
          <w:sz w:val="20"/>
          <w:shd w:val="clear" w:color="auto" w:fill="FFFFFF"/>
        </w:rPr>
        <w:t xml:space="preserve">bespoke sound packs will be produced </w:t>
      </w:r>
      <w:r w:rsidR="00154508">
        <w:rPr>
          <w:rFonts w:ascii="Verdana" w:hAnsi="Verdana"/>
          <w:color w:val="000000"/>
          <w:sz w:val="20"/>
          <w:shd w:val="clear" w:color="auto" w:fill="FFFFFF"/>
        </w:rPr>
        <w:t>and distributed to schools across Hull</w:t>
      </w:r>
      <w:r>
        <w:rPr>
          <w:rFonts w:ascii="Verdana" w:hAnsi="Verdana"/>
          <w:color w:val="000000"/>
          <w:sz w:val="20"/>
          <w:shd w:val="clear" w:color="auto" w:fill="FFFFFF"/>
        </w:rPr>
        <w:t xml:space="preserve">, </w:t>
      </w:r>
      <w:r w:rsidR="00154508">
        <w:rPr>
          <w:rFonts w:ascii="Verdana" w:hAnsi="Verdana"/>
          <w:color w:val="000000"/>
          <w:sz w:val="20"/>
          <w:shd w:val="clear" w:color="auto" w:fill="FFFFFF"/>
        </w:rPr>
        <w:t>e</w:t>
      </w:r>
      <w:r w:rsidR="000B6F32" w:rsidRPr="00780402">
        <w:rPr>
          <w:rFonts w:ascii="Verdana" w:hAnsi="Verdana"/>
          <w:color w:val="000000"/>
          <w:sz w:val="20"/>
          <w:shd w:val="clear" w:color="auto" w:fill="FFFFFF"/>
        </w:rPr>
        <w:t xml:space="preserve">ach </w:t>
      </w:r>
      <w:r>
        <w:rPr>
          <w:rFonts w:ascii="Verdana" w:hAnsi="Verdana"/>
          <w:color w:val="000000"/>
          <w:sz w:val="20"/>
          <w:shd w:val="clear" w:color="auto" w:fill="FFFFFF"/>
        </w:rPr>
        <w:t>featuring</w:t>
      </w:r>
      <w:r w:rsidR="000B6F32">
        <w:rPr>
          <w:rFonts w:ascii="Verdana" w:hAnsi="Verdana"/>
          <w:color w:val="000000"/>
          <w:sz w:val="20"/>
          <w:shd w:val="clear" w:color="auto" w:fill="FFFFFF"/>
        </w:rPr>
        <w:t xml:space="preserve"> New Music Biennial composers and sounds from </w:t>
      </w:r>
      <w:r w:rsidR="00154508">
        <w:rPr>
          <w:rFonts w:ascii="Verdana" w:hAnsi="Verdana"/>
          <w:color w:val="000000"/>
          <w:sz w:val="20"/>
          <w:shd w:val="clear" w:color="auto" w:fill="FFFFFF"/>
        </w:rPr>
        <w:t>the city</w:t>
      </w:r>
      <w:r w:rsidR="000B6F32">
        <w:rPr>
          <w:rFonts w:ascii="Verdana" w:hAnsi="Verdana"/>
          <w:color w:val="000000"/>
          <w:sz w:val="20"/>
          <w:shd w:val="clear" w:color="auto" w:fill="FFFFFF"/>
        </w:rPr>
        <w:t xml:space="preserve">, </w:t>
      </w:r>
      <w:r>
        <w:rPr>
          <w:rFonts w:ascii="Verdana" w:hAnsi="Verdana"/>
          <w:color w:val="000000"/>
          <w:sz w:val="20"/>
          <w:shd w:val="clear" w:color="auto" w:fill="FFFFFF"/>
        </w:rPr>
        <w:t xml:space="preserve">and </w:t>
      </w:r>
      <w:r w:rsidR="000B6F32" w:rsidRPr="00780402">
        <w:rPr>
          <w:rFonts w:ascii="Verdana" w:hAnsi="Verdana"/>
          <w:color w:val="000000"/>
          <w:sz w:val="20"/>
          <w:shd w:val="clear" w:color="auto" w:fill="FFFFFF"/>
        </w:rPr>
        <w:t xml:space="preserve">supported by questions that facilitate reflective thinking and discussion, </w:t>
      </w:r>
      <w:r w:rsidR="000B6F32" w:rsidRPr="005007CD">
        <w:rPr>
          <w:rFonts w:ascii="Verdana" w:hAnsi="Verdana"/>
          <w:color w:val="000000"/>
          <w:sz w:val="20"/>
          <w:shd w:val="clear" w:color="auto" w:fill="FFFFFF"/>
        </w:rPr>
        <w:t xml:space="preserve">information about the track and ideas for further listening and activity. </w:t>
      </w:r>
    </w:p>
    <w:p w:rsidR="00F03EE4" w:rsidRDefault="00F03EE4" w:rsidP="008F6BB1">
      <w:pPr>
        <w:rPr>
          <w:rFonts w:ascii="Verdana" w:hAnsi="Verdana"/>
          <w:color w:val="000000"/>
          <w:sz w:val="20"/>
          <w:shd w:val="clear" w:color="auto" w:fill="FFFFFF"/>
        </w:rPr>
      </w:pPr>
    </w:p>
    <w:p w:rsidR="000B6F32" w:rsidRDefault="000B6F32" w:rsidP="008F6BB1">
      <w:pPr>
        <w:rPr>
          <w:rFonts w:ascii="Verdana" w:hAnsi="Verdana"/>
          <w:color w:val="000000"/>
          <w:sz w:val="20"/>
          <w:shd w:val="clear" w:color="auto" w:fill="FFFFFF"/>
        </w:rPr>
      </w:pPr>
      <w:r w:rsidRPr="005007CD">
        <w:rPr>
          <w:rFonts w:ascii="Verdana" w:hAnsi="Verdana"/>
          <w:color w:val="000000"/>
          <w:sz w:val="20"/>
          <w:shd w:val="clear" w:color="auto" w:fill="FFFFFF"/>
        </w:rPr>
        <w:t>New Music Biennial Minute of Listening will run in schools between October 2017 and March 2018. We hope to involve hundreds of</w:t>
      </w:r>
      <w:del w:id="45" w:author="druryc" w:date="2016-08-02T14:10:00Z">
        <w:r w:rsidRPr="005007CD" w:rsidDel="00DC41AB">
          <w:rPr>
            <w:rFonts w:ascii="Verdana" w:hAnsi="Verdana"/>
            <w:color w:val="000000"/>
            <w:sz w:val="20"/>
            <w:shd w:val="clear" w:color="auto" w:fill="FFFFFF"/>
          </w:rPr>
          <w:delText xml:space="preserve"> </w:delText>
        </w:r>
      </w:del>
      <w:ins w:id="46" w:author="druryc" w:date="2016-08-02T14:10:00Z">
        <w:r w:rsidR="00DC41AB">
          <w:rPr>
            <w:rFonts w:ascii="Verdana" w:hAnsi="Verdana"/>
            <w:color w:val="000000"/>
            <w:sz w:val="20"/>
            <w:shd w:val="clear" w:color="auto" w:fill="FFFFFF"/>
          </w:rPr>
          <w:t xml:space="preserve"> people </w:t>
        </w:r>
      </w:ins>
      <w:del w:id="47" w:author="druryc" w:date="2016-08-02T14:10:00Z">
        <w:r w:rsidRPr="005007CD" w:rsidDel="00DC41AB">
          <w:rPr>
            <w:rFonts w:ascii="Verdana" w:hAnsi="Verdana"/>
            <w:color w:val="000000"/>
            <w:sz w:val="20"/>
            <w:shd w:val="clear" w:color="auto" w:fill="FFFFFF"/>
          </w:rPr>
          <w:delText>school children</w:delText>
        </w:r>
      </w:del>
      <w:r w:rsidRPr="005007CD">
        <w:rPr>
          <w:rFonts w:ascii="Verdana" w:hAnsi="Verdana"/>
          <w:color w:val="000000"/>
          <w:sz w:val="20"/>
          <w:shd w:val="clear" w:color="auto" w:fill="FFFFFF"/>
        </w:rPr>
        <w:t xml:space="preserve"> in a mass Minute of Listening during the New Music Biennial weekend, July 2017. </w:t>
      </w:r>
    </w:p>
    <w:p w:rsidR="00BE13CA" w:rsidRDefault="00BE13CA" w:rsidP="008F6BB1">
      <w:pPr>
        <w:rPr>
          <w:rFonts w:ascii="Verdana" w:hAnsi="Verdana"/>
          <w:color w:val="000000"/>
          <w:sz w:val="20"/>
          <w:shd w:val="clear" w:color="auto" w:fill="FFFFFF"/>
        </w:rPr>
      </w:pPr>
    </w:p>
    <w:p w:rsidR="00BE13CA" w:rsidRDefault="00BE13CA" w:rsidP="008F6BB1">
      <w:pPr>
        <w:rPr>
          <w:rFonts w:ascii="Verdana" w:hAnsi="Verdana"/>
          <w:b/>
          <w:color w:val="000000"/>
          <w:sz w:val="20"/>
          <w:shd w:val="clear" w:color="auto" w:fill="FFFFFF"/>
        </w:rPr>
      </w:pPr>
      <w:r>
        <w:rPr>
          <w:rFonts w:ascii="Verdana" w:hAnsi="Verdana"/>
          <w:b/>
          <w:color w:val="000000"/>
          <w:sz w:val="20"/>
          <w:shd w:val="clear" w:color="auto" w:fill="FFFFFF"/>
        </w:rPr>
        <w:t>Student CPD Programme</w:t>
      </w:r>
    </w:p>
    <w:p w:rsidR="00F03EE4" w:rsidRPr="00975FE1" w:rsidRDefault="00BE13CA" w:rsidP="008F6BB1">
      <w:pPr>
        <w:rPr>
          <w:rFonts w:ascii="Verdana" w:hAnsi="Verdana"/>
          <w:b/>
          <w:color w:val="000000"/>
          <w:sz w:val="20"/>
          <w:szCs w:val="20"/>
          <w:shd w:val="clear" w:color="auto" w:fill="FFFFFF"/>
        </w:rPr>
      </w:pPr>
      <w:r w:rsidRPr="00975FE1">
        <w:rPr>
          <w:rFonts w:ascii="Verdana" w:hAnsi="Verdana"/>
          <w:color w:val="000000"/>
          <w:sz w:val="20"/>
          <w:szCs w:val="20"/>
          <w:shd w:val="clear" w:color="auto" w:fill="FFFFFF"/>
        </w:rPr>
        <w:t xml:space="preserve">A </w:t>
      </w:r>
      <w:r w:rsidRPr="00975FE1">
        <w:rPr>
          <w:rFonts w:ascii="Verdana" w:hAnsi="Verdana"/>
          <w:sz w:val="20"/>
          <w:szCs w:val="20"/>
        </w:rPr>
        <w:t>two-year training and development programme for up to 10 students to work alongside our professional composers</w:t>
      </w:r>
      <w:r w:rsidR="00154508" w:rsidRPr="00975FE1">
        <w:rPr>
          <w:rFonts w:ascii="Verdana" w:hAnsi="Verdana"/>
          <w:sz w:val="20"/>
          <w:szCs w:val="20"/>
        </w:rPr>
        <w:t xml:space="preserve"> will run in partnership with Hull University</w:t>
      </w:r>
      <w:r w:rsidRPr="00975FE1">
        <w:rPr>
          <w:rFonts w:ascii="Verdana" w:hAnsi="Verdana"/>
          <w:sz w:val="20"/>
          <w:szCs w:val="20"/>
        </w:rPr>
        <w:t xml:space="preserve">.  </w:t>
      </w:r>
      <w:r w:rsidR="001F7841" w:rsidRPr="00975FE1">
        <w:rPr>
          <w:rFonts w:ascii="Verdana" w:hAnsi="Verdana"/>
          <w:sz w:val="20"/>
          <w:szCs w:val="20"/>
        </w:rPr>
        <w:t>Students will receive training and mentoring from composer James Redwood, work alongside our New Music Biennial composers in Year 1 and run their own projects, with support, in Year 2.</w:t>
      </w:r>
      <w:r w:rsidR="00154508" w:rsidRPr="00975FE1">
        <w:rPr>
          <w:rFonts w:ascii="Verdana" w:hAnsi="Verdana"/>
          <w:sz w:val="20"/>
          <w:szCs w:val="20"/>
        </w:rPr>
        <w:t xml:space="preserve">  </w:t>
      </w:r>
    </w:p>
    <w:p w:rsidR="000B6F32" w:rsidRDefault="000B6F32" w:rsidP="008F6BB1">
      <w:pPr>
        <w:rPr>
          <w:rFonts w:ascii="Verdana" w:hAnsi="Verdana"/>
          <w:color w:val="000000" w:themeColor="text1"/>
          <w:sz w:val="20"/>
          <w:szCs w:val="20"/>
          <w:shd w:val="clear" w:color="auto" w:fill="FFFFFF"/>
        </w:rPr>
      </w:pPr>
    </w:p>
    <w:p w:rsidR="008F6BB1" w:rsidRDefault="005C3F31" w:rsidP="008F6BB1">
      <w:pPr>
        <w:rPr>
          <w:rFonts w:ascii="Verdana" w:hAnsi="Verdana"/>
          <w:b/>
          <w:sz w:val="20"/>
          <w:szCs w:val="20"/>
        </w:rPr>
      </w:pPr>
      <w:r>
        <w:rPr>
          <w:rFonts w:ascii="Verdana" w:hAnsi="Verdana"/>
          <w:b/>
          <w:sz w:val="20"/>
          <w:szCs w:val="20"/>
        </w:rPr>
        <w:t>Key Events</w:t>
      </w:r>
    </w:p>
    <w:p w:rsidR="000B6F32" w:rsidRPr="000B6F32" w:rsidRDefault="000B6F32" w:rsidP="008F6BB1">
      <w:pPr>
        <w:rPr>
          <w:rFonts w:ascii="Verdana" w:hAnsi="Verdana"/>
          <w:b/>
          <w:sz w:val="20"/>
          <w:szCs w:val="20"/>
        </w:rPr>
      </w:pPr>
    </w:p>
    <w:tbl>
      <w:tblPr>
        <w:tblW w:w="8926" w:type="dxa"/>
        <w:tblLayout w:type="fixed"/>
        <w:tblCellMar>
          <w:left w:w="10" w:type="dxa"/>
          <w:right w:w="10" w:type="dxa"/>
        </w:tblCellMar>
        <w:tblLook w:val="04A0"/>
      </w:tblPr>
      <w:tblGrid>
        <w:gridCol w:w="2830"/>
        <w:gridCol w:w="6096"/>
      </w:tblGrid>
      <w:tr w:rsidR="008F6BB1" w:rsidRPr="000D322D" w:rsidTr="008F6BB1">
        <w:tc>
          <w:tcPr>
            <w:tcW w:w="2830" w:type="dxa"/>
            <w:shd w:val="clear" w:color="auto" w:fill="E7E6E6" w:themeFill="background2"/>
          </w:tcPr>
          <w:p w:rsidR="008F6BB1" w:rsidRPr="000D322D" w:rsidRDefault="008F6BB1" w:rsidP="008F6BB1">
            <w:pPr>
              <w:rPr>
                <w:rFonts w:ascii="Verdana" w:hAnsi="Verdana" w:cs="Arial"/>
                <w:b/>
                <w:sz w:val="16"/>
                <w:szCs w:val="16"/>
              </w:rPr>
            </w:pPr>
            <w:r w:rsidRPr="000D322D">
              <w:rPr>
                <w:rFonts w:ascii="Verdana" w:hAnsi="Verdana" w:cs="Arial"/>
                <w:b/>
                <w:sz w:val="16"/>
                <w:szCs w:val="16"/>
              </w:rPr>
              <w:t>Date</w:t>
            </w:r>
          </w:p>
        </w:tc>
        <w:tc>
          <w:tcPr>
            <w:tcW w:w="6096" w:type="dxa"/>
            <w:shd w:val="clear" w:color="auto" w:fill="E7E6E6" w:themeFill="background2"/>
          </w:tcPr>
          <w:p w:rsidR="008F6BB1" w:rsidRPr="000D322D" w:rsidRDefault="008F6BB1" w:rsidP="008F6BB1">
            <w:pPr>
              <w:rPr>
                <w:rFonts w:ascii="Verdana" w:hAnsi="Verdana" w:cs="Arial"/>
                <w:b/>
                <w:sz w:val="16"/>
                <w:szCs w:val="16"/>
              </w:rPr>
            </w:pPr>
            <w:r w:rsidRPr="000D322D">
              <w:rPr>
                <w:rFonts w:ascii="Verdana" w:hAnsi="Verdana" w:cs="Arial"/>
                <w:b/>
                <w:sz w:val="16"/>
                <w:szCs w:val="16"/>
              </w:rPr>
              <w:t>Activity</w:t>
            </w:r>
          </w:p>
          <w:p w:rsidR="008F6BB1" w:rsidRPr="000D322D" w:rsidRDefault="008F6BB1" w:rsidP="008F6BB1">
            <w:pPr>
              <w:rPr>
                <w:rFonts w:ascii="Verdana" w:hAnsi="Verdana" w:cs="Arial"/>
                <w:b/>
                <w:sz w:val="16"/>
                <w:szCs w:val="16"/>
              </w:rPr>
            </w:pPr>
          </w:p>
        </w:tc>
      </w:tr>
      <w:tr w:rsidR="008F6BB1" w:rsidRPr="000D322D" w:rsidTr="008F6BB1">
        <w:tc>
          <w:tcPr>
            <w:tcW w:w="2830" w:type="dxa"/>
          </w:tcPr>
          <w:p w:rsidR="008F6BB1" w:rsidRPr="000D322D" w:rsidRDefault="008F6BB1" w:rsidP="00F03EE4">
            <w:pPr>
              <w:rPr>
                <w:rFonts w:ascii="Verdana" w:hAnsi="Verdana" w:cs="Arial"/>
                <w:sz w:val="16"/>
                <w:szCs w:val="16"/>
              </w:rPr>
            </w:pPr>
            <w:r w:rsidRPr="000D322D">
              <w:rPr>
                <w:rFonts w:ascii="Verdana" w:hAnsi="Verdana" w:cs="Arial"/>
                <w:sz w:val="16"/>
                <w:szCs w:val="16"/>
              </w:rPr>
              <w:t xml:space="preserve">By </w:t>
            </w:r>
            <w:r w:rsidR="00F03EE4">
              <w:rPr>
                <w:rFonts w:ascii="Verdana" w:hAnsi="Verdana" w:cs="Arial"/>
                <w:sz w:val="16"/>
                <w:szCs w:val="16"/>
              </w:rPr>
              <w:t xml:space="preserve">9 </w:t>
            </w:r>
            <w:r w:rsidRPr="000D322D">
              <w:rPr>
                <w:rFonts w:ascii="Verdana" w:hAnsi="Verdana" w:cs="Arial"/>
                <w:sz w:val="16"/>
                <w:szCs w:val="16"/>
              </w:rPr>
              <w:t>Sep 2016</w:t>
            </w:r>
          </w:p>
        </w:tc>
        <w:tc>
          <w:tcPr>
            <w:tcW w:w="6096" w:type="dxa"/>
          </w:tcPr>
          <w:p w:rsidR="008F6BB1" w:rsidRPr="000D322D" w:rsidRDefault="008F6BB1" w:rsidP="008F6BB1">
            <w:pPr>
              <w:ind w:left="2160" w:hanging="2160"/>
              <w:rPr>
                <w:rFonts w:ascii="Verdana" w:hAnsi="Verdana" w:cs="Arial"/>
                <w:sz w:val="16"/>
                <w:szCs w:val="16"/>
              </w:rPr>
            </w:pPr>
            <w:r w:rsidRPr="000D322D">
              <w:rPr>
                <w:rFonts w:ascii="Verdana" w:hAnsi="Verdana" w:cs="Arial"/>
                <w:sz w:val="16"/>
                <w:szCs w:val="16"/>
              </w:rPr>
              <w:t xml:space="preserve">Composer residencies confirmed and </w:t>
            </w:r>
          </w:p>
          <w:p w:rsidR="008F6BB1" w:rsidRPr="000D322D" w:rsidRDefault="008F6BB1" w:rsidP="008F6BB1">
            <w:pPr>
              <w:ind w:left="2160" w:hanging="2160"/>
              <w:rPr>
                <w:rFonts w:ascii="Verdana" w:hAnsi="Verdana" w:cs="Arial"/>
                <w:sz w:val="16"/>
                <w:szCs w:val="16"/>
              </w:rPr>
            </w:pPr>
            <w:r w:rsidRPr="000D322D">
              <w:rPr>
                <w:rFonts w:ascii="Verdana" w:hAnsi="Verdana" w:cs="Arial"/>
                <w:sz w:val="16"/>
                <w:szCs w:val="16"/>
              </w:rPr>
              <w:t>announced to press</w:t>
            </w:r>
          </w:p>
          <w:p w:rsidR="008F6BB1" w:rsidRPr="000D322D" w:rsidRDefault="008F6BB1" w:rsidP="008F6BB1">
            <w:pPr>
              <w:ind w:left="2160" w:hanging="2160"/>
              <w:rPr>
                <w:rFonts w:ascii="Verdana" w:hAnsi="Verdana" w:cs="Arial"/>
                <w:sz w:val="16"/>
                <w:szCs w:val="16"/>
              </w:rPr>
            </w:pPr>
          </w:p>
        </w:tc>
      </w:tr>
      <w:tr w:rsidR="008F6BB1" w:rsidRPr="000D322D" w:rsidTr="008F6BB1">
        <w:tc>
          <w:tcPr>
            <w:tcW w:w="2830" w:type="dxa"/>
          </w:tcPr>
          <w:p w:rsidR="008F6BB1" w:rsidRPr="000D322D" w:rsidRDefault="008F6BB1" w:rsidP="008F6BB1">
            <w:pPr>
              <w:rPr>
                <w:rFonts w:ascii="Verdana" w:hAnsi="Verdana" w:cs="Arial"/>
                <w:sz w:val="16"/>
                <w:szCs w:val="16"/>
              </w:rPr>
            </w:pPr>
            <w:r w:rsidRPr="000D322D">
              <w:rPr>
                <w:rFonts w:ascii="Verdana" w:hAnsi="Verdana" w:cs="Arial"/>
                <w:sz w:val="16"/>
                <w:szCs w:val="16"/>
              </w:rPr>
              <w:t>October 2016</w:t>
            </w:r>
          </w:p>
        </w:tc>
        <w:tc>
          <w:tcPr>
            <w:tcW w:w="6096" w:type="dxa"/>
          </w:tcPr>
          <w:p w:rsidR="008F6BB1" w:rsidRPr="000D322D" w:rsidRDefault="008F6BB1" w:rsidP="008F6BB1">
            <w:pPr>
              <w:rPr>
                <w:rFonts w:ascii="Verdana" w:hAnsi="Verdana" w:cs="Arial"/>
                <w:sz w:val="16"/>
                <w:szCs w:val="16"/>
              </w:rPr>
            </w:pPr>
            <w:r w:rsidRPr="000D322D">
              <w:rPr>
                <w:rFonts w:ascii="Verdana" w:hAnsi="Verdana" w:cs="Arial"/>
                <w:sz w:val="16"/>
                <w:szCs w:val="16"/>
              </w:rPr>
              <w:t>Sound and Music Minute of Listening Sound pack 1 is launched</w:t>
            </w:r>
          </w:p>
        </w:tc>
      </w:tr>
      <w:tr w:rsidR="008F6BB1" w:rsidRPr="000D322D" w:rsidTr="008F6BB1">
        <w:tc>
          <w:tcPr>
            <w:tcW w:w="2830" w:type="dxa"/>
          </w:tcPr>
          <w:p w:rsidR="00A1331F" w:rsidRDefault="00A1331F" w:rsidP="008F6BB1">
            <w:pPr>
              <w:rPr>
                <w:rFonts w:ascii="Verdana" w:hAnsi="Verdana" w:cs="Arial"/>
                <w:sz w:val="16"/>
                <w:szCs w:val="16"/>
              </w:rPr>
            </w:pPr>
          </w:p>
          <w:p w:rsidR="008F6BB1" w:rsidRPr="000D322D" w:rsidRDefault="008F6BB1" w:rsidP="008F6BB1">
            <w:pPr>
              <w:rPr>
                <w:rFonts w:ascii="Verdana" w:hAnsi="Verdana" w:cs="Arial"/>
                <w:sz w:val="16"/>
                <w:szCs w:val="16"/>
              </w:rPr>
            </w:pPr>
            <w:r w:rsidRPr="000D322D">
              <w:rPr>
                <w:rFonts w:ascii="Verdana" w:hAnsi="Verdana" w:cs="Arial"/>
                <w:sz w:val="16"/>
                <w:szCs w:val="16"/>
              </w:rPr>
              <w:t>Oct 2016-June 2017</w:t>
            </w:r>
            <w:r w:rsidRPr="000D322D">
              <w:rPr>
                <w:rFonts w:ascii="Verdana" w:hAnsi="Verdana" w:cs="Arial"/>
                <w:sz w:val="16"/>
                <w:szCs w:val="16"/>
              </w:rPr>
              <w:tab/>
            </w:r>
          </w:p>
        </w:tc>
        <w:tc>
          <w:tcPr>
            <w:tcW w:w="6096" w:type="dxa"/>
          </w:tcPr>
          <w:p w:rsidR="00A1331F" w:rsidRDefault="00A1331F" w:rsidP="008F6BB1">
            <w:pPr>
              <w:rPr>
                <w:rFonts w:ascii="Verdana" w:hAnsi="Verdana" w:cs="Arial"/>
                <w:sz w:val="16"/>
                <w:szCs w:val="16"/>
              </w:rPr>
            </w:pPr>
          </w:p>
          <w:p w:rsidR="008F6BB1" w:rsidRPr="000D322D" w:rsidRDefault="008F6BB1" w:rsidP="008F6BB1">
            <w:pPr>
              <w:rPr>
                <w:rFonts w:ascii="Verdana" w:hAnsi="Verdana" w:cs="Arial"/>
                <w:sz w:val="16"/>
                <w:szCs w:val="16"/>
              </w:rPr>
            </w:pPr>
            <w:r w:rsidRPr="000D322D">
              <w:rPr>
                <w:rFonts w:ascii="Verdana" w:hAnsi="Verdana" w:cs="Arial"/>
                <w:sz w:val="16"/>
                <w:szCs w:val="16"/>
              </w:rPr>
              <w:t>Composer Residency activity takes place</w:t>
            </w:r>
          </w:p>
          <w:p w:rsidR="008F6BB1" w:rsidRPr="000D322D" w:rsidRDefault="008F6BB1" w:rsidP="008F6BB1">
            <w:pPr>
              <w:rPr>
                <w:rFonts w:ascii="Verdana" w:hAnsi="Verdana" w:cs="Arial"/>
                <w:sz w:val="16"/>
                <w:szCs w:val="16"/>
              </w:rPr>
            </w:pPr>
          </w:p>
        </w:tc>
      </w:tr>
      <w:tr w:rsidR="008F6BB1" w:rsidRPr="000D322D" w:rsidTr="008F6BB1">
        <w:tc>
          <w:tcPr>
            <w:tcW w:w="2830" w:type="dxa"/>
          </w:tcPr>
          <w:p w:rsidR="008F6BB1" w:rsidRPr="000D322D" w:rsidRDefault="008F6BB1" w:rsidP="008F6BB1">
            <w:pPr>
              <w:ind w:left="2160" w:hanging="2160"/>
              <w:rPr>
                <w:rFonts w:ascii="Verdana" w:hAnsi="Verdana" w:cs="Arial"/>
                <w:sz w:val="16"/>
                <w:szCs w:val="16"/>
              </w:rPr>
            </w:pPr>
            <w:r w:rsidRPr="000D322D">
              <w:rPr>
                <w:rFonts w:ascii="Verdana" w:hAnsi="Verdana" w:cs="Arial"/>
                <w:sz w:val="16"/>
                <w:szCs w:val="16"/>
              </w:rPr>
              <w:t>4 November 2016 – 2 July 2017</w:t>
            </w:r>
          </w:p>
        </w:tc>
        <w:tc>
          <w:tcPr>
            <w:tcW w:w="6096" w:type="dxa"/>
          </w:tcPr>
          <w:p w:rsidR="008F6BB1" w:rsidRPr="000D322D" w:rsidRDefault="008F6BB1" w:rsidP="008F6BB1">
            <w:pPr>
              <w:rPr>
                <w:rFonts w:ascii="Verdana" w:hAnsi="Verdana" w:cs="Arial"/>
                <w:sz w:val="16"/>
                <w:szCs w:val="16"/>
              </w:rPr>
            </w:pPr>
            <w:r w:rsidRPr="000D322D">
              <w:rPr>
                <w:rFonts w:ascii="Verdana" w:hAnsi="Verdana" w:cs="Arial"/>
                <w:sz w:val="16"/>
                <w:szCs w:val="16"/>
              </w:rPr>
              <w:t xml:space="preserve">Student leaders recruited for the Composer Residency programme and training programme takes place </w:t>
            </w:r>
          </w:p>
          <w:p w:rsidR="008F6BB1" w:rsidRPr="000D322D" w:rsidRDefault="008F6BB1" w:rsidP="008F6BB1">
            <w:pPr>
              <w:rPr>
                <w:rFonts w:ascii="Verdana" w:hAnsi="Verdana" w:cs="Arial"/>
                <w:sz w:val="16"/>
                <w:szCs w:val="16"/>
              </w:rPr>
            </w:pPr>
          </w:p>
        </w:tc>
      </w:tr>
      <w:tr w:rsidR="008F6BB1" w:rsidRPr="000D322D" w:rsidTr="008F6BB1">
        <w:tc>
          <w:tcPr>
            <w:tcW w:w="2830" w:type="dxa"/>
          </w:tcPr>
          <w:p w:rsidR="008F6BB1" w:rsidRPr="000D322D" w:rsidRDefault="008F6BB1" w:rsidP="008F6BB1">
            <w:pPr>
              <w:ind w:left="2160" w:hanging="2160"/>
              <w:rPr>
                <w:rFonts w:ascii="Verdana" w:hAnsi="Verdana" w:cs="Arial"/>
                <w:sz w:val="16"/>
                <w:szCs w:val="16"/>
              </w:rPr>
            </w:pPr>
            <w:r w:rsidRPr="000D322D">
              <w:rPr>
                <w:rFonts w:ascii="Verdana" w:hAnsi="Verdana" w:cs="Arial"/>
                <w:sz w:val="16"/>
                <w:szCs w:val="16"/>
              </w:rPr>
              <w:tab/>
            </w:r>
          </w:p>
          <w:p w:rsidR="008F6BB1" w:rsidRPr="000D322D" w:rsidRDefault="008F6BB1" w:rsidP="008F6BB1">
            <w:pPr>
              <w:ind w:left="2160" w:hanging="2160"/>
              <w:rPr>
                <w:rFonts w:ascii="Verdana" w:hAnsi="Verdana" w:cs="Arial"/>
                <w:sz w:val="16"/>
                <w:szCs w:val="16"/>
              </w:rPr>
            </w:pPr>
            <w:r w:rsidRPr="000D322D">
              <w:rPr>
                <w:rFonts w:ascii="Verdana" w:hAnsi="Verdana" w:cs="Arial"/>
                <w:sz w:val="16"/>
                <w:szCs w:val="16"/>
              </w:rPr>
              <w:t>30</w:t>
            </w:r>
            <w:r w:rsidRPr="000D322D">
              <w:rPr>
                <w:rFonts w:ascii="Verdana" w:hAnsi="Verdana" w:cs="Arial"/>
                <w:sz w:val="16"/>
                <w:szCs w:val="16"/>
                <w:vertAlign w:val="superscript"/>
              </w:rPr>
              <w:t xml:space="preserve"> </w:t>
            </w:r>
            <w:r w:rsidRPr="000D322D">
              <w:rPr>
                <w:rFonts w:ascii="Verdana" w:hAnsi="Verdana" w:cs="Arial"/>
                <w:sz w:val="16"/>
                <w:szCs w:val="16"/>
              </w:rPr>
              <w:t>June-2 July 2017</w:t>
            </w:r>
            <w:r w:rsidRPr="000D322D">
              <w:rPr>
                <w:rFonts w:ascii="Verdana" w:hAnsi="Verdana" w:cs="Arial"/>
                <w:sz w:val="16"/>
                <w:szCs w:val="16"/>
              </w:rPr>
              <w:tab/>
            </w:r>
          </w:p>
          <w:p w:rsidR="008F6BB1" w:rsidRPr="000D322D" w:rsidRDefault="008F6BB1" w:rsidP="008F6BB1">
            <w:pPr>
              <w:rPr>
                <w:rFonts w:ascii="Verdana" w:hAnsi="Verdana" w:cs="Arial"/>
                <w:sz w:val="16"/>
                <w:szCs w:val="16"/>
              </w:rPr>
            </w:pPr>
          </w:p>
        </w:tc>
        <w:tc>
          <w:tcPr>
            <w:tcW w:w="6096" w:type="dxa"/>
          </w:tcPr>
          <w:p w:rsidR="00A1331F" w:rsidRDefault="00A1331F" w:rsidP="00363968">
            <w:pPr>
              <w:rPr>
                <w:rFonts w:ascii="Verdana" w:hAnsi="Verdana" w:cs="Arial"/>
                <w:sz w:val="16"/>
                <w:szCs w:val="16"/>
              </w:rPr>
            </w:pPr>
          </w:p>
          <w:p w:rsidR="00363968" w:rsidRDefault="008F6BB1" w:rsidP="00363968">
            <w:pPr>
              <w:rPr>
                <w:rFonts w:ascii="Verdana" w:hAnsi="Verdana" w:cs="Arial"/>
                <w:sz w:val="16"/>
                <w:szCs w:val="16"/>
              </w:rPr>
            </w:pPr>
            <w:r w:rsidRPr="000D322D">
              <w:rPr>
                <w:rFonts w:ascii="Verdana" w:hAnsi="Verdana" w:cs="Arial"/>
                <w:sz w:val="16"/>
                <w:szCs w:val="16"/>
              </w:rPr>
              <w:t xml:space="preserve">New Music Biennial weekend festival is </w:t>
            </w:r>
            <w:r w:rsidR="00363968">
              <w:rPr>
                <w:rFonts w:ascii="Verdana" w:hAnsi="Verdana" w:cs="Arial"/>
                <w:sz w:val="16"/>
                <w:szCs w:val="16"/>
              </w:rPr>
              <w:t>produced</w:t>
            </w:r>
            <w:r w:rsidR="00363968" w:rsidRPr="000D322D">
              <w:rPr>
                <w:rFonts w:ascii="Verdana" w:hAnsi="Verdana" w:cs="Arial"/>
                <w:sz w:val="16"/>
                <w:szCs w:val="16"/>
              </w:rPr>
              <w:t xml:space="preserve"> </w:t>
            </w:r>
            <w:r w:rsidRPr="000D322D">
              <w:rPr>
                <w:rFonts w:ascii="Verdana" w:hAnsi="Verdana" w:cs="Arial"/>
                <w:sz w:val="16"/>
                <w:szCs w:val="16"/>
              </w:rPr>
              <w:t>by Hull City of Culture 2017 in Hull</w:t>
            </w:r>
            <w:r w:rsidR="00363968">
              <w:rPr>
                <w:rFonts w:ascii="Verdana" w:hAnsi="Verdana" w:cs="Arial"/>
                <w:sz w:val="16"/>
                <w:szCs w:val="16"/>
              </w:rPr>
              <w:t xml:space="preserve">; includes </w:t>
            </w:r>
            <w:r w:rsidRPr="000D322D">
              <w:rPr>
                <w:rFonts w:ascii="Verdana" w:hAnsi="Verdana" w:cs="Arial"/>
                <w:sz w:val="16"/>
                <w:szCs w:val="16"/>
              </w:rPr>
              <w:t xml:space="preserve">Mass Minute of Listening workshop </w:t>
            </w:r>
            <w:r w:rsidR="00363968">
              <w:rPr>
                <w:rFonts w:ascii="Verdana" w:hAnsi="Verdana" w:cs="Arial"/>
                <w:sz w:val="16"/>
                <w:szCs w:val="16"/>
              </w:rPr>
              <w:t xml:space="preserve">and group performance from </w:t>
            </w:r>
            <w:del w:id="48" w:author="druryc" w:date="2016-08-02T14:11:00Z">
              <w:r w:rsidR="00363968" w:rsidDel="001D7F90">
                <w:rPr>
                  <w:rFonts w:ascii="Verdana" w:hAnsi="Verdana" w:cs="Arial"/>
                  <w:sz w:val="16"/>
                  <w:szCs w:val="16"/>
                </w:rPr>
                <w:delText>community groups</w:delText>
              </w:r>
            </w:del>
            <w:ins w:id="49" w:author="druryc" w:date="2016-08-02T14:11:00Z">
              <w:r w:rsidR="001D7F90">
                <w:rPr>
                  <w:rFonts w:ascii="Verdana" w:hAnsi="Verdana" w:cs="Arial"/>
                  <w:sz w:val="16"/>
                  <w:szCs w:val="16"/>
                </w:rPr>
                <w:t>participants</w:t>
              </w:r>
            </w:ins>
            <w:r w:rsidR="00363968">
              <w:rPr>
                <w:rFonts w:ascii="Verdana" w:hAnsi="Verdana" w:cs="Arial"/>
                <w:sz w:val="16"/>
                <w:szCs w:val="16"/>
              </w:rPr>
              <w:t xml:space="preserve"> </w:t>
            </w:r>
            <w:del w:id="50" w:author="druryc" w:date="2016-08-02T14:12:00Z">
              <w:r w:rsidR="00363968" w:rsidDel="001D7F90">
                <w:rPr>
                  <w:rFonts w:ascii="Verdana" w:hAnsi="Verdana" w:cs="Arial"/>
                  <w:sz w:val="16"/>
                  <w:szCs w:val="16"/>
                </w:rPr>
                <w:delText>who have taken part in</w:delText>
              </w:r>
            </w:del>
            <w:ins w:id="51" w:author="druryc" w:date="2016-08-02T14:12:00Z">
              <w:r w:rsidR="001D7F90">
                <w:rPr>
                  <w:rFonts w:ascii="Verdana" w:hAnsi="Verdana" w:cs="Arial"/>
                  <w:sz w:val="16"/>
                  <w:szCs w:val="16"/>
                </w:rPr>
                <w:t xml:space="preserve"> of</w:t>
              </w:r>
            </w:ins>
            <w:r w:rsidR="00363968">
              <w:rPr>
                <w:rFonts w:ascii="Verdana" w:hAnsi="Verdana" w:cs="Arial"/>
                <w:sz w:val="16"/>
                <w:szCs w:val="16"/>
              </w:rPr>
              <w:t xml:space="preserve"> composer residencies</w:t>
            </w:r>
            <w:ins w:id="52" w:author="druryc" w:date="2016-08-02T14:12:00Z">
              <w:r w:rsidR="001D7F90">
                <w:rPr>
                  <w:rFonts w:ascii="Verdana" w:hAnsi="Verdana" w:cs="Arial"/>
                  <w:sz w:val="16"/>
                  <w:szCs w:val="16"/>
                </w:rPr>
                <w:t xml:space="preserve"> co-ordinated by James Redwood</w:t>
              </w:r>
            </w:ins>
          </w:p>
          <w:p w:rsidR="008F6BB1" w:rsidRPr="000D322D" w:rsidRDefault="008F6BB1" w:rsidP="00363968">
            <w:pPr>
              <w:rPr>
                <w:rFonts w:ascii="Verdana" w:hAnsi="Verdana" w:cs="Arial"/>
                <w:sz w:val="16"/>
                <w:szCs w:val="16"/>
              </w:rPr>
            </w:pPr>
            <w:r w:rsidRPr="000D322D">
              <w:rPr>
                <w:rFonts w:ascii="Verdana" w:hAnsi="Verdana" w:cs="Arial"/>
                <w:sz w:val="16"/>
                <w:szCs w:val="16"/>
              </w:rPr>
              <w:lastRenderedPageBreak/>
              <w:t xml:space="preserve"> </w:t>
            </w:r>
          </w:p>
        </w:tc>
      </w:tr>
      <w:tr w:rsidR="008F6BB1" w:rsidRPr="000D322D" w:rsidTr="008F6BB1">
        <w:tc>
          <w:tcPr>
            <w:tcW w:w="2830" w:type="dxa"/>
          </w:tcPr>
          <w:p w:rsidR="008F6BB1" w:rsidRPr="000D322D" w:rsidRDefault="008F6BB1" w:rsidP="008F6BB1">
            <w:pPr>
              <w:ind w:left="2160" w:hanging="2160"/>
              <w:rPr>
                <w:rFonts w:ascii="Verdana" w:hAnsi="Verdana" w:cs="Arial"/>
                <w:sz w:val="16"/>
                <w:szCs w:val="16"/>
              </w:rPr>
            </w:pPr>
            <w:r w:rsidRPr="000D322D">
              <w:rPr>
                <w:rFonts w:ascii="Verdana" w:hAnsi="Verdana" w:cs="Arial"/>
                <w:sz w:val="16"/>
                <w:szCs w:val="16"/>
              </w:rPr>
              <w:lastRenderedPageBreak/>
              <w:t>7 July – 9 July 2017</w:t>
            </w:r>
          </w:p>
        </w:tc>
        <w:tc>
          <w:tcPr>
            <w:tcW w:w="6096" w:type="dxa"/>
          </w:tcPr>
          <w:p w:rsidR="008F6BB1" w:rsidRPr="000D322D" w:rsidRDefault="008F6BB1" w:rsidP="00363968">
            <w:pPr>
              <w:rPr>
                <w:rFonts w:ascii="Verdana" w:hAnsi="Verdana" w:cs="Arial"/>
                <w:sz w:val="16"/>
                <w:szCs w:val="16"/>
              </w:rPr>
            </w:pPr>
            <w:r w:rsidRPr="000D322D">
              <w:rPr>
                <w:rFonts w:ascii="Verdana" w:hAnsi="Verdana" w:cs="Arial"/>
                <w:sz w:val="16"/>
                <w:szCs w:val="16"/>
              </w:rPr>
              <w:t xml:space="preserve">New Music Biennial weekend festival </w:t>
            </w:r>
            <w:r w:rsidR="00363968">
              <w:rPr>
                <w:rFonts w:ascii="Verdana" w:hAnsi="Verdana" w:cs="Arial"/>
                <w:sz w:val="16"/>
                <w:szCs w:val="16"/>
              </w:rPr>
              <w:t>at</w:t>
            </w:r>
            <w:r w:rsidRPr="000D322D">
              <w:rPr>
                <w:rFonts w:ascii="Verdana" w:hAnsi="Verdana" w:cs="Arial"/>
                <w:sz w:val="16"/>
                <w:szCs w:val="16"/>
              </w:rPr>
              <w:t xml:space="preserve"> Southbank Centre, London</w:t>
            </w:r>
          </w:p>
        </w:tc>
      </w:tr>
      <w:tr w:rsidR="008F6BB1" w:rsidRPr="000D322D" w:rsidTr="008F6BB1">
        <w:tc>
          <w:tcPr>
            <w:tcW w:w="2830" w:type="dxa"/>
          </w:tcPr>
          <w:p w:rsidR="00A1331F" w:rsidRDefault="00A1331F" w:rsidP="008F6BB1">
            <w:pPr>
              <w:rPr>
                <w:rFonts w:ascii="Verdana" w:hAnsi="Verdana" w:cs="Arial"/>
                <w:sz w:val="16"/>
                <w:szCs w:val="16"/>
              </w:rPr>
            </w:pPr>
          </w:p>
          <w:p w:rsidR="008F6BB1" w:rsidRPr="000D322D" w:rsidRDefault="008F6BB1" w:rsidP="008F6BB1">
            <w:pPr>
              <w:rPr>
                <w:rFonts w:ascii="Verdana" w:hAnsi="Verdana" w:cs="Arial"/>
                <w:sz w:val="16"/>
                <w:szCs w:val="16"/>
              </w:rPr>
            </w:pPr>
            <w:r w:rsidRPr="000D322D">
              <w:rPr>
                <w:rFonts w:ascii="Verdana" w:hAnsi="Verdana" w:cs="Arial"/>
                <w:sz w:val="16"/>
                <w:szCs w:val="16"/>
              </w:rPr>
              <w:t>October 2017-June 2018</w:t>
            </w:r>
          </w:p>
        </w:tc>
        <w:tc>
          <w:tcPr>
            <w:tcW w:w="6096" w:type="dxa"/>
          </w:tcPr>
          <w:p w:rsidR="00A1331F" w:rsidRDefault="00A1331F" w:rsidP="008F6BB1">
            <w:pPr>
              <w:ind w:left="2160" w:hanging="2160"/>
              <w:rPr>
                <w:rFonts w:ascii="Verdana" w:hAnsi="Verdana" w:cs="Arial"/>
                <w:sz w:val="16"/>
                <w:szCs w:val="16"/>
              </w:rPr>
            </w:pPr>
          </w:p>
          <w:p w:rsidR="008F6BB1" w:rsidRPr="000D322D" w:rsidDel="001D7F90" w:rsidRDefault="008F6BB1" w:rsidP="001D7F90">
            <w:pPr>
              <w:ind w:left="2160" w:hanging="2160"/>
              <w:rPr>
                <w:del w:id="53" w:author="druryc" w:date="2016-08-02T14:13:00Z"/>
                <w:rFonts w:ascii="Verdana" w:hAnsi="Verdana" w:cs="Arial"/>
                <w:sz w:val="16"/>
                <w:szCs w:val="16"/>
              </w:rPr>
            </w:pPr>
            <w:r w:rsidRPr="000D322D">
              <w:rPr>
                <w:rFonts w:ascii="Verdana" w:hAnsi="Verdana" w:cs="Arial"/>
                <w:sz w:val="16"/>
                <w:szCs w:val="16"/>
              </w:rPr>
              <w:t xml:space="preserve">Composer </w:t>
            </w:r>
            <w:del w:id="54" w:author="druryc" w:date="2016-08-02T14:13:00Z">
              <w:r w:rsidRPr="000D322D" w:rsidDel="001D7F90">
                <w:rPr>
                  <w:rFonts w:ascii="Verdana" w:hAnsi="Verdana" w:cs="Arial"/>
                  <w:sz w:val="16"/>
                  <w:szCs w:val="16"/>
                </w:rPr>
                <w:delText>Residencies</w:delText>
              </w:r>
            </w:del>
            <w:ins w:id="55" w:author="druryc" w:date="2016-08-02T14:13:00Z">
              <w:r w:rsidR="001D7F90">
                <w:rPr>
                  <w:rFonts w:ascii="Verdana" w:hAnsi="Verdana" w:cs="Arial"/>
                  <w:sz w:val="16"/>
                  <w:szCs w:val="16"/>
                </w:rPr>
                <w:t xml:space="preserve"> activity</w:t>
              </w:r>
            </w:ins>
            <w:r w:rsidRPr="000D322D">
              <w:rPr>
                <w:rFonts w:ascii="Verdana" w:hAnsi="Verdana" w:cs="Arial"/>
                <w:sz w:val="16"/>
                <w:szCs w:val="16"/>
              </w:rPr>
              <w:t xml:space="preserve"> continue</w:t>
            </w:r>
            <w:ins w:id="56" w:author="druryc" w:date="2016-08-02T14:13:00Z">
              <w:r w:rsidR="001D7F90">
                <w:rPr>
                  <w:rFonts w:ascii="Verdana" w:hAnsi="Verdana" w:cs="Arial"/>
                  <w:sz w:val="16"/>
                  <w:szCs w:val="16"/>
                </w:rPr>
                <w:t>s</w:t>
              </w:r>
            </w:ins>
            <w:r w:rsidRPr="000D322D">
              <w:rPr>
                <w:rFonts w:ascii="Verdana" w:hAnsi="Verdana" w:cs="Arial"/>
                <w:sz w:val="16"/>
                <w:szCs w:val="16"/>
              </w:rPr>
              <w:t xml:space="preserve"> </w:t>
            </w:r>
            <w:ins w:id="57" w:author="druryc" w:date="2016-08-02T14:14:00Z">
              <w:r w:rsidR="001D7F90">
                <w:rPr>
                  <w:rFonts w:ascii="Verdana" w:hAnsi="Verdana" w:cs="Arial"/>
                  <w:sz w:val="16"/>
                  <w:szCs w:val="16"/>
                </w:rPr>
                <w:t xml:space="preserve">in communities </w:t>
              </w:r>
            </w:ins>
            <w:r w:rsidRPr="000D322D">
              <w:rPr>
                <w:rFonts w:ascii="Verdana" w:hAnsi="Verdana" w:cs="Arial"/>
                <w:sz w:val="16"/>
                <w:szCs w:val="16"/>
              </w:rPr>
              <w:t xml:space="preserve">with </w:t>
            </w:r>
            <w:r w:rsidR="00363968">
              <w:rPr>
                <w:rFonts w:ascii="Verdana" w:hAnsi="Verdana" w:cs="Arial"/>
                <w:sz w:val="16"/>
                <w:szCs w:val="16"/>
              </w:rPr>
              <w:t xml:space="preserve">local </w:t>
            </w:r>
            <w:del w:id="58" w:author="druryc" w:date="2016-08-02T14:12:00Z">
              <w:r w:rsidR="00363968" w:rsidDel="001D7F90">
                <w:rPr>
                  <w:rFonts w:ascii="Verdana" w:hAnsi="Verdana" w:cs="Arial"/>
                  <w:sz w:val="16"/>
                  <w:szCs w:val="16"/>
                </w:rPr>
                <w:delText xml:space="preserve">composers </w:delText>
              </w:r>
            </w:del>
            <w:ins w:id="59" w:author="druryc" w:date="2016-08-02T14:12:00Z">
              <w:r w:rsidR="001D7F90">
                <w:rPr>
                  <w:rFonts w:ascii="Verdana" w:hAnsi="Verdana" w:cs="Arial"/>
                  <w:sz w:val="16"/>
                  <w:szCs w:val="16"/>
                </w:rPr>
                <w:t>musicians</w:t>
              </w:r>
            </w:ins>
            <w:ins w:id="60" w:author="druryc" w:date="2016-08-02T14:13:00Z">
              <w:r w:rsidR="001D7F90">
                <w:rPr>
                  <w:rFonts w:ascii="Verdana" w:hAnsi="Verdana" w:cs="Arial"/>
                  <w:sz w:val="16"/>
                  <w:szCs w:val="16"/>
                </w:rPr>
                <w:t xml:space="preserve"> </w:t>
              </w:r>
            </w:ins>
            <w:r w:rsidR="00363968">
              <w:rPr>
                <w:rFonts w:ascii="Verdana" w:hAnsi="Verdana" w:cs="Arial"/>
                <w:sz w:val="16"/>
                <w:szCs w:val="16"/>
              </w:rPr>
              <w:t>and</w:t>
            </w:r>
            <w:r w:rsidR="00363968" w:rsidRPr="000D322D">
              <w:rPr>
                <w:rFonts w:ascii="Verdana" w:hAnsi="Verdana" w:cs="Arial"/>
                <w:sz w:val="16"/>
                <w:szCs w:val="16"/>
              </w:rPr>
              <w:t xml:space="preserve"> </w:t>
            </w:r>
            <w:proofErr w:type="spellStart"/>
            <w:r w:rsidRPr="000D322D">
              <w:rPr>
                <w:rFonts w:ascii="Verdana" w:hAnsi="Verdana" w:cs="Arial"/>
                <w:sz w:val="16"/>
                <w:szCs w:val="16"/>
              </w:rPr>
              <w:t>music</w:t>
            </w:r>
          </w:p>
          <w:p w:rsidR="008F6BB1" w:rsidRPr="000D322D" w:rsidRDefault="008F6BB1" w:rsidP="008F6BB1">
            <w:pPr>
              <w:ind w:left="2160" w:hanging="2160"/>
              <w:rPr>
                <w:rFonts w:ascii="Verdana" w:hAnsi="Verdana" w:cs="Arial"/>
                <w:sz w:val="16"/>
                <w:szCs w:val="16"/>
              </w:rPr>
            </w:pPr>
            <w:r w:rsidRPr="000D322D">
              <w:rPr>
                <w:rFonts w:ascii="Verdana" w:hAnsi="Verdana" w:cs="Arial"/>
                <w:sz w:val="16"/>
                <w:szCs w:val="16"/>
              </w:rPr>
              <w:t>Leaders</w:t>
            </w:r>
            <w:proofErr w:type="spellEnd"/>
          </w:p>
        </w:tc>
      </w:tr>
      <w:tr w:rsidR="008F6BB1" w:rsidRPr="000D322D" w:rsidTr="008F6BB1">
        <w:tc>
          <w:tcPr>
            <w:tcW w:w="2830" w:type="dxa"/>
          </w:tcPr>
          <w:p w:rsidR="00A1331F" w:rsidRDefault="00A1331F" w:rsidP="008F6BB1">
            <w:pPr>
              <w:rPr>
                <w:rFonts w:ascii="Verdana" w:hAnsi="Verdana" w:cs="Arial"/>
                <w:sz w:val="16"/>
                <w:szCs w:val="16"/>
              </w:rPr>
            </w:pPr>
          </w:p>
          <w:p w:rsidR="008F6BB1" w:rsidRPr="000D322D" w:rsidRDefault="008F6BB1" w:rsidP="008F6BB1">
            <w:pPr>
              <w:rPr>
                <w:rFonts w:ascii="Verdana" w:hAnsi="Verdana" w:cs="Arial"/>
                <w:sz w:val="16"/>
                <w:szCs w:val="16"/>
              </w:rPr>
            </w:pPr>
            <w:r w:rsidRPr="000D322D">
              <w:rPr>
                <w:rFonts w:ascii="Verdana" w:hAnsi="Verdana" w:cs="Arial"/>
                <w:sz w:val="16"/>
                <w:szCs w:val="16"/>
              </w:rPr>
              <w:t>October 2017</w:t>
            </w:r>
          </w:p>
        </w:tc>
        <w:tc>
          <w:tcPr>
            <w:tcW w:w="6096" w:type="dxa"/>
          </w:tcPr>
          <w:p w:rsidR="00A1331F" w:rsidRDefault="00A1331F" w:rsidP="008F6BB1">
            <w:pPr>
              <w:rPr>
                <w:rFonts w:ascii="Verdana" w:hAnsi="Verdana" w:cs="Arial"/>
                <w:sz w:val="16"/>
                <w:szCs w:val="16"/>
              </w:rPr>
            </w:pPr>
          </w:p>
          <w:p w:rsidR="008F6BB1" w:rsidRPr="000D322D" w:rsidRDefault="008F6BB1" w:rsidP="008F6BB1">
            <w:pPr>
              <w:rPr>
                <w:rFonts w:ascii="Verdana" w:hAnsi="Verdana" w:cs="Arial"/>
                <w:sz w:val="16"/>
                <w:szCs w:val="16"/>
              </w:rPr>
            </w:pPr>
            <w:r w:rsidRPr="000D322D">
              <w:rPr>
                <w:rFonts w:ascii="Verdana" w:hAnsi="Verdana" w:cs="Arial"/>
                <w:sz w:val="16"/>
                <w:szCs w:val="16"/>
              </w:rPr>
              <w:t>Sound and Music Minute of Listening Sound pack 2 is launched</w:t>
            </w:r>
          </w:p>
          <w:p w:rsidR="008F6BB1" w:rsidRPr="000D322D" w:rsidRDefault="008F6BB1" w:rsidP="008F6BB1">
            <w:pPr>
              <w:rPr>
                <w:rFonts w:ascii="Verdana" w:hAnsi="Verdana" w:cs="Arial"/>
                <w:sz w:val="16"/>
                <w:szCs w:val="16"/>
              </w:rPr>
            </w:pPr>
          </w:p>
        </w:tc>
      </w:tr>
      <w:tr w:rsidR="008F6BB1" w:rsidRPr="000D322D" w:rsidTr="008F6BB1">
        <w:tc>
          <w:tcPr>
            <w:tcW w:w="2830" w:type="dxa"/>
            <w:tcBorders>
              <w:bottom w:val="single" w:sz="4" w:space="0" w:color="auto"/>
            </w:tcBorders>
          </w:tcPr>
          <w:p w:rsidR="008F6BB1" w:rsidRPr="000D322D" w:rsidRDefault="008F6BB1" w:rsidP="008F6BB1">
            <w:pPr>
              <w:rPr>
                <w:rFonts w:ascii="Verdana" w:hAnsi="Verdana" w:cs="Arial"/>
                <w:sz w:val="16"/>
                <w:szCs w:val="16"/>
              </w:rPr>
            </w:pPr>
            <w:r w:rsidRPr="000D322D">
              <w:rPr>
                <w:rFonts w:ascii="Verdana" w:hAnsi="Verdana" w:cs="Arial"/>
                <w:sz w:val="16"/>
                <w:szCs w:val="16"/>
              </w:rPr>
              <w:t>December 2017</w:t>
            </w:r>
          </w:p>
        </w:tc>
        <w:tc>
          <w:tcPr>
            <w:tcW w:w="6096" w:type="dxa"/>
            <w:tcBorders>
              <w:bottom w:val="single" w:sz="4" w:space="0" w:color="auto"/>
            </w:tcBorders>
          </w:tcPr>
          <w:p w:rsidR="008F6BB1" w:rsidRPr="000D322D" w:rsidRDefault="008F6BB1" w:rsidP="008F6BB1">
            <w:pPr>
              <w:rPr>
                <w:rFonts w:ascii="Verdana" w:hAnsi="Verdana" w:cs="Arial"/>
                <w:sz w:val="16"/>
                <w:szCs w:val="16"/>
              </w:rPr>
            </w:pPr>
            <w:r w:rsidRPr="000D322D">
              <w:rPr>
                <w:rFonts w:ascii="Verdana" w:hAnsi="Verdana" w:cs="Arial"/>
                <w:sz w:val="16"/>
                <w:szCs w:val="16"/>
              </w:rPr>
              <w:t>Hull University release final evaluation report</w:t>
            </w:r>
          </w:p>
          <w:p w:rsidR="008F6BB1" w:rsidRPr="000D322D" w:rsidRDefault="008F6BB1" w:rsidP="008F6BB1">
            <w:pPr>
              <w:rPr>
                <w:rFonts w:ascii="Verdana" w:hAnsi="Verdana" w:cs="Arial"/>
                <w:sz w:val="16"/>
                <w:szCs w:val="16"/>
              </w:rPr>
            </w:pPr>
          </w:p>
        </w:tc>
      </w:tr>
      <w:tr w:rsidR="008F6BB1" w:rsidRPr="000D322D" w:rsidTr="008F6BB1">
        <w:trPr>
          <w:trHeight w:val="1257"/>
        </w:trPr>
        <w:tc>
          <w:tcPr>
            <w:tcW w:w="2830" w:type="dxa"/>
            <w:tcBorders>
              <w:bottom w:val="single" w:sz="4" w:space="0" w:color="auto"/>
            </w:tcBorders>
          </w:tcPr>
          <w:p w:rsidR="008F6BB1" w:rsidRPr="000D322D" w:rsidRDefault="008F6BB1" w:rsidP="008F6BB1">
            <w:pPr>
              <w:rPr>
                <w:rFonts w:ascii="Verdana" w:hAnsi="Verdana" w:cs="Arial"/>
                <w:sz w:val="16"/>
                <w:szCs w:val="16"/>
              </w:rPr>
            </w:pPr>
            <w:r w:rsidRPr="000D322D">
              <w:rPr>
                <w:rFonts w:ascii="Verdana" w:hAnsi="Verdana" w:cs="Arial"/>
                <w:sz w:val="16"/>
                <w:szCs w:val="16"/>
              </w:rPr>
              <w:t>March 2018</w:t>
            </w:r>
          </w:p>
        </w:tc>
        <w:tc>
          <w:tcPr>
            <w:tcW w:w="6096" w:type="dxa"/>
            <w:tcBorders>
              <w:bottom w:val="single" w:sz="4" w:space="0" w:color="auto"/>
            </w:tcBorders>
          </w:tcPr>
          <w:p w:rsidR="008F6BB1" w:rsidRPr="000D322D" w:rsidRDefault="008F6BB1" w:rsidP="008F6BB1">
            <w:pPr>
              <w:ind w:left="34" w:hanging="34"/>
              <w:rPr>
                <w:rFonts w:ascii="Verdana" w:hAnsi="Verdana" w:cs="Arial"/>
                <w:sz w:val="16"/>
                <w:szCs w:val="16"/>
              </w:rPr>
            </w:pPr>
            <w:r w:rsidRPr="000D322D">
              <w:rPr>
                <w:rFonts w:ascii="Verdana" w:hAnsi="Verdana" w:cs="Arial"/>
                <w:sz w:val="16"/>
                <w:szCs w:val="16"/>
              </w:rPr>
              <w:t xml:space="preserve">Sharing event </w:t>
            </w:r>
            <w:r w:rsidR="00363968">
              <w:rPr>
                <w:rFonts w:ascii="Verdana" w:hAnsi="Verdana" w:cs="Arial"/>
                <w:sz w:val="16"/>
                <w:szCs w:val="16"/>
              </w:rPr>
              <w:t>takes</w:t>
            </w:r>
            <w:r w:rsidRPr="000D322D">
              <w:rPr>
                <w:rFonts w:ascii="Verdana" w:hAnsi="Verdana" w:cs="Arial"/>
                <w:sz w:val="16"/>
                <w:szCs w:val="16"/>
              </w:rPr>
              <w:t xml:space="preserve"> place in Hull </w:t>
            </w:r>
            <w:r w:rsidR="00363968">
              <w:rPr>
                <w:rFonts w:ascii="Verdana" w:hAnsi="Verdana" w:cs="Arial"/>
                <w:sz w:val="16"/>
                <w:szCs w:val="16"/>
              </w:rPr>
              <w:t>to share</w:t>
            </w:r>
            <w:r w:rsidRPr="000D322D">
              <w:rPr>
                <w:rFonts w:ascii="Verdana" w:hAnsi="Verdana" w:cs="Arial"/>
                <w:sz w:val="16"/>
                <w:szCs w:val="16"/>
              </w:rPr>
              <w:t xml:space="preserve"> participant and audience engagement</w:t>
            </w:r>
            <w:r>
              <w:rPr>
                <w:rFonts w:ascii="Verdana" w:hAnsi="Verdana" w:cs="Arial"/>
                <w:sz w:val="16"/>
                <w:szCs w:val="16"/>
              </w:rPr>
              <w:t xml:space="preserve"> </w:t>
            </w:r>
            <w:r w:rsidRPr="000D322D">
              <w:rPr>
                <w:rFonts w:ascii="Verdana" w:hAnsi="Verdana" w:cs="Arial"/>
                <w:sz w:val="16"/>
                <w:szCs w:val="16"/>
              </w:rPr>
              <w:t>outcomes in schools and residencies</w:t>
            </w:r>
            <w:r w:rsidR="00363968">
              <w:rPr>
                <w:rFonts w:ascii="Verdana" w:hAnsi="Verdana" w:cs="Arial"/>
                <w:sz w:val="16"/>
                <w:szCs w:val="16"/>
              </w:rPr>
              <w:t xml:space="preserve">; </w:t>
            </w:r>
          </w:p>
          <w:p w:rsidR="008F6BB1" w:rsidRPr="000D322D" w:rsidRDefault="008F6BB1" w:rsidP="008F6BB1">
            <w:pPr>
              <w:ind w:left="34" w:hanging="34"/>
              <w:rPr>
                <w:rFonts w:ascii="Verdana" w:hAnsi="Verdana" w:cs="Arial"/>
                <w:sz w:val="16"/>
                <w:szCs w:val="16"/>
              </w:rPr>
            </w:pPr>
          </w:p>
          <w:p w:rsidR="008F6BB1" w:rsidRPr="000D322D" w:rsidRDefault="00F03EE4" w:rsidP="00F03EE4">
            <w:pPr>
              <w:ind w:left="34" w:hanging="34"/>
              <w:rPr>
                <w:rFonts w:ascii="Verdana" w:hAnsi="Verdana" w:cs="Arial"/>
                <w:sz w:val="16"/>
                <w:szCs w:val="16"/>
              </w:rPr>
            </w:pPr>
            <w:r>
              <w:rPr>
                <w:rFonts w:ascii="Verdana" w:hAnsi="Verdana" w:cs="Arial"/>
                <w:sz w:val="16"/>
                <w:szCs w:val="16"/>
              </w:rPr>
              <w:t>Public p</w:t>
            </w:r>
            <w:r w:rsidR="008F6BB1" w:rsidRPr="000D322D">
              <w:rPr>
                <w:rFonts w:ascii="Verdana" w:hAnsi="Verdana" w:cs="Arial"/>
                <w:sz w:val="16"/>
                <w:szCs w:val="16"/>
              </w:rPr>
              <w:t xml:space="preserve">erformances </w:t>
            </w:r>
            <w:r>
              <w:rPr>
                <w:rFonts w:ascii="Verdana" w:hAnsi="Verdana" w:cs="Arial"/>
                <w:sz w:val="16"/>
                <w:szCs w:val="16"/>
              </w:rPr>
              <w:t xml:space="preserve">in Hull </w:t>
            </w:r>
            <w:r w:rsidR="00363968">
              <w:rPr>
                <w:rFonts w:ascii="Verdana" w:hAnsi="Verdana" w:cs="Arial"/>
                <w:sz w:val="16"/>
                <w:szCs w:val="16"/>
              </w:rPr>
              <w:t xml:space="preserve">by local </w:t>
            </w:r>
            <w:r>
              <w:rPr>
                <w:rFonts w:ascii="Verdana" w:hAnsi="Verdana" w:cs="Arial"/>
                <w:sz w:val="16"/>
                <w:szCs w:val="16"/>
              </w:rPr>
              <w:t>groups</w:t>
            </w:r>
            <w:r w:rsidR="00363968">
              <w:rPr>
                <w:rFonts w:ascii="Verdana" w:hAnsi="Verdana" w:cs="Arial"/>
                <w:sz w:val="16"/>
                <w:szCs w:val="16"/>
              </w:rPr>
              <w:t xml:space="preserve"> who have taken part in second round of residencies</w:t>
            </w:r>
          </w:p>
        </w:tc>
      </w:tr>
    </w:tbl>
    <w:p w:rsidR="008F6BB1" w:rsidRDefault="008F6BB1" w:rsidP="008F6BB1">
      <w:pPr>
        <w:rPr>
          <w:rFonts w:ascii="Verdana" w:hAnsi="Verdana"/>
          <w:b/>
          <w:color w:val="000000" w:themeColor="text1"/>
          <w:sz w:val="20"/>
          <w:szCs w:val="20"/>
        </w:rPr>
      </w:pPr>
    </w:p>
    <w:p w:rsidR="000B6F32" w:rsidRDefault="000B6F32" w:rsidP="008F6BB1">
      <w:pPr>
        <w:rPr>
          <w:rFonts w:ascii="Verdana" w:hAnsi="Verdana"/>
          <w:b/>
          <w:color w:val="000000" w:themeColor="text1"/>
          <w:sz w:val="20"/>
          <w:szCs w:val="20"/>
        </w:rPr>
      </w:pPr>
    </w:p>
    <w:p w:rsidR="00A1331F" w:rsidRDefault="00891509" w:rsidP="00891509">
      <w:pPr>
        <w:rPr>
          <w:rFonts w:ascii="Verdana" w:hAnsi="Verdana"/>
          <w:b/>
          <w:sz w:val="20"/>
          <w:szCs w:val="20"/>
        </w:rPr>
      </w:pPr>
      <w:r w:rsidRPr="00A1331F">
        <w:rPr>
          <w:rFonts w:ascii="Verdana" w:hAnsi="Verdana"/>
          <w:b/>
          <w:sz w:val="20"/>
          <w:szCs w:val="20"/>
        </w:rPr>
        <w:t xml:space="preserve">Acknowledgements: </w:t>
      </w:r>
    </w:p>
    <w:p w:rsidR="00A1331F" w:rsidRDefault="00A1331F" w:rsidP="00891509">
      <w:pPr>
        <w:rPr>
          <w:rFonts w:ascii="Verdana" w:hAnsi="Verdana"/>
          <w:b/>
          <w:sz w:val="20"/>
          <w:szCs w:val="20"/>
        </w:rPr>
      </w:pPr>
    </w:p>
    <w:p w:rsidR="00A1331F" w:rsidRDefault="00891509" w:rsidP="00891509">
      <w:pPr>
        <w:rPr>
          <w:rFonts w:ascii="Verdana" w:hAnsi="Verdana" w:cs="Arial"/>
          <w:sz w:val="20"/>
          <w:szCs w:val="20"/>
        </w:rPr>
      </w:pPr>
      <w:r w:rsidRPr="00A1331F">
        <w:rPr>
          <w:rFonts w:ascii="Verdana" w:hAnsi="Verdana" w:cs="Arial"/>
          <w:b/>
          <w:sz w:val="20"/>
          <w:szCs w:val="20"/>
        </w:rPr>
        <w:t>PRS for Music Foundation’s New Music Biennial and residency programme</w:t>
      </w:r>
      <w:r w:rsidRPr="00A1331F">
        <w:rPr>
          <w:rFonts w:ascii="Verdana" w:hAnsi="Verdana" w:cs="Arial"/>
          <w:sz w:val="20"/>
          <w:szCs w:val="20"/>
        </w:rPr>
        <w:t xml:space="preserve"> is generously supported by Hull UK City of Culture, Paul Hamlyn Foundation, BBC Radio 3, Southbank Centre, Arts Council England, Arts Council of Wales, Creative Scotland, Arts Council of Northern Ireland, Cockayne, The John S Cohen Foundation, the Jerwood Charitable Foundation, The Finzi Trust, RVW Trust, The Bliss Trust and NMC Recordings. </w:t>
      </w:r>
    </w:p>
    <w:p w:rsidR="00A1331F" w:rsidRDefault="00A1331F" w:rsidP="00891509">
      <w:pPr>
        <w:rPr>
          <w:rFonts w:ascii="Verdana" w:hAnsi="Verdana" w:cs="Arial"/>
          <w:sz w:val="20"/>
          <w:szCs w:val="20"/>
        </w:rPr>
      </w:pPr>
    </w:p>
    <w:p w:rsidR="00891509" w:rsidRDefault="00891509" w:rsidP="00891509">
      <w:pPr>
        <w:rPr>
          <w:rFonts w:ascii="Verdana" w:hAnsi="Verdana" w:cs="Arial"/>
          <w:sz w:val="20"/>
          <w:szCs w:val="20"/>
        </w:rPr>
      </w:pPr>
      <w:r w:rsidRPr="00A1331F">
        <w:rPr>
          <w:rFonts w:ascii="Verdana" w:hAnsi="Verdana" w:cs="Arial"/>
          <w:b/>
          <w:sz w:val="20"/>
          <w:szCs w:val="20"/>
        </w:rPr>
        <w:t>The New Music Biennial Minute of Listening programme</w:t>
      </w:r>
      <w:r w:rsidRPr="00A1331F">
        <w:rPr>
          <w:rFonts w:ascii="Verdana" w:hAnsi="Verdana" w:cs="Arial"/>
          <w:sz w:val="20"/>
          <w:szCs w:val="20"/>
        </w:rPr>
        <w:t xml:space="preserve"> is delivered in partnership with Sound and Music and is generously supported by PRS Foundation and Paul Hamlyn Foundation.</w:t>
      </w:r>
    </w:p>
    <w:p w:rsidR="00487CB1" w:rsidRPr="00A1331F" w:rsidRDefault="00487CB1" w:rsidP="00891509">
      <w:pPr>
        <w:rPr>
          <w:rFonts w:ascii="Verdana" w:hAnsi="Verdana" w:cs="Arial"/>
          <w:sz w:val="20"/>
          <w:szCs w:val="20"/>
        </w:rPr>
      </w:pPr>
    </w:p>
    <w:p w:rsidR="008F6BB1" w:rsidRPr="00A1331F" w:rsidRDefault="00487CB1" w:rsidP="00487CB1">
      <w:pPr>
        <w:tabs>
          <w:tab w:val="left" w:pos="3270"/>
        </w:tabs>
        <w:jc w:val="center"/>
        <w:rPr>
          <w:rFonts w:ascii="Verdana" w:hAnsi="Verdana"/>
          <w:sz w:val="20"/>
          <w:szCs w:val="20"/>
        </w:rPr>
      </w:pPr>
      <w:r>
        <w:rPr>
          <w:rFonts w:ascii="Verdana" w:hAnsi="Verdana"/>
          <w:noProof/>
          <w:sz w:val="20"/>
          <w:szCs w:val="20"/>
          <w:lang w:eastAsia="en-GB"/>
        </w:rPr>
        <w:drawing>
          <wp:inline distT="0" distB="0" distL="0" distR="0">
            <wp:extent cx="4648400" cy="1943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MB 2017 lock up lr v3.png"/>
                    <pic:cNvPicPr/>
                  </pic:nvPicPr>
                  <pic:blipFill>
                    <a:blip r:embed="rId8">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666131" cy="1950512"/>
                    </a:xfrm>
                    <a:prstGeom prst="rect">
                      <a:avLst/>
                    </a:prstGeom>
                  </pic:spPr>
                </pic:pic>
              </a:graphicData>
            </a:graphic>
          </wp:inline>
        </w:drawing>
      </w:r>
    </w:p>
    <w:sectPr w:rsidR="008F6BB1" w:rsidRPr="00A1331F" w:rsidSect="00487CB1">
      <w:headerReference w:type="default" r:id="rId9"/>
      <w:pgSz w:w="11906" w:h="16838"/>
      <w:pgMar w:top="1440"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3CA" w:rsidRDefault="00BE13CA">
      <w:r>
        <w:separator/>
      </w:r>
    </w:p>
  </w:endnote>
  <w:endnote w:type="continuationSeparator" w:id="0">
    <w:p w:rsidR="00BE13CA" w:rsidRDefault="00BE13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charset w:val="4E"/>
    <w:family w:val="auto"/>
    <w:pitch w:val="variable"/>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Helvetica Neue">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3CA" w:rsidRDefault="00BE13CA">
      <w:r>
        <w:separator/>
      </w:r>
    </w:p>
  </w:footnote>
  <w:footnote w:type="continuationSeparator" w:id="0">
    <w:p w:rsidR="00BE13CA" w:rsidRDefault="00BE13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3CA" w:rsidRDefault="00BE13CA" w:rsidP="008F6BB1">
    <w:pPr>
      <w:ind w:firstLine="720"/>
    </w:pPr>
    <w:r>
      <w:tab/>
    </w:r>
    <w:r>
      <w:tab/>
      <w:t xml:space="preserve">                                                                                </w:t>
    </w:r>
    <w:r>
      <w:rPr>
        <w:noProof/>
        <w:lang w:eastAsia="en-GB"/>
      </w:rPr>
      <w:drawing>
        <wp:inline distT="0" distB="0" distL="0" distR="0">
          <wp:extent cx="1581150" cy="7905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SF logo 360x180.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81150" cy="79057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24500"/>
    <w:multiLevelType w:val="hybridMultilevel"/>
    <w:tmpl w:val="B00A1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3C208A9"/>
    <w:multiLevelType w:val="multilevel"/>
    <w:tmpl w:val="CC72B0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useFELayout/>
  </w:compat>
  <w:rsids>
    <w:rsidRoot w:val="008F6BB1"/>
    <w:rsid w:val="000B6F32"/>
    <w:rsid w:val="00154508"/>
    <w:rsid w:val="001D7F90"/>
    <w:rsid w:val="001F7841"/>
    <w:rsid w:val="0035790F"/>
    <w:rsid w:val="00363968"/>
    <w:rsid w:val="00487CB1"/>
    <w:rsid w:val="004A7EC5"/>
    <w:rsid w:val="005C3F31"/>
    <w:rsid w:val="00705AFE"/>
    <w:rsid w:val="00891509"/>
    <w:rsid w:val="008F6BB1"/>
    <w:rsid w:val="00975FE1"/>
    <w:rsid w:val="00A1331F"/>
    <w:rsid w:val="00A40DC4"/>
    <w:rsid w:val="00AF63BF"/>
    <w:rsid w:val="00BE13CA"/>
    <w:rsid w:val="00C92AB2"/>
    <w:rsid w:val="00CB607D"/>
    <w:rsid w:val="00DC41AB"/>
    <w:rsid w:val="00F03EE4"/>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0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B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6BB1"/>
    <w:rPr>
      <w:rFonts w:ascii="Lucida Grande" w:hAnsi="Lucida Grande" w:cs="Lucida Grande"/>
      <w:sz w:val="18"/>
      <w:szCs w:val="18"/>
    </w:rPr>
  </w:style>
  <w:style w:type="character" w:styleId="Hyperlink">
    <w:name w:val="Hyperlink"/>
    <w:basedOn w:val="DefaultParagraphFont"/>
    <w:rsid w:val="000B6F32"/>
    <w:rPr>
      <w:color w:val="0000FF"/>
      <w:u w:val="single"/>
    </w:rPr>
  </w:style>
  <w:style w:type="paragraph" w:styleId="Header">
    <w:name w:val="header"/>
    <w:basedOn w:val="Normal"/>
    <w:link w:val="HeaderChar"/>
    <w:uiPriority w:val="99"/>
    <w:unhideWhenUsed/>
    <w:rsid w:val="000B6F32"/>
    <w:pPr>
      <w:tabs>
        <w:tab w:val="center" w:pos="4513"/>
        <w:tab w:val="right" w:pos="9026"/>
      </w:tabs>
    </w:pPr>
  </w:style>
  <w:style w:type="character" w:customStyle="1" w:styleId="HeaderChar">
    <w:name w:val="Header Char"/>
    <w:basedOn w:val="DefaultParagraphFont"/>
    <w:link w:val="Header"/>
    <w:uiPriority w:val="99"/>
    <w:rsid w:val="000B6F32"/>
  </w:style>
  <w:style w:type="paragraph" w:styleId="Footer">
    <w:name w:val="footer"/>
    <w:basedOn w:val="Normal"/>
    <w:link w:val="FooterChar"/>
    <w:uiPriority w:val="99"/>
    <w:unhideWhenUsed/>
    <w:rsid w:val="000B6F32"/>
    <w:pPr>
      <w:tabs>
        <w:tab w:val="center" w:pos="4513"/>
        <w:tab w:val="right" w:pos="9026"/>
      </w:tabs>
    </w:pPr>
  </w:style>
  <w:style w:type="character" w:customStyle="1" w:styleId="FooterChar">
    <w:name w:val="Footer Char"/>
    <w:basedOn w:val="DefaultParagraphFont"/>
    <w:link w:val="Footer"/>
    <w:uiPriority w:val="99"/>
    <w:rsid w:val="000B6F32"/>
  </w:style>
  <w:style w:type="paragraph" w:styleId="ListParagraph">
    <w:name w:val="List Paragraph"/>
    <w:basedOn w:val="Normal"/>
    <w:uiPriority w:val="34"/>
    <w:qFormat/>
    <w:rsid w:val="000B6F32"/>
    <w:pPr>
      <w:ind w:left="720"/>
      <w:contextualSpacing/>
    </w:pPr>
    <w:rPr>
      <w:rFonts w:ascii="Times New Roman" w:eastAsia="Times New Roman" w:hAnsi="Times New Roman" w:cs="Times New Roman"/>
      <w:szCs w:val="20"/>
      <w:lang w:eastAsia="en-GB"/>
    </w:rPr>
  </w:style>
  <w:style w:type="character" w:styleId="CommentReference">
    <w:name w:val="annotation reference"/>
    <w:basedOn w:val="DefaultParagraphFont"/>
    <w:uiPriority w:val="99"/>
    <w:semiHidden/>
    <w:unhideWhenUsed/>
    <w:rsid w:val="005C3F31"/>
    <w:rPr>
      <w:sz w:val="16"/>
      <w:szCs w:val="16"/>
    </w:rPr>
  </w:style>
  <w:style w:type="paragraph" w:styleId="CommentText">
    <w:name w:val="annotation text"/>
    <w:basedOn w:val="Normal"/>
    <w:link w:val="CommentTextChar"/>
    <w:uiPriority w:val="99"/>
    <w:semiHidden/>
    <w:unhideWhenUsed/>
    <w:rsid w:val="005C3F31"/>
    <w:rPr>
      <w:sz w:val="20"/>
      <w:szCs w:val="20"/>
    </w:rPr>
  </w:style>
  <w:style w:type="character" w:customStyle="1" w:styleId="CommentTextChar">
    <w:name w:val="Comment Text Char"/>
    <w:basedOn w:val="DefaultParagraphFont"/>
    <w:link w:val="CommentText"/>
    <w:uiPriority w:val="99"/>
    <w:semiHidden/>
    <w:rsid w:val="005C3F31"/>
    <w:rPr>
      <w:sz w:val="20"/>
      <w:szCs w:val="20"/>
    </w:rPr>
  </w:style>
  <w:style w:type="paragraph" w:styleId="CommentSubject">
    <w:name w:val="annotation subject"/>
    <w:basedOn w:val="CommentText"/>
    <w:next w:val="CommentText"/>
    <w:link w:val="CommentSubjectChar"/>
    <w:uiPriority w:val="99"/>
    <w:semiHidden/>
    <w:unhideWhenUsed/>
    <w:rsid w:val="005C3F31"/>
    <w:rPr>
      <w:b/>
      <w:bCs/>
    </w:rPr>
  </w:style>
  <w:style w:type="character" w:customStyle="1" w:styleId="CommentSubjectChar">
    <w:name w:val="Comment Subject Char"/>
    <w:basedOn w:val="CommentTextChar"/>
    <w:link w:val="CommentSubject"/>
    <w:uiPriority w:val="99"/>
    <w:semiHidden/>
    <w:rsid w:val="005C3F3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B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6BB1"/>
    <w:rPr>
      <w:rFonts w:ascii="Lucida Grande" w:hAnsi="Lucida Grande" w:cs="Lucida Grande"/>
      <w:sz w:val="18"/>
      <w:szCs w:val="18"/>
    </w:rPr>
  </w:style>
  <w:style w:type="character" w:styleId="Hyperlink">
    <w:name w:val="Hyperlink"/>
    <w:basedOn w:val="DefaultParagraphFont"/>
    <w:rsid w:val="000B6F32"/>
    <w:rPr>
      <w:color w:val="0000FF"/>
      <w:u w:val="single"/>
    </w:rPr>
  </w:style>
  <w:style w:type="paragraph" w:styleId="Header">
    <w:name w:val="header"/>
    <w:basedOn w:val="Normal"/>
    <w:link w:val="HeaderChar"/>
    <w:uiPriority w:val="99"/>
    <w:unhideWhenUsed/>
    <w:rsid w:val="000B6F32"/>
    <w:pPr>
      <w:tabs>
        <w:tab w:val="center" w:pos="4513"/>
        <w:tab w:val="right" w:pos="9026"/>
      </w:tabs>
    </w:pPr>
  </w:style>
  <w:style w:type="character" w:customStyle="1" w:styleId="HeaderChar">
    <w:name w:val="Header Char"/>
    <w:basedOn w:val="DefaultParagraphFont"/>
    <w:link w:val="Header"/>
    <w:uiPriority w:val="99"/>
    <w:rsid w:val="000B6F32"/>
  </w:style>
  <w:style w:type="paragraph" w:styleId="Footer">
    <w:name w:val="footer"/>
    <w:basedOn w:val="Normal"/>
    <w:link w:val="FooterChar"/>
    <w:uiPriority w:val="99"/>
    <w:unhideWhenUsed/>
    <w:rsid w:val="000B6F32"/>
    <w:pPr>
      <w:tabs>
        <w:tab w:val="center" w:pos="4513"/>
        <w:tab w:val="right" w:pos="9026"/>
      </w:tabs>
    </w:pPr>
  </w:style>
  <w:style w:type="character" w:customStyle="1" w:styleId="FooterChar">
    <w:name w:val="Footer Char"/>
    <w:basedOn w:val="DefaultParagraphFont"/>
    <w:link w:val="Footer"/>
    <w:uiPriority w:val="99"/>
    <w:rsid w:val="000B6F32"/>
  </w:style>
  <w:style w:type="paragraph" w:styleId="ListParagraph">
    <w:name w:val="List Paragraph"/>
    <w:basedOn w:val="Normal"/>
    <w:uiPriority w:val="34"/>
    <w:qFormat/>
    <w:rsid w:val="000B6F32"/>
    <w:pPr>
      <w:ind w:left="720"/>
      <w:contextualSpacing/>
    </w:pPr>
    <w:rPr>
      <w:rFonts w:ascii="Times New Roman" w:eastAsia="Times New Roman" w:hAnsi="Times New Roman" w:cs="Times New Roman"/>
      <w:szCs w:val="20"/>
      <w:lang w:eastAsia="en-GB"/>
    </w:rPr>
  </w:style>
  <w:style w:type="character" w:styleId="CommentReference">
    <w:name w:val="annotation reference"/>
    <w:basedOn w:val="DefaultParagraphFont"/>
    <w:uiPriority w:val="99"/>
    <w:semiHidden/>
    <w:unhideWhenUsed/>
    <w:rsid w:val="005C3F31"/>
    <w:rPr>
      <w:sz w:val="16"/>
      <w:szCs w:val="16"/>
    </w:rPr>
  </w:style>
  <w:style w:type="paragraph" w:styleId="CommentText">
    <w:name w:val="annotation text"/>
    <w:basedOn w:val="Normal"/>
    <w:link w:val="CommentTextChar"/>
    <w:uiPriority w:val="99"/>
    <w:semiHidden/>
    <w:unhideWhenUsed/>
    <w:rsid w:val="005C3F31"/>
    <w:rPr>
      <w:sz w:val="20"/>
      <w:szCs w:val="20"/>
    </w:rPr>
  </w:style>
  <w:style w:type="character" w:customStyle="1" w:styleId="CommentTextChar">
    <w:name w:val="Comment Text Char"/>
    <w:basedOn w:val="DefaultParagraphFont"/>
    <w:link w:val="CommentText"/>
    <w:uiPriority w:val="99"/>
    <w:semiHidden/>
    <w:rsid w:val="005C3F31"/>
    <w:rPr>
      <w:sz w:val="20"/>
      <w:szCs w:val="20"/>
    </w:rPr>
  </w:style>
  <w:style w:type="paragraph" w:styleId="CommentSubject">
    <w:name w:val="annotation subject"/>
    <w:basedOn w:val="CommentText"/>
    <w:next w:val="CommentText"/>
    <w:link w:val="CommentSubjectChar"/>
    <w:uiPriority w:val="99"/>
    <w:semiHidden/>
    <w:unhideWhenUsed/>
    <w:rsid w:val="005C3F31"/>
    <w:rPr>
      <w:b/>
      <w:bCs/>
    </w:rPr>
  </w:style>
  <w:style w:type="character" w:customStyle="1" w:styleId="CommentSubjectChar">
    <w:name w:val="Comment Subject Char"/>
    <w:basedOn w:val="CommentTextChar"/>
    <w:link w:val="CommentSubject"/>
    <w:uiPriority w:val="99"/>
    <w:semiHidden/>
    <w:rsid w:val="005C3F31"/>
    <w:rPr>
      <w:b/>
      <w:bCs/>
      <w:sz w:val="20"/>
      <w:szCs w:val="20"/>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newmusicbiennial.co.uk"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2EFD116B-C4BD-418F-A5A5-B87CF0D6AEF5}"/>
</file>

<file path=customXml/itemProps2.xml><?xml version="1.0" encoding="utf-8"?>
<ds:datastoreItem xmlns:ds="http://schemas.openxmlformats.org/officeDocument/2006/customXml" ds:itemID="{2FC5F51C-4F7A-4DDC-9F0D-44E29E60D4FB}"/>
</file>

<file path=customXml/itemProps3.xml><?xml version="1.0" encoding="utf-8"?>
<ds:datastoreItem xmlns:ds="http://schemas.openxmlformats.org/officeDocument/2006/customXml" ds:itemID="{E4723EEB-31A5-4BFE-9D40-0B2953D53F0E}"/>
</file>

<file path=docProps/app.xml><?xml version="1.0" encoding="utf-8"?>
<Properties xmlns="http://schemas.openxmlformats.org/officeDocument/2006/extended-properties" xmlns:vt="http://schemas.openxmlformats.org/officeDocument/2006/docPropsVTypes">
  <Template>Normal</Template>
  <TotalTime>17</TotalTime>
  <Pages>3</Pages>
  <Words>1078</Words>
  <Characters>6146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PRSF</Company>
  <LinksUpToDate>false</LinksUpToDate>
  <CharactersWithSpaces>7210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Belshaw</dc:creator>
  <cp:lastModifiedBy>druryc</cp:lastModifiedBy>
  <cp:revision>3</cp:revision>
  <dcterms:created xsi:type="dcterms:W3CDTF">2016-08-01T13:00:00Z</dcterms:created>
  <dcterms:modified xsi:type="dcterms:W3CDTF">2016-08-02T13:14:00Z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