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5E2E" w:rsidRDefault="00155E2E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90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11"/>
      </w:tblGrid>
      <w:tr w:rsidR="00155E2E">
        <w:tc>
          <w:tcPr>
            <w:tcW w:w="2405" w:type="dxa"/>
          </w:tcPr>
          <w:p w:rsidR="00155E2E" w:rsidRDefault="00863FDF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Name of event</w:t>
            </w:r>
          </w:p>
        </w:tc>
        <w:tc>
          <w:tcPr>
            <w:tcW w:w="6611" w:type="dxa"/>
          </w:tcPr>
          <w:p w:rsidR="00155E2E" w:rsidRDefault="00863FDF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We Are 5 Senses</w:t>
            </w:r>
          </w:p>
        </w:tc>
      </w:tr>
      <w:tr w:rsidR="00155E2E">
        <w:tc>
          <w:tcPr>
            <w:tcW w:w="2405" w:type="dxa"/>
          </w:tcPr>
          <w:p w:rsidR="00155E2E" w:rsidRDefault="00863FDF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Partner crediting needed </w:t>
            </w:r>
          </w:p>
        </w:tc>
        <w:tc>
          <w:tcPr>
            <w:tcW w:w="6611" w:type="dxa"/>
          </w:tcPr>
          <w:p w:rsidR="00303B8A" w:rsidRDefault="00303B8A" w:rsidP="00303B8A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Part of the Hull 2017 Creative Communities Programme</w:t>
            </w:r>
          </w:p>
          <w:p w:rsidR="00155E2E" w:rsidRDefault="00155E2E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</w:tc>
      </w:tr>
      <w:tr w:rsidR="00155E2E">
        <w:tc>
          <w:tcPr>
            <w:tcW w:w="2405" w:type="dxa"/>
          </w:tcPr>
          <w:p w:rsidR="00155E2E" w:rsidRDefault="00863FDF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Event synopsis (50 words)</w:t>
            </w:r>
          </w:p>
        </w:tc>
        <w:tc>
          <w:tcPr>
            <w:tcW w:w="6611" w:type="dxa"/>
          </w:tcPr>
          <w:p w:rsidR="00155E2E" w:rsidRDefault="00863FDF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  <w:color w:val="0A0A0A"/>
              </w:rPr>
            </w:pPr>
            <w:r>
              <w:rPr>
                <w:rFonts w:ascii="Trebuchet MS" w:eastAsia="Trebuchet MS" w:hAnsi="Trebuchet MS" w:cs="Trebuchet MS"/>
                <w:color w:val="0A0A0A"/>
              </w:rPr>
              <w:t>N/A</w:t>
            </w:r>
          </w:p>
        </w:tc>
      </w:tr>
      <w:tr w:rsidR="00155E2E">
        <w:tc>
          <w:tcPr>
            <w:tcW w:w="2405" w:type="dxa"/>
          </w:tcPr>
          <w:p w:rsidR="00155E2E" w:rsidRDefault="00863FDF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Event synopsis (100 words)</w:t>
            </w:r>
          </w:p>
        </w:tc>
        <w:tc>
          <w:tcPr>
            <w:tcW w:w="6611" w:type="dxa"/>
          </w:tcPr>
          <w:p w:rsidR="00155E2E" w:rsidRDefault="00863FDF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In an evening designed to ignite and inspire creativity, an </w:t>
            </w:r>
            <w:r>
              <w:rPr>
                <w:rFonts w:ascii="Trebuchet MS" w:eastAsia="Trebuchet MS" w:hAnsi="Trebuchet MS" w:cs="Trebuchet MS"/>
                <w:color w:val="0A0A0A"/>
              </w:rPr>
              <w:t xml:space="preserve">eclectic mix of Hull based musicians including folk musicians Spare Hands, rapper Nineties Boy and opera trio Tre Amici, will take audiences on a </w:t>
            </w:r>
            <w:r>
              <w:rPr>
                <w:rFonts w:ascii="Trebuchet MS" w:eastAsia="Trebuchet MS" w:hAnsi="Trebuchet MS" w:cs="Trebuchet MS"/>
              </w:rPr>
              <w:t>theatrical journey of discovery through Hull, its heritage and its culture.</w:t>
            </w:r>
          </w:p>
          <w:p w:rsidR="00155E2E" w:rsidRDefault="00155E2E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  <w:color w:val="0A0A0A"/>
              </w:rPr>
            </w:pPr>
          </w:p>
          <w:p w:rsidR="00155E2E" w:rsidRDefault="00863FDF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  <w:color w:val="0A0A0A"/>
              </w:rPr>
            </w:pPr>
            <w:r>
              <w:rPr>
                <w:rFonts w:ascii="Trebuchet MS" w:eastAsia="Trebuchet MS" w:hAnsi="Trebuchet MS" w:cs="Trebuchet MS"/>
              </w:rPr>
              <w:t xml:space="preserve">The finale to the Culture of 5 Hull’s Alive! </w:t>
            </w:r>
            <w:proofErr w:type="gramStart"/>
            <w:r>
              <w:rPr>
                <w:rFonts w:ascii="Trebuchet MS" w:eastAsia="Trebuchet MS" w:hAnsi="Trebuchet MS" w:cs="Trebuchet MS"/>
              </w:rPr>
              <w:t>trilogy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, We Are 5 Senses </w:t>
            </w:r>
            <w:r>
              <w:rPr>
                <w:rFonts w:ascii="Trebuchet MS" w:eastAsia="Trebuchet MS" w:hAnsi="Trebuchet MS" w:cs="Trebuchet MS"/>
                <w:color w:val="0A0A0A"/>
              </w:rPr>
              <w:t>celebrates the expressive arts with a brash, bold, beautiful and emotive performance guaranteed to pull at the heartstrings.</w:t>
            </w:r>
          </w:p>
          <w:p w:rsidR="00155E2E" w:rsidRDefault="00155E2E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  <w:color w:val="0A0A0A"/>
              </w:rPr>
            </w:pPr>
          </w:p>
          <w:p w:rsidR="00155E2E" w:rsidRDefault="00863FDF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color w:val="0A0A0A"/>
              </w:rPr>
              <w:t>Under 14s must be accompanied by an adult.</w:t>
            </w:r>
          </w:p>
        </w:tc>
      </w:tr>
      <w:tr w:rsidR="00155E2E">
        <w:tc>
          <w:tcPr>
            <w:tcW w:w="2405" w:type="dxa"/>
          </w:tcPr>
          <w:p w:rsidR="00155E2E" w:rsidRDefault="00863FDF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Date(s) of event</w:t>
            </w:r>
          </w:p>
        </w:tc>
        <w:tc>
          <w:tcPr>
            <w:tcW w:w="6611" w:type="dxa"/>
          </w:tcPr>
          <w:p w:rsidR="00155E2E" w:rsidRDefault="00863FDF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17 November</w:t>
            </w:r>
          </w:p>
        </w:tc>
      </w:tr>
      <w:tr w:rsidR="00155E2E">
        <w:tc>
          <w:tcPr>
            <w:tcW w:w="2405" w:type="dxa"/>
          </w:tcPr>
          <w:p w:rsidR="00155E2E" w:rsidRDefault="00863FDF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Time(s) of event</w:t>
            </w:r>
          </w:p>
        </w:tc>
        <w:tc>
          <w:tcPr>
            <w:tcW w:w="6611" w:type="dxa"/>
          </w:tcPr>
          <w:p w:rsidR="00155E2E" w:rsidRDefault="00863FDF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7.30pm</w:t>
            </w:r>
          </w:p>
        </w:tc>
      </w:tr>
      <w:tr w:rsidR="00155E2E">
        <w:tc>
          <w:tcPr>
            <w:tcW w:w="2405" w:type="dxa"/>
          </w:tcPr>
          <w:p w:rsidR="00155E2E" w:rsidRDefault="00863FDF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Location</w:t>
            </w:r>
          </w:p>
        </w:tc>
        <w:tc>
          <w:tcPr>
            <w:tcW w:w="6611" w:type="dxa"/>
          </w:tcPr>
          <w:p w:rsidR="00155E2E" w:rsidRDefault="00863FDF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Freedom Suite, Freedom Centre, Preston Road</w:t>
            </w:r>
          </w:p>
          <w:p w:rsidR="00155E2E" w:rsidRDefault="00155E2E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  <w:p w:rsidR="00155E2E" w:rsidRDefault="00155E2E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  <w:p w:rsidR="00155E2E" w:rsidRDefault="00155E2E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</w:tc>
      </w:tr>
      <w:tr w:rsidR="00155E2E">
        <w:tc>
          <w:tcPr>
            <w:tcW w:w="2405" w:type="dxa"/>
          </w:tcPr>
          <w:p w:rsidR="00155E2E" w:rsidRDefault="00863FDF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Ticketing info </w:t>
            </w:r>
          </w:p>
          <w:p w:rsidR="00155E2E" w:rsidRDefault="00863FDF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i.e. Free / Ticketed/ £10-£15</w:t>
            </w:r>
          </w:p>
        </w:tc>
        <w:tc>
          <w:tcPr>
            <w:tcW w:w="6611" w:type="dxa"/>
          </w:tcPr>
          <w:p w:rsidR="00155E2E" w:rsidRDefault="00071E7D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£10 - £12.50</w:t>
            </w:r>
          </w:p>
          <w:p w:rsidR="00155E2E" w:rsidRDefault="00155E2E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  <w:p w:rsidR="00155E2E" w:rsidRDefault="00155E2E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  <w:p w:rsidR="00155E2E" w:rsidRDefault="00155E2E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  <w:p w:rsidR="00155E2E" w:rsidRDefault="00155E2E">
            <w:pPr>
              <w:contextualSpacing w:val="0"/>
              <w:rPr>
                <w:rFonts w:ascii="Trebuchet MS" w:eastAsia="Trebuchet MS" w:hAnsi="Trebuchet MS" w:cs="Trebuchet MS"/>
              </w:rPr>
            </w:pPr>
          </w:p>
        </w:tc>
      </w:tr>
      <w:tr w:rsidR="00155E2E">
        <w:tc>
          <w:tcPr>
            <w:tcW w:w="2405" w:type="dxa"/>
          </w:tcPr>
          <w:p w:rsidR="00155E2E" w:rsidRDefault="00863FDF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Event type </w:t>
            </w:r>
          </w:p>
          <w:p w:rsidR="00155E2E" w:rsidRDefault="00863FDF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i.e. festival/ music/ theatre etc.</w:t>
            </w:r>
          </w:p>
        </w:tc>
        <w:tc>
          <w:tcPr>
            <w:tcW w:w="6611" w:type="dxa"/>
          </w:tcPr>
          <w:p w:rsidR="00155E2E" w:rsidRPr="00071E7D" w:rsidRDefault="00071E7D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  <w:color w:val="FF0000"/>
              </w:rPr>
            </w:pPr>
            <w:r w:rsidRPr="00071E7D">
              <w:rPr>
                <w:rFonts w:ascii="Trebuchet MS" w:eastAsia="Trebuchet MS" w:hAnsi="Trebuchet MS" w:cs="Trebuchet MS"/>
                <w:color w:val="FF0000"/>
              </w:rPr>
              <w:t xml:space="preserve">MUSIC / THEATRE </w:t>
            </w:r>
            <w:del w:id="0" w:author="Siana-Mae Heppell-Secker" w:date="2017-06-05T17:12:00Z">
              <w:r w:rsidRPr="00071E7D" w:rsidDel="00DC1D92">
                <w:rPr>
                  <w:rFonts w:ascii="Trebuchet MS" w:eastAsia="Trebuchet MS" w:hAnsi="Trebuchet MS" w:cs="Trebuchet MS"/>
                  <w:color w:val="FF0000"/>
                </w:rPr>
                <w:delText xml:space="preserve">/ MULTI-PLATFORM </w:delText>
              </w:r>
            </w:del>
            <w:bookmarkStart w:id="1" w:name="_GoBack"/>
            <w:bookmarkEnd w:id="1"/>
          </w:p>
          <w:p w:rsidR="00155E2E" w:rsidRDefault="00155E2E">
            <w:pPr>
              <w:contextualSpacing w:val="0"/>
              <w:rPr>
                <w:rFonts w:ascii="Trebuchet MS" w:eastAsia="Trebuchet MS" w:hAnsi="Trebuchet MS" w:cs="Trebuchet MS"/>
              </w:rPr>
            </w:pPr>
          </w:p>
        </w:tc>
      </w:tr>
      <w:tr w:rsidR="00155E2E">
        <w:tc>
          <w:tcPr>
            <w:tcW w:w="2405" w:type="dxa"/>
          </w:tcPr>
          <w:p w:rsidR="00155E2E" w:rsidRDefault="00863FDF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Image provided? </w:t>
            </w:r>
          </w:p>
          <w:p w:rsidR="00155E2E" w:rsidRDefault="00863FDF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High res jpeg preferable.</w:t>
            </w:r>
          </w:p>
        </w:tc>
        <w:tc>
          <w:tcPr>
            <w:tcW w:w="6611" w:type="dxa"/>
          </w:tcPr>
          <w:p w:rsidR="00155E2E" w:rsidRDefault="00155E2E">
            <w:pPr>
              <w:contextualSpacing w:val="0"/>
              <w:rPr>
                <w:rFonts w:ascii="Trebuchet MS" w:eastAsia="Trebuchet MS" w:hAnsi="Trebuchet MS" w:cs="Trebuchet MS"/>
              </w:rPr>
            </w:pPr>
          </w:p>
          <w:p w:rsidR="00155E2E" w:rsidRDefault="00071E7D">
            <w:pPr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Yes – x 3 provided </w:t>
            </w:r>
          </w:p>
        </w:tc>
      </w:tr>
      <w:tr w:rsidR="00155E2E">
        <w:tc>
          <w:tcPr>
            <w:tcW w:w="2405" w:type="dxa"/>
          </w:tcPr>
          <w:p w:rsidR="00155E2E" w:rsidRDefault="00863FDF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Image credit </w:t>
            </w:r>
          </w:p>
        </w:tc>
        <w:tc>
          <w:tcPr>
            <w:tcW w:w="6611" w:type="dxa"/>
          </w:tcPr>
          <w:p w:rsidR="00155E2E" w:rsidRDefault="00071E7D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Neil Holmes </w:t>
            </w:r>
          </w:p>
          <w:p w:rsidR="00155E2E" w:rsidRDefault="00155E2E">
            <w:pPr>
              <w:contextualSpacing w:val="0"/>
              <w:rPr>
                <w:rFonts w:ascii="Trebuchet MS" w:eastAsia="Trebuchet MS" w:hAnsi="Trebuchet MS" w:cs="Trebuchet MS"/>
              </w:rPr>
            </w:pPr>
          </w:p>
        </w:tc>
      </w:tr>
    </w:tbl>
    <w:p w:rsidR="00155E2E" w:rsidRDefault="00155E2E">
      <w:pPr>
        <w:tabs>
          <w:tab w:val="left" w:pos="945"/>
        </w:tabs>
        <w:rPr>
          <w:rFonts w:ascii="Trebuchet MS" w:eastAsia="Trebuchet MS" w:hAnsi="Trebuchet MS" w:cs="Trebuchet MS"/>
          <w:b/>
          <w:u w:val="single"/>
        </w:rPr>
      </w:pPr>
    </w:p>
    <w:sectPr w:rsidR="00155E2E">
      <w:headerReference w:type="default" r:id="rId6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D57" w:rsidRDefault="006A1D57">
      <w:pPr>
        <w:spacing w:after="0" w:line="240" w:lineRule="auto"/>
      </w:pPr>
      <w:r>
        <w:separator/>
      </w:r>
    </w:p>
  </w:endnote>
  <w:endnote w:type="continuationSeparator" w:id="0">
    <w:p w:rsidR="006A1D57" w:rsidRDefault="006A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D57" w:rsidRDefault="006A1D57">
      <w:pPr>
        <w:spacing w:after="0" w:line="240" w:lineRule="auto"/>
      </w:pPr>
      <w:r>
        <w:separator/>
      </w:r>
    </w:p>
  </w:footnote>
  <w:footnote w:type="continuationSeparator" w:id="0">
    <w:p w:rsidR="006A1D57" w:rsidRDefault="006A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E2E" w:rsidRDefault="00863FDF">
    <w:pPr>
      <w:tabs>
        <w:tab w:val="center" w:pos="4513"/>
        <w:tab w:val="right" w:pos="9026"/>
      </w:tabs>
      <w:spacing w:before="708" w:after="0" w:line="240" w:lineRule="auto"/>
      <w:rPr>
        <w:rFonts w:ascii="Trebuchet MS" w:eastAsia="Trebuchet MS" w:hAnsi="Trebuchet MS" w:cs="Trebuchet MS"/>
        <w:b/>
        <w:sz w:val="36"/>
        <w:szCs w:val="36"/>
        <w:u w:val="single"/>
      </w:rPr>
    </w:pPr>
    <w:r>
      <w:rPr>
        <w:rFonts w:ascii="Trebuchet MS" w:eastAsia="Trebuchet MS" w:hAnsi="Trebuchet MS" w:cs="Trebuchet MS"/>
        <w:b/>
        <w:sz w:val="36"/>
        <w:szCs w:val="36"/>
        <w:u w:val="single"/>
      </w:rPr>
      <w:t xml:space="preserve">TELL THE WORLD – SEASON GUIDE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ana-Mae Heppell-Secker">
    <w15:presenceInfo w15:providerId="None" w15:userId="Siana-Mae Heppell-Se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2E"/>
    <w:rsid w:val="000048B0"/>
    <w:rsid w:val="000119FE"/>
    <w:rsid w:val="00071E7D"/>
    <w:rsid w:val="00155E2E"/>
    <w:rsid w:val="00303B8A"/>
    <w:rsid w:val="006A1D57"/>
    <w:rsid w:val="00863FDF"/>
    <w:rsid w:val="00AB35B2"/>
    <w:rsid w:val="00DC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2E4439-C33A-4563-99CF-E62ACB63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8B04B41-9B2F-41F8-AEBC-5F759D768975}"/>
</file>

<file path=customXml/itemProps2.xml><?xml version="1.0" encoding="utf-8"?>
<ds:datastoreItem xmlns:ds="http://schemas.openxmlformats.org/officeDocument/2006/customXml" ds:itemID="{369167C0-ECDE-466E-A33C-4C42973F8D23}"/>
</file>

<file path=customXml/itemProps3.xml><?xml version="1.0" encoding="utf-8"?>
<ds:datastoreItem xmlns:ds="http://schemas.openxmlformats.org/officeDocument/2006/customXml" ds:itemID="{81E8948A-13CD-4A83-AD48-7BCF13A31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Siana-Mae Heppell-Secker</cp:lastModifiedBy>
  <cp:revision>3</cp:revision>
  <dcterms:created xsi:type="dcterms:W3CDTF">2017-06-05T16:11:00Z</dcterms:created>
  <dcterms:modified xsi:type="dcterms:W3CDTF">2017-06-05T16:12:00Z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