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4322D" w14:textId="3CAA8193" w:rsidR="00E160B4" w:rsidRDefault="00E160B4" w:rsidP="003E4877">
      <w:pPr>
        <w:jc w:val="both"/>
        <w:outlineLvl w:val="0"/>
        <w:rPr>
          <w:lang w:val="en-GB"/>
        </w:rPr>
      </w:pPr>
      <w:r>
        <w:rPr>
          <w:lang w:val="en-GB"/>
        </w:rPr>
        <w:t>Gold Nose Shines at Hull History Centre</w:t>
      </w:r>
    </w:p>
    <w:p w14:paraId="7715C328" w14:textId="77777777" w:rsidR="00E160B4" w:rsidRDefault="00E160B4" w:rsidP="00DE6402">
      <w:pPr>
        <w:jc w:val="both"/>
        <w:rPr>
          <w:lang w:val="en-GB"/>
        </w:rPr>
      </w:pPr>
    </w:p>
    <w:p w14:paraId="33C9FADA" w14:textId="11A83B9C" w:rsidR="009C3F2D" w:rsidRDefault="004E7577" w:rsidP="00DE6402">
      <w:pPr>
        <w:jc w:val="both"/>
        <w:rPr>
          <w:lang w:val="en-GB"/>
        </w:rPr>
      </w:pPr>
      <w:r>
        <w:rPr>
          <w:lang w:val="en-GB"/>
        </w:rPr>
        <w:t xml:space="preserve">The </w:t>
      </w:r>
      <w:proofErr w:type="spellStart"/>
      <w:r>
        <w:rPr>
          <w:lang w:val="en-GB"/>
        </w:rPr>
        <w:t>Bransholme</w:t>
      </w:r>
      <w:proofErr w:type="spellEnd"/>
      <w:r>
        <w:rPr>
          <w:lang w:val="en-GB"/>
        </w:rPr>
        <w:t xml:space="preserve"> community joined together to bid a fond farewell to The Gold </w:t>
      </w:r>
      <w:r w:rsidR="00DE6402">
        <w:rPr>
          <w:lang w:val="en-GB"/>
        </w:rPr>
        <w:t>N</w:t>
      </w:r>
      <w:r>
        <w:rPr>
          <w:lang w:val="en-GB"/>
        </w:rPr>
        <w:t>ose of Green Ginger on Saturday</w:t>
      </w:r>
      <w:r w:rsidR="00E160B4">
        <w:rPr>
          <w:lang w:val="en-GB"/>
        </w:rPr>
        <w:t xml:space="preserve">, </w:t>
      </w:r>
      <w:r>
        <w:rPr>
          <w:lang w:val="en-GB"/>
        </w:rPr>
        <w:t xml:space="preserve">joined by </w:t>
      </w:r>
      <w:r w:rsidR="00E160B4">
        <w:rPr>
          <w:lang w:val="en-GB"/>
        </w:rPr>
        <w:t xml:space="preserve">a number of special guests and VIPs. </w:t>
      </w:r>
    </w:p>
    <w:p w14:paraId="1B521106" w14:textId="77777777" w:rsidR="004E7577" w:rsidRDefault="004E7577" w:rsidP="00DE6402">
      <w:pPr>
        <w:jc w:val="both"/>
        <w:rPr>
          <w:lang w:val="en-GB"/>
        </w:rPr>
      </w:pPr>
    </w:p>
    <w:p w14:paraId="2FBFCA90" w14:textId="755FD05E" w:rsidR="004E7577" w:rsidRDefault="004E7577" w:rsidP="00DE6402">
      <w:pPr>
        <w:jc w:val="both"/>
        <w:rPr>
          <w:ins w:id="0" w:author="Maddie Maughan" w:date="2017-08-10T13:18:00Z"/>
          <w:lang w:val="en-GB"/>
        </w:rPr>
      </w:pPr>
      <w:r>
        <w:rPr>
          <w:lang w:val="en-GB"/>
        </w:rPr>
        <w:t>The Gold Nose, which has been on display at North Point Shopping Centre</w:t>
      </w:r>
      <w:r w:rsidR="00DE6402">
        <w:rPr>
          <w:lang w:val="en-GB"/>
        </w:rPr>
        <w:t xml:space="preserve"> since June, has attracted a huge amount of interest over the past two months. </w:t>
      </w:r>
    </w:p>
    <w:p w14:paraId="6B084E6A" w14:textId="77777777" w:rsidR="003E4877" w:rsidRDefault="003E4877" w:rsidP="00DE6402">
      <w:pPr>
        <w:jc w:val="both"/>
        <w:rPr>
          <w:ins w:id="1" w:author="Maddie Maughan" w:date="2017-08-10T13:18:00Z"/>
          <w:lang w:val="en-GB"/>
        </w:rPr>
      </w:pPr>
    </w:p>
    <w:p w14:paraId="170EE0C1" w14:textId="77777777" w:rsidR="003E4877" w:rsidRDefault="003E4877" w:rsidP="003E4877">
      <w:pPr>
        <w:jc w:val="both"/>
        <w:rPr>
          <w:lang w:val="en-GB"/>
        </w:rPr>
      </w:pPr>
      <w:moveToRangeStart w:id="2" w:author="Maddie Maughan" w:date="2017-08-10T13:18:00Z" w:name="move490134418"/>
      <w:moveTo w:id="3" w:author="Maddie Maughan" w:date="2017-08-10T13:18:00Z">
        <w:r>
          <w:rPr>
            <w:lang w:val="en-GB"/>
          </w:rPr>
          <w:t xml:space="preserve">The Nose was always considered urban myth until it was found during work to build the first houses in </w:t>
        </w:r>
        <w:proofErr w:type="spellStart"/>
        <w:r>
          <w:rPr>
            <w:lang w:val="en-GB"/>
          </w:rPr>
          <w:t>Bransholme</w:t>
        </w:r>
        <w:proofErr w:type="spellEnd"/>
        <w:r>
          <w:rPr>
            <w:lang w:val="en-GB"/>
          </w:rPr>
          <w:t xml:space="preserve">, back in 1967. The discovery briefly attracted public interest until it disappeared again, considered either lost or stolen. </w:t>
        </w:r>
      </w:moveTo>
    </w:p>
    <w:p w14:paraId="30D0F6F9" w14:textId="77777777" w:rsidR="003E4877" w:rsidRDefault="003E4877" w:rsidP="003E4877">
      <w:pPr>
        <w:jc w:val="both"/>
        <w:rPr>
          <w:lang w:val="en-GB"/>
        </w:rPr>
      </w:pPr>
    </w:p>
    <w:p w14:paraId="5B9F8466" w14:textId="541D2A3B" w:rsidR="003E4877" w:rsidRDefault="003E4877" w:rsidP="003E4877">
      <w:pPr>
        <w:jc w:val="both"/>
        <w:rPr>
          <w:lang w:val="en-GB"/>
        </w:rPr>
      </w:pPr>
      <w:moveTo w:id="4" w:author="Maddie Maughan" w:date="2017-08-10T13:18:00Z">
        <w:r>
          <w:rPr>
            <w:lang w:val="en-GB"/>
          </w:rPr>
          <w:t xml:space="preserve">During their investigations on the large cache of crates found under the city back in </w:t>
        </w:r>
        <w:del w:id="5" w:author="Maddie Maughan" w:date="2017-08-10T13:18:00Z">
          <w:r w:rsidDel="003E4877">
            <w:rPr>
              <w:lang w:val="en-GB"/>
            </w:rPr>
            <w:delText>February</w:delText>
          </w:r>
        </w:del>
      </w:moveTo>
      <w:ins w:id="6" w:author="Maddie Maughan" w:date="2017-08-10T13:18:00Z">
        <w:r>
          <w:rPr>
            <w:lang w:val="en-GB"/>
          </w:rPr>
          <w:t>April</w:t>
        </w:r>
      </w:ins>
      <w:moveTo w:id="7" w:author="Maddie Maughan" w:date="2017-08-10T13:18:00Z">
        <w:r>
          <w:rPr>
            <w:lang w:val="en-GB"/>
          </w:rPr>
          <w:t xml:space="preserve">, The Green Ginger Fellowship discovered The Nose lying in a crate that smelled particularly strongly of ginger. The inclusion of shop fittings and blueprints led to the decision to install it in North Point for two months, allowing the public to view the treasure at close quarters as the second in a line of Acts of Wanton Wonder taking over the city in 2017. </w:t>
        </w:r>
      </w:moveTo>
    </w:p>
    <w:moveToRangeEnd w:id="2"/>
    <w:p w14:paraId="38B51C63" w14:textId="77777777" w:rsidR="003E4877" w:rsidRDefault="003E4877" w:rsidP="00DE6402">
      <w:pPr>
        <w:jc w:val="both"/>
        <w:rPr>
          <w:lang w:val="en-GB"/>
        </w:rPr>
      </w:pPr>
    </w:p>
    <w:p w14:paraId="23224939" w14:textId="77777777" w:rsidR="00DE6402" w:rsidRDefault="00DE6402" w:rsidP="00DE6402">
      <w:pPr>
        <w:jc w:val="both"/>
        <w:rPr>
          <w:lang w:val="en-GB"/>
        </w:rPr>
      </w:pPr>
    </w:p>
    <w:p w14:paraId="77C99CFB" w14:textId="1A2D1988" w:rsidR="00DE6402" w:rsidRDefault="00DE6402" w:rsidP="00DE6402">
      <w:pPr>
        <w:jc w:val="both"/>
        <w:rPr>
          <w:lang w:val="en-GB"/>
        </w:rPr>
      </w:pPr>
      <w:r>
        <w:rPr>
          <w:lang w:val="en-GB"/>
        </w:rPr>
        <w:t xml:space="preserve">Considered to bring unexplainable good fortune to all who </w:t>
      </w:r>
      <w:proofErr w:type="gramStart"/>
      <w:r>
        <w:rPr>
          <w:lang w:val="en-GB"/>
        </w:rPr>
        <w:t>come into contact with</w:t>
      </w:r>
      <w:proofErr w:type="gramEnd"/>
      <w:r>
        <w:rPr>
          <w:lang w:val="en-GB"/>
        </w:rPr>
        <w:t xml:space="preserve"> it, </w:t>
      </w:r>
      <w:ins w:id="8" w:author="Maddie Maughan" w:date="2017-08-10T13:18:00Z">
        <w:r w:rsidR="003E4877">
          <w:rPr>
            <w:lang w:val="en-GB"/>
          </w:rPr>
          <w:t>The Gold Nose has</w:t>
        </w:r>
      </w:ins>
      <w:del w:id="9" w:author="Maddie Maughan" w:date="2017-08-10T13:18:00Z">
        <w:r w:rsidDel="003E4877">
          <w:rPr>
            <w:lang w:val="en-GB"/>
          </w:rPr>
          <w:delText>it’s</w:delText>
        </w:r>
      </w:del>
      <w:r>
        <w:rPr>
          <w:lang w:val="en-GB"/>
        </w:rPr>
        <w:t xml:space="preserve"> been visited by over 20,000 people who have made wishes, </w:t>
      </w:r>
      <w:ins w:id="10" w:author="Maddie Maughan" w:date="2017-08-10T13:19:00Z">
        <w:r w:rsidR="003E4877">
          <w:rPr>
            <w:lang w:val="en-GB"/>
          </w:rPr>
          <w:t xml:space="preserve">shared a secret with </w:t>
        </w:r>
        <w:proofErr w:type="spellStart"/>
        <w:r w:rsidR="003E4877">
          <w:rPr>
            <w:lang w:val="en-GB"/>
          </w:rPr>
          <w:t>ir</w:t>
        </w:r>
        <w:proofErr w:type="spellEnd"/>
        <w:r w:rsidR="003E4877">
          <w:rPr>
            <w:lang w:val="en-GB"/>
          </w:rPr>
          <w:t xml:space="preserve"> in </w:t>
        </w:r>
      </w:ins>
      <w:del w:id="11" w:author="Maddie Maughan" w:date="2017-08-10T13:19:00Z">
        <w:r w:rsidDel="003E4877">
          <w:rPr>
            <w:lang w:val="en-GB"/>
          </w:rPr>
          <w:delText xml:space="preserve">discovered </w:delText>
        </w:r>
      </w:del>
      <w:r>
        <w:rPr>
          <w:lang w:val="en-GB"/>
        </w:rPr>
        <w:t xml:space="preserve">the ‘secret pocket’ where </w:t>
      </w:r>
      <w:r w:rsidR="008B4294">
        <w:rPr>
          <w:lang w:val="en-GB"/>
        </w:rPr>
        <w:t>some</w:t>
      </w:r>
      <w:ins w:id="12" w:author="Maddie Maughan" w:date="2017-08-10T13:19:00Z">
        <w:r w:rsidR="003E4877">
          <w:rPr>
            <w:lang w:val="en-GB"/>
          </w:rPr>
          <w:t xml:space="preserve"> also</w:t>
        </w:r>
      </w:ins>
      <w:r w:rsidR="008B4294">
        <w:rPr>
          <w:lang w:val="en-GB"/>
        </w:rPr>
        <w:t xml:space="preserve"> claimed to hear The Nose breath</w:t>
      </w:r>
      <w:ins w:id="13" w:author="Maddie Maughan" w:date="2017-08-10T13:16:00Z">
        <w:r w:rsidR="003E4877">
          <w:rPr>
            <w:lang w:val="en-GB"/>
          </w:rPr>
          <w:t>e</w:t>
        </w:r>
      </w:ins>
      <w:r>
        <w:rPr>
          <w:lang w:val="en-GB"/>
        </w:rPr>
        <w:t xml:space="preserve">, and engaged in various nose-themed crafts, activities and even parties. </w:t>
      </w:r>
    </w:p>
    <w:p w14:paraId="78DE2D87" w14:textId="77777777" w:rsidR="00DE6402" w:rsidRDefault="00DE6402" w:rsidP="00DE6402">
      <w:pPr>
        <w:jc w:val="both"/>
        <w:rPr>
          <w:lang w:val="en-GB"/>
        </w:rPr>
      </w:pPr>
    </w:p>
    <w:p w14:paraId="66303FA6" w14:textId="35D85EBC" w:rsidR="00DE6402" w:rsidRDefault="00DE6402" w:rsidP="00DE6402">
      <w:pPr>
        <w:jc w:val="both"/>
        <w:rPr>
          <w:lang w:val="en-GB"/>
        </w:rPr>
      </w:pPr>
      <w:r>
        <w:rPr>
          <w:lang w:val="en-GB"/>
        </w:rPr>
        <w:t xml:space="preserve">Now The Nose begins a residency at Hull History Centre for the foreseeable future, taking its place in the atrium alongside </w:t>
      </w:r>
      <w:proofErr w:type="spellStart"/>
      <w:r w:rsidR="00E160B4">
        <w:rPr>
          <w:highlight w:val="yellow"/>
          <w:lang w:val="en-GB"/>
        </w:rPr>
        <w:t>xxxx</w:t>
      </w:r>
      <w:proofErr w:type="spellEnd"/>
      <w:r w:rsidR="00E160B4">
        <w:rPr>
          <w:highlight w:val="yellow"/>
          <w:lang w:val="en-GB"/>
        </w:rPr>
        <w:t>.</w:t>
      </w:r>
    </w:p>
    <w:p w14:paraId="54BCAB33" w14:textId="77777777" w:rsidR="00DE6402" w:rsidRDefault="00DE6402" w:rsidP="00DE6402">
      <w:pPr>
        <w:jc w:val="both"/>
        <w:rPr>
          <w:lang w:val="en-GB"/>
        </w:rPr>
      </w:pPr>
    </w:p>
    <w:p w14:paraId="51F08242" w14:textId="33E7D15F" w:rsidR="00DE6402" w:rsidRDefault="00DE6402" w:rsidP="00DE6402">
      <w:pPr>
        <w:jc w:val="both"/>
        <w:rPr>
          <w:lang w:val="en-GB"/>
        </w:rPr>
      </w:pPr>
      <w:r>
        <w:rPr>
          <w:lang w:val="en-GB"/>
        </w:rPr>
        <w:t xml:space="preserve">Jade </w:t>
      </w:r>
      <w:proofErr w:type="spellStart"/>
      <w:r>
        <w:rPr>
          <w:lang w:val="en-GB"/>
        </w:rPr>
        <w:t>Wasling</w:t>
      </w:r>
      <w:proofErr w:type="spellEnd"/>
      <w:r>
        <w:rPr>
          <w:lang w:val="en-GB"/>
        </w:rPr>
        <w:t xml:space="preserve">, The Nose Guardian, commented: </w:t>
      </w:r>
    </w:p>
    <w:p w14:paraId="5782118A" w14:textId="77777777" w:rsidR="00DE6402" w:rsidRDefault="00DE6402" w:rsidP="00DE6402">
      <w:pPr>
        <w:jc w:val="both"/>
        <w:rPr>
          <w:lang w:val="en-GB"/>
        </w:rPr>
      </w:pPr>
    </w:p>
    <w:p w14:paraId="5F57F51D" w14:textId="44F6E423" w:rsidR="00DE6402" w:rsidRDefault="00DE6402" w:rsidP="00DE6402">
      <w:pPr>
        <w:jc w:val="both"/>
        <w:rPr>
          <w:lang w:val="en-GB"/>
        </w:rPr>
      </w:pPr>
      <w:r>
        <w:rPr>
          <w:lang w:val="en-GB"/>
        </w:rPr>
        <w:t xml:space="preserve">‘We’re very sad to bid farewell to The Gold Nose, but we know it’ll have a very happy home here at Hull History Centre. </w:t>
      </w:r>
    </w:p>
    <w:p w14:paraId="4E9AEF40" w14:textId="77777777" w:rsidR="00DE6402" w:rsidRDefault="00DE6402" w:rsidP="00DE6402">
      <w:pPr>
        <w:jc w:val="both"/>
        <w:rPr>
          <w:lang w:val="en-GB"/>
        </w:rPr>
      </w:pPr>
    </w:p>
    <w:p w14:paraId="28D9509B" w14:textId="4C5DB19A" w:rsidR="00DE6402" w:rsidRDefault="00DE6402" w:rsidP="00DE6402">
      <w:pPr>
        <w:jc w:val="both"/>
        <w:rPr>
          <w:lang w:val="en-GB"/>
        </w:rPr>
      </w:pPr>
      <w:r>
        <w:rPr>
          <w:lang w:val="en-GB"/>
        </w:rPr>
        <w:t>“It seems only right that The Nose should take its place in the fabric of the history of the city, and we’re so happy that people will still be able to view it and make their wishes.”</w:t>
      </w:r>
    </w:p>
    <w:p w14:paraId="41733E3B" w14:textId="77777777" w:rsidR="00DE6402" w:rsidRDefault="00DE6402" w:rsidP="2824A1C8">
      <w:pPr>
        <w:jc w:val="both"/>
        <w:rPr>
          <w:lang w:val="en-GB"/>
        </w:rPr>
      </w:pPr>
    </w:p>
    <w:p w14:paraId="7D273CBD" w14:textId="40365BA9" w:rsidR="00DE6402" w:rsidRDefault="00DE6402" w:rsidP="2824A1C8">
      <w:pPr>
        <w:jc w:val="both"/>
        <w:rPr>
          <w:lang w:val="en-GB"/>
        </w:rPr>
      </w:pPr>
      <w:r w:rsidRPr="00E160B4">
        <w:rPr>
          <w:highlight w:val="yellow"/>
          <w:lang w:val="en-GB"/>
        </w:rPr>
        <w:t>The farewell ceremony for The Gold Nose caused quite a stir at North Point Shopping Centre on Saturday,</w:t>
      </w:r>
      <w:ins w:id="14" w:author="Maddie Maughan" w:date="2017-08-10T13:21:00Z">
        <w:r w:rsidR="003E4877">
          <w:rPr>
            <w:highlight w:val="yellow"/>
            <w:lang w:val="en-GB"/>
          </w:rPr>
          <w:t xml:space="preserve"> with</w:t>
        </w:r>
      </w:ins>
      <w:r w:rsidRPr="00E160B4">
        <w:rPr>
          <w:highlight w:val="yellow"/>
          <w:lang w:val="en-GB"/>
        </w:rPr>
        <w:t xml:space="preserve"> </w:t>
      </w:r>
      <w:del w:id="15" w:author="Maddie Maughan" w:date="2017-08-10T13:20:00Z">
        <w:r w:rsidRPr="00E160B4" w:rsidDel="003E4877">
          <w:rPr>
            <w:highlight w:val="yellow"/>
            <w:lang w:val="en-GB"/>
          </w:rPr>
          <w:delText>with Father Christmas, the Easter Bunny, a fairy and even Honey G</w:delText>
        </w:r>
      </w:del>
      <w:proofErr w:type="gramStart"/>
      <w:ins w:id="16" w:author="Maddie Maughan" w:date="2017-08-10T13:20:00Z">
        <w:r w:rsidR="003E4877">
          <w:rPr>
            <w:highlight w:val="yellow"/>
            <w:lang w:val="en-GB"/>
          </w:rPr>
          <w:t>a number of</w:t>
        </w:r>
        <w:proofErr w:type="gramEnd"/>
        <w:r w:rsidR="003E4877">
          <w:rPr>
            <w:highlight w:val="yellow"/>
            <w:lang w:val="en-GB"/>
          </w:rPr>
          <w:t xml:space="preserve"> special guests</w:t>
        </w:r>
      </w:ins>
      <w:r w:rsidRPr="00E160B4">
        <w:rPr>
          <w:highlight w:val="yellow"/>
          <w:lang w:val="en-GB"/>
        </w:rPr>
        <w:t xml:space="preserve"> joining members of the public and VIPs to say goodbye</w:t>
      </w:r>
      <w:ins w:id="17" w:author="Maddie Maughan" w:date="2017-08-10T13:21:00Z">
        <w:r w:rsidR="003E4877">
          <w:rPr>
            <w:lang w:val="en-GB"/>
          </w:rPr>
          <w:t xml:space="preserve">. Once </w:t>
        </w:r>
        <w:proofErr w:type="gramStart"/>
        <w:r w:rsidR="003E4877">
          <w:rPr>
            <w:lang w:val="en-GB"/>
          </w:rPr>
          <w:t>again</w:t>
        </w:r>
        <w:proofErr w:type="gramEnd"/>
        <w:r w:rsidR="003E4877">
          <w:rPr>
            <w:lang w:val="en-GB"/>
          </w:rPr>
          <w:t xml:space="preserve"> The Nose</w:t>
        </w:r>
      </w:ins>
      <w:ins w:id="18" w:author="Maddie Maughan" w:date="2017-08-10T13:20:00Z">
        <w:r w:rsidR="003E4877">
          <w:rPr>
            <w:lang w:val="en-GB"/>
          </w:rPr>
          <w:t xml:space="preserve"> was paraded through the centre, </w:t>
        </w:r>
      </w:ins>
      <w:ins w:id="19" w:author="Maddie Maughan" w:date="2017-08-10T13:22:00Z">
        <w:r w:rsidR="003E4877">
          <w:rPr>
            <w:lang w:val="en-GB"/>
          </w:rPr>
          <w:t>in a procession made up of the</w:t>
        </w:r>
      </w:ins>
      <w:ins w:id="20" w:author="Maddie Maughan" w:date="2017-08-10T13:20:00Z">
        <w:r w:rsidR="003E4877">
          <w:rPr>
            <w:lang w:val="en-GB"/>
          </w:rPr>
          <w:t xml:space="preserve"> nose flute orchestra</w:t>
        </w:r>
      </w:ins>
      <w:ins w:id="21" w:author="Maddie Maughan" w:date="2017-08-10T13:22:00Z">
        <w:r w:rsidR="003E4877">
          <w:rPr>
            <w:lang w:val="en-GB"/>
          </w:rPr>
          <w:t xml:space="preserve"> that have been meeting throughout its residency</w:t>
        </w:r>
      </w:ins>
      <w:ins w:id="22" w:author="Maddie Maughan" w:date="2017-08-10T13:20:00Z">
        <w:r w:rsidR="003E4877">
          <w:rPr>
            <w:lang w:val="en-GB"/>
          </w:rPr>
          <w:t>, banner bearers and trumpet players</w:t>
        </w:r>
      </w:ins>
      <w:ins w:id="23" w:author="Maddie Maughan" w:date="2017-08-10T13:22:00Z">
        <w:r w:rsidR="003E4877">
          <w:rPr>
            <w:lang w:val="en-GB"/>
          </w:rPr>
          <w:t xml:space="preserve">. A short speech was given by </w:t>
        </w:r>
      </w:ins>
      <w:ins w:id="24" w:author="Maddie Maughan" w:date="2017-08-10T13:20:00Z">
        <w:r w:rsidR="003E4877">
          <w:rPr>
            <w:lang w:val="en-GB"/>
          </w:rPr>
          <w:t>the Nose Guardian</w:t>
        </w:r>
      </w:ins>
      <w:ins w:id="25" w:author="Maddie Maughan" w:date="2017-08-10T13:23:00Z">
        <w:r w:rsidR="003E4877">
          <w:rPr>
            <w:lang w:val="en-GB"/>
          </w:rPr>
          <w:t xml:space="preserve"> before it was paraded out of the centre and </w:t>
        </w:r>
      </w:ins>
      <w:ins w:id="26" w:author="Maddie Maughan" w:date="2017-08-10T13:20:00Z">
        <w:r w:rsidR="003E4877">
          <w:rPr>
            <w:lang w:val="en-GB"/>
          </w:rPr>
          <w:t xml:space="preserve">onto a horse and carriage to make its way to Hull History Centre. </w:t>
        </w:r>
      </w:ins>
      <w:del w:id="27" w:author="Maddie Maughan" w:date="2017-08-10T13:20:00Z">
        <w:r w:rsidRPr="00E160B4" w:rsidDel="003E4877">
          <w:rPr>
            <w:highlight w:val="yellow"/>
            <w:lang w:val="en-GB"/>
          </w:rPr>
          <w:delText>.</w:delText>
        </w:r>
        <w:r w:rsidDel="003E4877">
          <w:rPr>
            <w:lang w:val="en-GB"/>
          </w:rPr>
          <w:delText xml:space="preserve"> </w:delText>
        </w:r>
      </w:del>
    </w:p>
    <w:p w14:paraId="312D2686" w14:textId="77777777" w:rsidR="00DE6402" w:rsidRDefault="00DE6402" w:rsidP="2824A1C8">
      <w:pPr>
        <w:jc w:val="both"/>
        <w:rPr>
          <w:lang w:val="en-GB"/>
        </w:rPr>
      </w:pPr>
    </w:p>
    <w:p w14:paraId="235F5DD6" w14:textId="12BAFEFE" w:rsidR="00DE6402" w:rsidRDefault="00DE6402" w:rsidP="2824A1C8">
      <w:pPr>
        <w:jc w:val="both"/>
        <w:rPr>
          <w:lang w:val="en-GB"/>
        </w:rPr>
      </w:pPr>
      <w:r>
        <w:rPr>
          <w:lang w:val="en-GB"/>
        </w:rPr>
        <w:t>On</w:t>
      </w:r>
      <w:r w:rsidR="00E87312">
        <w:rPr>
          <w:lang w:val="en-GB"/>
        </w:rPr>
        <w:t>c</w:t>
      </w:r>
      <w:r>
        <w:rPr>
          <w:lang w:val="en-GB"/>
        </w:rPr>
        <w:t xml:space="preserve">e at the History Centre, the Lord Mayor gave a speech about how delighted he was to be receiving The </w:t>
      </w:r>
      <w:ins w:id="28" w:author="Maddie Maughan" w:date="2017-08-10T13:16:00Z">
        <w:r w:rsidR="003E4877">
          <w:rPr>
            <w:lang w:val="en-GB"/>
          </w:rPr>
          <w:t xml:space="preserve">Gold </w:t>
        </w:r>
      </w:ins>
      <w:r>
        <w:rPr>
          <w:lang w:val="en-GB"/>
        </w:rPr>
        <w:t>Nose</w:t>
      </w:r>
      <w:ins w:id="29" w:author="Maddie Maughan" w:date="2017-08-10T13:16:00Z">
        <w:r w:rsidR="003E4877">
          <w:rPr>
            <w:lang w:val="en-GB"/>
          </w:rPr>
          <w:t xml:space="preserve"> of Green Ginger</w:t>
        </w:r>
      </w:ins>
      <w:r>
        <w:rPr>
          <w:lang w:val="en-GB"/>
        </w:rPr>
        <w:t xml:space="preserve"> </w:t>
      </w:r>
      <w:ins w:id="30" w:author="Maddie Maughan" w:date="2017-08-10T13:16:00Z">
        <w:r w:rsidR="003E4877">
          <w:rPr>
            <w:lang w:val="en-GB"/>
          </w:rPr>
          <w:t>on behalf of</w:t>
        </w:r>
      </w:ins>
      <w:del w:id="31" w:author="Maddie Maughan" w:date="2017-08-10T13:16:00Z">
        <w:r w:rsidDel="003E4877">
          <w:rPr>
            <w:lang w:val="en-GB"/>
          </w:rPr>
          <w:delText>to</w:delText>
        </w:r>
      </w:del>
      <w:r>
        <w:rPr>
          <w:lang w:val="en-GB"/>
        </w:rPr>
        <w:t xml:space="preserve"> the City of Hull</w:t>
      </w:r>
      <w:del w:id="32" w:author="Maddie Maughan" w:date="2017-08-10T13:17:00Z">
        <w:r w:rsidDel="003E4877">
          <w:rPr>
            <w:lang w:val="en-GB"/>
          </w:rPr>
          <w:delText xml:space="preserve"> for safekeeping</w:delText>
        </w:r>
      </w:del>
      <w:r w:rsidR="00E87312">
        <w:rPr>
          <w:lang w:val="en-GB"/>
        </w:rPr>
        <w:t>. Joined by specially invited guests, he talked about the success of the residency at North Point and the numerous stor</w:t>
      </w:r>
      <w:r w:rsidR="00E160B4">
        <w:rPr>
          <w:lang w:val="en-GB"/>
        </w:rPr>
        <w:t>i</w:t>
      </w:r>
      <w:r w:rsidR="00E87312">
        <w:rPr>
          <w:lang w:val="en-GB"/>
        </w:rPr>
        <w:t>e</w:t>
      </w:r>
      <w:r w:rsidR="00E160B4">
        <w:rPr>
          <w:lang w:val="en-GB"/>
        </w:rPr>
        <w:t>s of good luck encountered after visiting</w:t>
      </w:r>
      <w:r w:rsidR="00E87312">
        <w:rPr>
          <w:lang w:val="en-GB"/>
        </w:rPr>
        <w:t xml:space="preserve"> The Nose. </w:t>
      </w:r>
    </w:p>
    <w:p w14:paraId="55EA1F0C" w14:textId="77777777" w:rsidR="00E87312" w:rsidRDefault="00E87312" w:rsidP="2824A1C8">
      <w:pPr>
        <w:jc w:val="both"/>
        <w:rPr>
          <w:lang w:val="en-GB"/>
        </w:rPr>
      </w:pPr>
    </w:p>
    <w:p w14:paraId="641C8BA9" w14:textId="098F9316" w:rsidR="00E87312" w:rsidRDefault="00E87312" w:rsidP="2824A1C8">
      <w:pPr>
        <w:jc w:val="both"/>
        <w:rPr>
          <w:lang w:val="en-GB"/>
        </w:rPr>
      </w:pPr>
      <w:r>
        <w:rPr>
          <w:lang w:val="en-GB"/>
        </w:rPr>
        <w:lastRenderedPageBreak/>
        <w:t xml:space="preserve">He commented: </w:t>
      </w:r>
    </w:p>
    <w:p w14:paraId="3626CCE7" w14:textId="77777777" w:rsidR="00E87312" w:rsidRDefault="00E87312" w:rsidP="2824A1C8">
      <w:pPr>
        <w:jc w:val="both"/>
        <w:rPr>
          <w:lang w:val="en-GB"/>
        </w:rPr>
      </w:pPr>
    </w:p>
    <w:p w14:paraId="640A6C4F" w14:textId="6A2CDDAB" w:rsidR="00E87312" w:rsidRDefault="00E87312" w:rsidP="003E4877">
      <w:pPr>
        <w:jc w:val="both"/>
        <w:outlineLvl w:val="0"/>
        <w:rPr>
          <w:lang w:val="en-GB"/>
        </w:rPr>
      </w:pPr>
      <w:commentRangeStart w:id="33"/>
      <w:r>
        <w:rPr>
          <w:lang w:val="en-GB"/>
        </w:rPr>
        <w:t xml:space="preserve">‘It’s an honour to have welcomed such a treasure into Hull History Centre. </w:t>
      </w:r>
    </w:p>
    <w:p w14:paraId="22D5410A" w14:textId="77777777" w:rsidR="00E87312" w:rsidRDefault="00E87312" w:rsidP="2824A1C8">
      <w:pPr>
        <w:jc w:val="both"/>
        <w:rPr>
          <w:lang w:val="en-GB"/>
        </w:rPr>
      </w:pPr>
    </w:p>
    <w:p w14:paraId="5640DC6F" w14:textId="6F27289F" w:rsidR="00E87312" w:rsidRDefault="00E87312" w:rsidP="2824A1C8">
      <w:pPr>
        <w:jc w:val="both"/>
        <w:rPr>
          <w:lang w:val="en-GB"/>
        </w:rPr>
      </w:pPr>
      <w:r>
        <w:rPr>
          <w:lang w:val="en-GB"/>
        </w:rPr>
        <w:t xml:space="preserve">There’s a lot of affection for The Gold Nose and a lot of stories about people’s wishes for luck – in whatever capacity – coming true. </w:t>
      </w:r>
    </w:p>
    <w:p w14:paraId="4C4E52BF" w14:textId="77777777" w:rsidR="00E87312" w:rsidRDefault="00E87312" w:rsidP="2824A1C8">
      <w:pPr>
        <w:jc w:val="both"/>
        <w:rPr>
          <w:lang w:val="en-GB"/>
        </w:rPr>
      </w:pPr>
    </w:p>
    <w:p w14:paraId="73C9544E" w14:textId="3B7E4A9B" w:rsidR="00E87312" w:rsidRDefault="00E87312" w:rsidP="2824A1C8">
      <w:pPr>
        <w:jc w:val="both"/>
        <w:rPr>
          <w:lang w:val="en-GB"/>
        </w:rPr>
      </w:pPr>
      <w:r>
        <w:rPr>
          <w:lang w:val="en-GB"/>
        </w:rPr>
        <w:t xml:space="preserve">Who knows what could have caused such a phenomenon, but we can only hope it continues long into the future.’ </w:t>
      </w:r>
    </w:p>
    <w:commentRangeEnd w:id="33"/>
    <w:p w14:paraId="0399BDDB" w14:textId="77777777" w:rsidR="0059068A" w:rsidRDefault="003E4877" w:rsidP="2824A1C8">
      <w:pPr>
        <w:jc w:val="both"/>
        <w:rPr>
          <w:lang w:val="en-GB"/>
        </w:rPr>
      </w:pPr>
      <w:r>
        <w:rPr>
          <w:rStyle w:val="CommentReference"/>
        </w:rPr>
        <w:commentReference w:id="33"/>
      </w:r>
    </w:p>
    <w:p w14:paraId="3C153EAB" w14:textId="522BA63A" w:rsidR="0059068A" w:rsidDel="003E4877" w:rsidRDefault="0059068A" w:rsidP="2824A1C8">
      <w:pPr>
        <w:jc w:val="both"/>
        <w:rPr>
          <w:lang w:val="en-GB"/>
        </w:rPr>
      </w:pPr>
      <w:moveFromRangeStart w:id="35" w:author="Maddie Maughan" w:date="2017-08-10T13:18:00Z" w:name="move490134418"/>
      <w:moveFrom w:id="36" w:author="Maddie Maughan" w:date="2017-08-10T13:18:00Z">
        <w:r w:rsidDel="003E4877">
          <w:rPr>
            <w:lang w:val="en-GB"/>
          </w:rPr>
          <w:t xml:space="preserve">The Nose was always considered urban myth until it was found during work </w:t>
        </w:r>
        <w:r w:rsidR="008B4294" w:rsidDel="003E4877">
          <w:rPr>
            <w:lang w:val="en-GB"/>
          </w:rPr>
          <w:t>to build</w:t>
        </w:r>
        <w:r w:rsidDel="003E4877">
          <w:rPr>
            <w:lang w:val="en-GB"/>
          </w:rPr>
          <w:t xml:space="preserve"> the first houses in Bransholme, back in 1967. </w:t>
        </w:r>
        <w:r w:rsidR="008B4294" w:rsidDel="003E4877">
          <w:rPr>
            <w:lang w:val="en-GB"/>
          </w:rPr>
          <w:t xml:space="preserve">The discovery briefly attracted public interest until it disappeared again, considered either lost or stolen. </w:t>
        </w:r>
      </w:moveFrom>
    </w:p>
    <w:p w14:paraId="578A56D9" w14:textId="6F94F2D5" w:rsidR="008B4294" w:rsidDel="003E4877" w:rsidRDefault="008B4294" w:rsidP="2824A1C8">
      <w:pPr>
        <w:jc w:val="both"/>
        <w:rPr>
          <w:lang w:val="en-GB"/>
        </w:rPr>
      </w:pPr>
    </w:p>
    <w:p w14:paraId="3FB0ED23" w14:textId="7B223997" w:rsidR="008B4294" w:rsidDel="003E4877" w:rsidRDefault="008B4294" w:rsidP="2824A1C8">
      <w:pPr>
        <w:jc w:val="both"/>
        <w:rPr>
          <w:lang w:val="en-GB"/>
        </w:rPr>
      </w:pPr>
      <w:moveFrom w:id="37" w:author="Maddie Maughan" w:date="2017-08-10T13:18:00Z">
        <w:r w:rsidDel="003E4877">
          <w:rPr>
            <w:lang w:val="en-GB"/>
          </w:rPr>
          <w:t xml:space="preserve">During their investigations on the large cache of crates found under the city back in February, The Green Ginger Fellowship discovered The Nose lying in a crate that smelled particularly strongly of ginger. The inclusion of shop fittings and blueprints led to the decision to install it in North Point for two months, allowing the public to view the treasure at close quarters as the second in a line of Acts of Wanton Wonder taking over the city in 2017. </w:t>
        </w:r>
      </w:moveFrom>
    </w:p>
    <w:moveFromRangeEnd w:id="35"/>
    <w:p w14:paraId="2B4D1032" w14:textId="77777777" w:rsidR="008B4294" w:rsidRDefault="008B4294" w:rsidP="2824A1C8">
      <w:pPr>
        <w:jc w:val="both"/>
        <w:rPr>
          <w:lang w:val="en-GB"/>
        </w:rPr>
      </w:pPr>
    </w:p>
    <w:p w14:paraId="46731F29" w14:textId="03ED18FA" w:rsidR="008B4294" w:rsidRDefault="008B4294" w:rsidP="2824A1C8">
      <w:pPr>
        <w:jc w:val="both"/>
        <w:rPr>
          <w:lang w:val="en-GB"/>
        </w:rPr>
      </w:pPr>
      <w:r>
        <w:rPr>
          <w:lang w:val="en-GB"/>
        </w:rPr>
        <w:t xml:space="preserve">To follow The Green Ginger Fellowship and their ongoing investigations, visit greenginger.co.uk. </w:t>
      </w:r>
    </w:p>
    <w:p w14:paraId="484217B0" w14:textId="77777777" w:rsidR="00E160B4" w:rsidRDefault="00E160B4" w:rsidP="2824A1C8">
      <w:pPr>
        <w:jc w:val="both"/>
        <w:rPr>
          <w:lang w:val="en-GB"/>
        </w:rPr>
      </w:pPr>
    </w:p>
    <w:p w14:paraId="2A939993" w14:textId="0ADBFE2F" w:rsidR="00E160B4" w:rsidRDefault="00E160B4" w:rsidP="2824A1C8">
      <w:pPr>
        <w:jc w:val="both"/>
        <w:rPr>
          <w:lang w:val="en-GB"/>
        </w:rPr>
      </w:pPr>
      <w:r>
        <w:rPr>
          <w:lang w:val="en-GB"/>
        </w:rPr>
        <w:t xml:space="preserve">The Gold Nose can be viewed at Hull History Centre Tuesday – Friday, 9.30am – 5.30pm, and on the first and third Saturday of every month. </w:t>
      </w:r>
    </w:p>
    <w:p w14:paraId="4D9818A9" w14:textId="5EF6E3F5" w:rsidR="00E160B4" w:rsidRDefault="00E160B4" w:rsidP="2824A1C8">
      <w:pPr>
        <w:jc w:val="both"/>
        <w:rPr>
          <w:lang w:val="en-GB"/>
        </w:rPr>
      </w:pPr>
    </w:p>
    <w:p w14:paraId="2BD22122" w14:textId="77777777" w:rsidR="008B4294" w:rsidRDefault="008B4294" w:rsidP="2824A1C8">
      <w:pPr>
        <w:jc w:val="both"/>
        <w:rPr>
          <w:lang w:val="en-GB"/>
        </w:rPr>
      </w:pPr>
    </w:p>
    <w:p w14:paraId="4398FF94" w14:textId="77777777" w:rsidR="008B4294" w:rsidRDefault="008B4294" w:rsidP="2824A1C8">
      <w:pPr>
        <w:jc w:val="both"/>
        <w:rPr>
          <w:lang w:val="en-GB"/>
        </w:rPr>
      </w:pPr>
    </w:p>
    <w:p w14:paraId="7F174A3F" w14:textId="77777777" w:rsidR="008B4294" w:rsidRDefault="008B4294" w:rsidP="2824A1C8">
      <w:pPr>
        <w:jc w:val="both"/>
        <w:rPr>
          <w:lang w:val="en-GB"/>
        </w:rPr>
      </w:pPr>
    </w:p>
    <w:p w14:paraId="6C0C2942" w14:textId="77777777" w:rsidR="00E87312" w:rsidRDefault="00E87312" w:rsidP="2824A1C8">
      <w:pPr>
        <w:jc w:val="both"/>
        <w:rPr>
          <w:lang w:val="en-GB"/>
        </w:rPr>
      </w:pPr>
    </w:p>
    <w:p w14:paraId="3D924C87" w14:textId="77777777" w:rsidR="00E87312" w:rsidRDefault="00E87312" w:rsidP="2824A1C8">
      <w:pPr>
        <w:jc w:val="both"/>
        <w:rPr>
          <w:lang w:val="en-GB"/>
        </w:rPr>
      </w:pPr>
    </w:p>
    <w:p w14:paraId="0D4623DD" w14:textId="77777777" w:rsidR="00DE6402" w:rsidRDefault="00DE6402" w:rsidP="2824A1C8">
      <w:pPr>
        <w:jc w:val="both"/>
        <w:rPr>
          <w:lang w:val="en-GB"/>
        </w:rPr>
      </w:pPr>
    </w:p>
    <w:p w14:paraId="1858D70A" w14:textId="53C18DE2" w:rsidR="00DE6402" w:rsidRPr="00484FA6" w:rsidRDefault="00DE6402" w:rsidP="2824A1C8">
      <w:pPr>
        <w:jc w:val="both"/>
        <w:rPr>
          <w:lang w:val="en-GB"/>
        </w:rPr>
      </w:pPr>
    </w:p>
    <w:sectPr w:rsidR="00DE6402" w:rsidRPr="00484FA6" w:rsidSect="008669A0">
      <w:headerReference w:type="default" r:id="rId1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Maddie Maughan" w:date="2017-08-10T13:24:00Z" w:initials="MM">
    <w:p w14:paraId="60BC97B7" w14:textId="4B899A03" w:rsidR="003E4877" w:rsidRDefault="003E4877">
      <w:pPr>
        <w:pStyle w:val="CommentText"/>
      </w:pPr>
      <w:r>
        <w:rPr>
          <w:rStyle w:val="CommentReference"/>
        </w:rPr>
        <w:annotationRef/>
      </w:r>
      <w:r>
        <w:t xml:space="preserve">Could the Lord Mayor say something about looking forward to the next Acts of Wanton Wonder? </w:t>
      </w:r>
      <w:bookmarkStart w:id="34" w:name="_GoBack"/>
      <w:bookmarkEnd w:id="34"/>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C97B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DFC8F" w14:textId="77777777" w:rsidR="00E2719E" w:rsidRDefault="00E2719E" w:rsidP="00B10B74">
      <w:r>
        <w:separator/>
      </w:r>
    </w:p>
  </w:endnote>
  <w:endnote w:type="continuationSeparator" w:id="0">
    <w:p w14:paraId="7FA1AFA4" w14:textId="77777777" w:rsidR="00E2719E" w:rsidRDefault="00E2719E" w:rsidP="00B1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09B57" w14:textId="77777777" w:rsidR="00E2719E" w:rsidRDefault="00E2719E" w:rsidP="00B10B74">
      <w:r>
        <w:separator/>
      </w:r>
    </w:p>
  </w:footnote>
  <w:footnote w:type="continuationSeparator" w:id="0">
    <w:p w14:paraId="722E38B3" w14:textId="77777777" w:rsidR="00E2719E" w:rsidRDefault="00E2719E" w:rsidP="00B10B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E06F" w14:textId="1A1C9A32" w:rsidR="00E160B4" w:rsidRPr="00E160B4" w:rsidRDefault="00E160B4">
    <w:pPr>
      <w:pStyle w:val="Header"/>
      <w:rPr>
        <w:lang w:val="en-GB"/>
      </w:rPr>
    </w:pPr>
    <w:r>
      <w:rPr>
        <w:lang w:val="en-GB"/>
      </w:rPr>
      <w:t>Gold Nose PR / Leaving Procession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972F1"/>
    <w:multiLevelType w:val="multilevel"/>
    <w:tmpl w:val="A88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die Maughan">
    <w15:presenceInfo w15:providerId="None" w15:userId="Maddie Maug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A6"/>
    <w:rsid w:val="00084EE6"/>
    <w:rsid w:val="00155C8A"/>
    <w:rsid w:val="001A5390"/>
    <w:rsid w:val="001B0B73"/>
    <w:rsid w:val="00207EF6"/>
    <w:rsid w:val="00285104"/>
    <w:rsid w:val="002E77F2"/>
    <w:rsid w:val="003E01D7"/>
    <w:rsid w:val="003E4877"/>
    <w:rsid w:val="004152B7"/>
    <w:rsid w:val="00455C31"/>
    <w:rsid w:val="00474E3C"/>
    <w:rsid w:val="00484FA6"/>
    <w:rsid w:val="004D6AA5"/>
    <w:rsid w:val="004D7BAB"/>
    <w:rsid w:val="004E7577"/>
    <w:rsid w:val="0053169E"/>
    <w:rsid w:val="0059068A"/>
    <w:rsid w:val="005956AD"/>
    <w:rsid w:val="006103E2"/>
    <w:rsid w:val="00680F7A"/>
    <w:rsid w:val="007631D2"/>
    <w:rsid w:val="008669A0"/>
    <w:rsid w:val="008A209B"/>
    <w:rsid w:val="008B4294"/>
    <w:rsid w:val="0091730A"/>
    <w:rsid w:val="00985EB1"/>
    <w:rsid w:val="009C3F2D"/>
    <w:rsid w:val="00A10F12"/>
    <w:rsid w:val="00B10B74"/>
    <w:rsid w:val="00B9647F"/>
    <w:rsid w:val="00BA346D"/>
    <w:rsid w:val="00CB0697"/>
    <w:rsid w:val="00CB716F"/>
    <w:rsid w:val="00D94B89"/>
    <w:rsid w:val="00DE6402"/>
    <w:rsid w:val="00DE6CBC"/>
    <w:rsid w:val="00E005AD"/>
    <w:rsid w:val="00E160B4"/>
    <w:rsid w:val="00E2719E"/>
    <w:rsid w:val="00E37774"/>
    <w:rsid w:val="00E87312"/>
    <w:rsid w:val="00E97B64"/>
    <w:rsid w:val="2824A1C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E9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47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9647F"/>
  </w:style>
  <w:style w:type="paragraph" w:styleId="Header">
    <w:name w:val="header"/>
    <w:basedOn w:val="Normal"/>
    <w:link w:val="HeaderChar"/>
    <w:uiPriority w:val="99"/>
    <w:unhideWhenUsed/>
    <w:rsid w:val="00B10B74"/>
    <w:pPr>
      <w:tabs>
        <w:tab w:val="center" w:pos="4513"/>
        <w:tab w:val="right" w:pos="9026"/>
      </w:tabs>
    </w:pPr>
  </w:style>
  <w:style w:type="character" w:customStyle="1" w:styleId="HeaderChar">
    <w:name w:val="Header Char"/>
    <w:basedOn w:val="DefaultParagraphFont"/>
    <w:link w:val="Header"/>
    <w:uiPriority w:val="99"/>
    <w:rsid w:val="00B10B74"/>
  </w:style>
  <w:style w:type="paragraph" w:styleId="Footer">
    <w:name w:val="footer"/>
    <w:basedOn w:val="Normal"/>
    <w:link w:val="FooterChar"/>
    <w:uiPriority w:val="99"/>
    <w:unhideWhenUsed/>
    <w:rsid w:val="00B10B74"/>
    <w:pPr>
      <w:tabs>
        <w:tab w:val="center" w:pos="4513"/>
        <w:tab w:val="right" w:pos="9026"/>
      </w:tabs>
    </w:pPr>
  </w:style>
  <w:style w:type="character" w:customStyle="1" w:styleId="FooterChar">
    <w:name w:val="Footer Char"/>
    <w:basedOn w:val="DefaultParagraphFont"/>
    <w:link w:val="Footer"/>
    <w:uiPriority w:val="99"/>
    <w:rsid w:val="00B10B74"/>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455C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C31"/>
    <w:rPr>
      <w:rFonts w:ascii="Times New Roman" w:hAnsi="Times New Roman" w:cs="Times New Roman"/>
      <w:sz w:val="18"/>
      <w:szCs w:val="18"/>
    </w:rPr>
  </w:style>
  <w:style w:type="character" w:styleId="Emphasis">
    <w:name w:val="Emphasis"/>
    <w:basedOn w:val="DefaultParagraphFont"/>
    <w:uiPriority w:val="20"/>
    <w:qFormat/>
    <w:rsid w:val="004152B7"/>
    <w:rPr>
      <w:i/>
      <w:iCs/>
    </w:rPr>
  </w:style>
  <w:style w:type="character" w:styleId="CommentReference">
    <w:name w:val="annotation reference"/>
    <w:basedOn w:val="DefaultParagraphFont"/>
    <w:uiPriority w:val="99"/>
    <w:semiHidden/>
    <w:unhideWhenUsed/>
    <w:rsid w:val="003E4877"/>
    <w:rPr>
      <w:sz w:val="18"/>
      <w:szCs w:val="18"/>
    </w:rPr>
  </w:style>
  <w:style w:type="paragraph" w:styleId="CommentText">
    <w:name w:val="annotation text"/>
    <w:basedOn w:val="Normal"/>
    <w:link w:val="CommentTextChar"/>
    <w:uiPriority w:val="99"/>
    <w:semiHidden/>
    <w:unhideWhenUsed/>
    <w:rsid w:val="003E4877"/>
  </w:style>
  <w:style w:type="character" w:customStyle="1" w:styleId="CommentTextChar">
    <w:name w:val="Comment Text Char"/>
    <w:basedOn w:val="DefaultParagraphFont"/>
    <w:link w:val="CommentText"/>
    <w:uiPriority w:val="99"/>
    <w:semiHidden/>
    <w:rsid w:val="003E4877"/>
  </w:style>
  <w:style w:type="paragraph" w:styleId="CommentSubject">
    <w:name w:val="annotation subject"/>
    <w:basedOn w:val="CommentText"/>
    <w:next w:val="CommentText"/>
    <w:link w:val="CommentSubjectChar"/>
    <w:uiPriority w:val="99"/>
    <w:semiHidden/>
    <w:unhideWhenUsed/>
    <w:rsid w:val="003E4877"/>
    <w:rPr>
      <w:b/>
      <w:bCs/>
      <w:sz w:val="20"/>
      <w:szCs w:val="20"/>
    </w:rPr>
  </w:style>
  <w:style w:type="character" w:customStyle="1" w:styleId="CommentSubjectChar">
    <w:name w:val="Comment Subject Char"/>
    <w:basedOn w:val="CommentTextChar"/>
    <w:link w:val="CommentSubject"/>
    <w:uiPriority w:val="99"/>
    <w:semiHidden/>
    <w:rsid w:val="003E4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9219">
      <w:bodyDiv w:val="1"/>
      <w:marLeft w:val="0"/>
      <w:marRight w:val="0"/>
      <w:marTop w:val="0"/>
      <w:marBottom w:val="0"/>
      <w:divBdr>
        <w:top w:val="none" w:sz="0" w:space="0" w:color="auto"/>
        <w:left w:val="none" w:sz="0" w:space="0" w:color="auto"/>
        <w:bottom w:val="none" w:sz="0" w:space="0" w:color="auto"/>
        <w:right w:val="none" w:sz="0" w:space="0" w:color="auto"/>
      </w:divBdr>
    </w:div>
    <w:div w:id="540174544">
      <w:bodyDiv w:val="1"/>
      <w:marLeft w:val="0"/>
      <w:marRight w:val="0"/>
      <w:marTop w:val="0"/>
      <w:marBottom w:val="0"/>
      <w:divBdr>
        <w:top w:val="none" w:sz="0" w:space="0" w:color="auto"/>
        <w:left w:val="none" w:sz="0" w:space="0" w:color="auto"/>
        <w:bottom w:val="none" w:sz="0" w:space="0" w:color="auto"/>
        <w:right w:val="none" w:sz="0" w:space="0" w:color="auto"/>
      </w:divBdr>
    </w:div>
    <w:div w:id="1195001776">
      <w:bodyDiv w:val="1"/>
      <w:marLeft w:val="0"/>
      <w:marRight w:val="0"/>
      <w:marTop w:val="0"/>
      <w:marBottom w:val="0"/>
      <w:divBdr>
        <w:top w:val="none" w:sz="0" w:space="0" w:color="auto"/>
        <w:left w:val="none" w:sz="0" w:space="0" w:color="auto"/>
        <w:bottom w:val="none" w:sz="0" w:space="0" w:color="auto"/>
        <w:right w:val="none" w:sz="0" w:space="0" w:color="auto"/>
      </w:divBdr>
    </w:div>
    <w:div w:id="1353650598">
      <w:bodyDiv w:val="1"/>
      <w:marLeft w:val="0"/>
      <w:marRight w:val="0"/>
      <w:marTop w:val="0"/>
      <w:marBottom w:val="0"/>
      <w:divBdr>
        <w:top w:val="none" w:sz="0" w:space="0" w:color="auto"/>
        <w:left w:val="none" w:sz="0" w:space="0" w:color="auto"/>
        <w:bottom w:val="none" w:sz="0" w:space="0" w:color="auto"/>
        <w:right w:val="none" w:sz="0" w:space="0" w:color="auto"/>
      </w:divBdr>
    </w:div>
    <w:div w:id="1480733192">
      <w:bodyDiv w:val="1"/>
      <w:marLeft w:val="0"/>
      <w:marRight w:val="0"/>
      <w:marTop w:val="0"/>
      <w:marBottom w:val="0"/>
      <w:divBdr>
        <w:top w:val="none" w:sz="0" w:space="0" w:color="auto"/>
        <w:left w:val="none" w:sz="0" w:space="0" w:color="auto"/>
        <w:bottom w:val="none" w:sz="0" w:space="0" w:color="auto"/>
        <w:right w:val="none" w:sz="0" w:space="0" w:color="auto"/>
      </w:divBdr>
    </w:div>
    <w:div w:id="1975594279">
      <w:bodyDiv w:val="1"/>
      <w:marLeft w:val="0"/>
      <w:marRight w:val="0"/>
      <w:marTop w:val="0"/>
      <w:marBottom w:val="0"/>
      <w:divBdr>
        <w:top w:val="none" w:sz="0" w:space="0" w:color="auto"/>
        <w:left w:val="none" w:sz="0" w:space="0" w:color="auto"/>
        <w:bottom w:val="none" w:sz="0" w:space="0" w:color="auto"/>
        <w:right w:val="none" w:sz="0" w:space="0" w:color="auto"/>
      </w:divBdr>
      <w:divsChild>
        <w:div w:id="345520068">
          <w:marLeft w:val="0"/>
          <w:marRight w:val="0"/>
          <w:marTop w:val="0"/>
          <w:marBottom w:val="0"/>
          <w:divBdr>
            <w:top w:val="none" w:sz="0" w:space="0" w:color="auto"/>
            <w:left w:val="none" w:sz="0" w:space="0" w:color="auto"/>
            <w:bottom w:val="none" w:sz="0" w:space="0" w:color="auto"/>
            <w:right w:val="none" w:sz="0" w:space="0" w:color="auto"/>
          </w:divBdr>
        </w:div>
        <w:div w:id="2060476599">
          <w:marLeft w:val="0"/>
          <w:marRight w:val="0"/>
          <w:marTop w:val="0"/>
          <w:marBottom w:val="0"/>
          <w:divBdr>
            <w:top w:val="none" w:sz="0" w:space="0" w:color="auto"/>
            <w:left w:val="none" w:sz="0" w:space="0" w:color="auto"/>
            <w:bottom w:val="none" w:sz="0" w:space="0" w:color="auto"/>
            <w:right w:val="none" w:sz="0" w:space="0" w:color="auto"/>
          </w:divBdr>
        </w:div>
        <w:div w:id="1835140931">
          <w:marLeft w:val="0"/>
          <w:marRight w:val="0"/>
          <w:marTop w:val="0"/>
          <w:marBottom w:val="0"/>
          <w:divBdr>
            <w:top w:val="none" w:sz="0" w:space="0" w:color="auto"/>
            <w:left w:val="none" w:sz="0" w:space="0" w:color="auto"/>
            <w:bottom w:val="none" w:sz="0" w:space="0" w:color="auto"/>
            <w:right w:val="none" w:sz="0" w:space="0" w:color="auto"/>
          </w:divBdr>
        </w:div>
        <w:div w:id="7924032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66BC296-7F09-B342-9C20-554547F4F2C5}">
  <ds:schemaRefs>
    <ds:schemaRef ds:uri="http://schemas.openxmlformats.org/officeDocument/2006/bibliography"/>
  </ds:schemaRefs>
</ds:datastoreItem>
</file>

<file path=customXml/itemProps2.xml><?xml version="1.0" encoding="utf-8"?>
<ds:datastoreItem xmlns:ds="http://schemas.openxmlformats.org/officeDocument/2006/customXml" ds:itemID="{8B846F31-14FD-4904-8314-559C81B03998}"/>
</file>

<file path=customXml/itemProps3.xml><?xml version="1.0" encoding="utf-8"?>
<ds:datastoreItem xmlns:ds="http://schemas.openxmlformats.org/officeDocument/2006/customXml" ds:itemID="{828EEBE7-DB8B-45DB-92B6-F6A99F16CC87}"/>
</file>

<file path=customXml/itemProps4.xml><?xml version="1.0" encoding="utf-8"?>
<ds:datastoreItem xmlns:ds="http://schemas.openxmlformats.org/officeDocument/2006/customXml" ds:itemID="{ED950683-9030-4309-9C92-182E2241C1DA}"/>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cp:revision>
  <dcterms:created xsi:type="dcterms:W3CDTF">2017-08-10T12:24:00Z</dcterms:created>
  <dcterms:modified xsi:type="dcterms:W3CDTF">2017-08-10T12:24:00Z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