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DC5E26" w14:textId="2B869FDB" w:rsidR="00102157" w:rsidRPr="00DD5B54" w:rsidRDefault="00536955" w:rsidP="00B253A7">
      <w:pPr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  <w:b/>
          <w:sz w:val="36"/>
          <w:szCs w:val="36"/>
        </w:rPr>
        <w:t>COPY PROOF</w:t>
      </w:r>
      <w:r w:rsidR="00B923C8">
        <w:rPr>
          <w:rFonts w:ascii="Trebuchet MS" w:hAnsi="Trebuchet MS"/>
          <w:b/>
          <w:sz w:val="36"/>
          <w:szCs w:val="36"/>
        </w:rPr>
        <w:t xml:space="preserve"> </w:t>
      </w:r>
      <w:r w:rsidR="00B923C8">
        <w:rPr>
          <w:rFonts w:ascii="Trebuchet MS" w:hAnsi="Trebuchet MS"/>
          <w:b/>
          <w:sz w:val="22"/>
          <w:szCs w:val="22"/>
        </w:rPr>
        <w:br/>
      </w: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5274"/>
        <w:gridCol w:w="4649"/>
      </w:tblGrid>
      <w:tr w:rsidR="00FB5C1F" w:rsidRPr="00DD5B54" w14:paraId="26302FCD" w14:textId="77777777" w:rsidTr="00536955">
        <w:trPr>
          <w:trHeight w:val="423"/>
        </w:trPr>
        <w:tc>
          <w:tcPr>
            <w:tcW w:w="5274" w:type="dxa"/>
            <w:shd w:val="solid" w:color="auto" w:fill="auto"/>
            <w:vAlign w:val="center"/>
          </w:tcPr>
          <w:p w14:paraId="2A14928D" w14:textId="29D8AE50" w:rsidR="00FB5C1F" w:rsidRPr="0028130C" w:rsidRDefault="0073129B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28130C">
              <w:rPr>
                <w:rFonts w:ascii="Trebuchet MS" w:hAnsi="Trebuchet MS"/>
                <w:b/>
                <w:sz w:val="22"/>
                <w:szCs w:val="22"/>
              </w:rPr>
              <w:t>EVENT NAME</w:t>
            </w:r>
            <w:r w:rsidR="00536955" w:rsidRPr="0028130C">
              <w:rPr>
                <w:rFonts w:ascii="Trebuchet MS" w:hAnsi="Trebuchet MS"/>
                <w:b/>
                <w:sz w:val="22"/>
                <w:szCs w:val="22"/>
              </w:rPr>
              <w:t xml:space="preserve"> (as it should appear</w:t>
            </w:r>
            <w:r w:rsidRPr="0028130C">
              <w:rPr>
                <w:rFonts w:ascii="Trebuchet MS" w:hAnsi="Trebuchet MS"/>
                <w:b/>
                <w:sz w:val="22"/>
                <w:szCs w:val="22"/>
              </w:rPr>
              <w:t xml:space="preserve"> in brochure</w:t>
            </w:r>
            <w:r w:rsidR="00536955" w:rsidRPr="0028130C">
              <w:rPr>
                <w:rFonts w:ascii="Trebuchet MS" w:hAnsi="Trebuchet MS"/>
                <w:b/>
                <w:sz w:val="22"/>
                <w:szCs w:val="22"/>
              </w:rPr>
              <w:t>)</w:t>
            </w:r>
          </w:p>
        </w:tc>
        <w:tc>
          <w:tcPr>
            <w:tcW w:w="4649" w:type="dxa"/>
            <w:shd w:val="pct10" w:color="auto" w:fill="auto"/>
            <w:vAlign w:val="center"/>
          </w:tcPr>
          <w:p w14:paraId="62C16913" w14:textId="283BABC9" w:rsidR="00495EE5" w:rsidRDefault="00415431" w:rsidP="00495EE5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  <w:r>
              <w:rPr>
                <w:rStyle w:val="spellingerror"/>
                <w:rFonts w:ascii="Helvetica" w:hAnsi="Helvetica" w:cs="Helvetica"/>
                <w:b/>
                <w:bCs/>
                <w:color w:val="000000"/>
              </w:rPr>
              <w:t>LGBT50</w:t>
            </w:r>
          </w:p>
          <w:p w14:paraId="7246EE48" w14:textId="44759B94" w:rsidR="00FB5C1F" w:rsidRPr="0028130C" w:rsidRDefault="00FB5C1F" w:rsidP="00147FA6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b/>
                <w:sz w:val="12"/>
                <w:szCs w:val="12"/>
              </w:rPr>
            </w:pPr>
          </w:p>
        </w:tc>
      </w:tr>
      <w:tr w:rsidR="00FB5C1F" w:rsidRPr="00DD5B54" w14:paraId="26E5F45E" w14:textId="77777777" w:rsidTr="00536955">
        <w:trPr>
          <w:trHeight w:val="423"/>
        </w:trPr>
        <w:tc>
          <w:tcPr>
            <w:tcW w:w="5274" w:type="dxa"/>
            <w:shd w:val="solid" w:color="auto" w:fill="auto"/>
            <w:vAlign w:val="center"/>
          </w:tcPr>
          <w:p w14:paraId="21A697D4" w14:textId="75169314" w:rsidR="00FB5C1F" w:rsidRPr="00D6142B" w:rsidRDefault="00536955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D6142B">
              <w:rPr>
                <w:rFonts w:ascii="Trebuchet MS" w:hAnsi="Trebuchet MS"/>
                <w:b/>
                <w:sz w:val="22"/>
                <w:szCs w:val="22"/>
              </w:rPr>
              <w:t xml:space="preserve">Above-the-title co-producer credit </w:t>
            </w:r>
          </w:p>
        </w:tc>
        <w:tc>
          <w:tcPr>
            <w:tcW w:w="4649" w:type="dxa"/>
            <w:shd w:val="pct10" w:color="auto" w:fill="auto"/>
            <w:vAlign w:val="center"/>
          </w:tcPr>
          <w:p w14:paraId="32355E5B" w14:textId="60ABE77F" w:rsidR="00415431" w:rsidRPr="00415431" w:rsidRDefault="00415431" w:rsidP="00415431">
            <w:pPr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en-GB" w:eastAsia="en-GB"/>
              </w:rPr>
            </w:pPr>
            <w:r w:rsidRPr="00415431">
              <w:rPr>
                <w:rFonts w:ascii="Trebuchet MS" w:eastAsia="Times New Roman" w:hAnsi="Trebuchet MS" w:cs="Segoe UI"/>
                <w:b/>
                <w:bCs/>
                <w:i/>
                <w:iCs/>
                <w:sz w:val="22"/>
                <w:szCs w:val="22"/>
                <w:lang w:val="en-GB" w:eastAsia="en-GB"/>
              </w:rPr>
              <w:t>Hull UK City of Culture 2017</w:t>
            </w:r>
            <w:ins w:id="0" w:author="Henri Duckworth" w:date="2016-12-13T22:06:00Z">
              <w:r w:rsidR="00652322">
                <w:rPr>
                  <w:rFonts w:ascii="Trebuchet MS" w:eastAsia="Times New Roman" w:hAnsi="Trebuchet MS" w:cs="Segoe UI"/>
                  <w:b/>
                  <w:bCs/>
                  <w:i/>
                  <w:iCs/>
                  <w:sz w:val="22"/>
                  <w:szCs w:val="22"/>
                  <w:lang w:val="en-GB" w:eastAsia="en-GB"/>
                </w:rPr>
                <w:t>,</w:t>
              </w:r>
            </w:ins>
            <w:del w:id="1" w:author="Henri Duckworth" w:date="2016-12-13T22:06:00Z">
              <w:r w:rsidRPr="00415431" w:rsidDel="00652322">
                <w:rPr>
                  <w:rFonts w:ascii="Trebuchet MS" w:eastAsia="Times New Roman" w:hAnsi="Trebuchet MS" w:cs="Segoe UI"/>
                  <w:b/>
                  <w:bCs/>
                  <w:i/>
                  <w:iCs/>
                  <w:sz w:val="22"/>
                  <w:szCs w:val="22"/>
                  <w:lang w:val="en-GB" w:eastAsia="en-GB"/>
                </w:rPr>
                <w:delText xml:space="preserve"> In association with </w:delText>
              </w:r>
            </w:del>
            <w:r w:rsidRPr="00415431">
              <w:rPr>
                <w:rFonts w:ascii="Trebuchet MS" w:eastAsia="Times New Roman" w:hAnsi="Trebuchet MS" w:cs="Segoe UI"/>
                <w:b/>
                <w:bCs/>
                <w:i/>
                <w:iCs/>
                <w:sz w:val="22"/>
                <w:szCs w:val="22"/>
                <w:lang w:val="en-GB" w:eastAsia="en-GB"/>
              </w:rPr>
              <w:t>Duckie, Yorkshire Dance and Pride in Hull, the 1st UK Pride</w:t>
            </w:r>
            <w:bookmarkStart w:id="2" w:name="_GoBack"/>
            <w:bookmarkEnd w:id="2"/>
            <w:r w:rsidRPr="00415431">
              <w:rPr>
                <w:rFonts w:ascii="Trebuchet MS" w:eastAsia="Times New Roman" w:hAnsi="Trebuchet MS" w:cs="Segoe UI"/>
                <w:b/>
                <w:bCs/>
                <w:i/>
                <w:iCs/>
                <w:sz w:val="22"/>
                <w:szCs w:val="22"/>
                <w:lang w:val="en-GB" w:eastAsia="en-GB"/>
              </w:rPr>
              <w:t> </w:t>
            </w:r>
            <w:del w:id="3" w:author="Henri Duckworth" w:date="2016-12-13T22:06:00Z">
              <w:r w:rsidRPr="00415431" w:rsidDel="00652322">
                <w:rPr>
                  <w:rFonts w:ascii="Trebuchet MS" w:eastAsia="Times New Roman" w:hAnsi="Trebuchet MS" w:cs="Segoe UI"/>
                  <w:b/>
                  <w:bCs/>
                  <w:i/>
                  <w:iCs/>
                  <w:sz w:val="22"/>
                  <w:szCs w:val="22"/>
                  <w:lang w:val="en-GB" w:eastAsia="en-GB"/>
                </w:rPr>
                <w:delText>Present “</w:delText>
              </w:r>
            </w:del>
            <w:ins w:id="4" w:author="Henri Duckworth" w:date="2016-12-13T22:06:00Z">
              <w:r w:rsidR="00652322">
                <w:rPr>
                  <w:rFonts w:ascii="Trebuchet MS" w:eastAsia="Times New Roman" w:hAnsi="Trebuchet MS" w:cs="Segoe UI"/>
                  <w:b/>
                  <w:bCs/>
                  <w:i/>
                  <w:iCs/>
                  <w:sz w:val="22"/>
                  <w:szCs w:val="22"/>
                  <w:lang w:val="en-GB" w:eastAsia="en-GB"/>
                </w:rPr>
                <w:br/>
              </w:r>
            </w:ins>
            <w:ins w:id="5" w:author="Smyth Cian (2017)" w:date="2016-12-14T11:17:00Z">
              <w:r w:rsidR="00C13960">
                <w:rPr>
                  <w:rFonts w:ascii="Trebuchet MS" w:eastAsia="Times New Roman" w:hAnsi="Trebuchet MS" w:cs="Segoe UI"/>
                  <w:b/>
                  <w:bCs/>
                  <w:i/>
                  <w:iCs/>
                  <w:sz w:val="22"/>
                  <w:szCs w:val="22"/>
                  <w:lang w:val="en-GB" w:eastAsia="en-GB"/>
                </w:rPr>
                <w:t>L</w:t>
              </w:r>
            </w:ins>
            <w:del w:id="6" w:author="Henri Duckworth" w:date="2016-12-13T22:06:00Z">
              <w:r w:rsidRPr="00415431" w:rsidDel="00652322">
                <w:rPr>
                  <w:rFonts w:ascii="Trebuchet MS" w:eastAsia="Times New Roman" w:hAnsi="Trebuchet MS" w:cs="Segoe UI"/>
                  <w:b/>
                  <w:bCs/>
                  <w:i/>
                  <w:iCs/>
                  <w:sz w:val="22"/>
                  <w:szCs w:val="22"/>
                  <w:lang w:val="en-GB" w:eastAsia="en-GB"/>
                </w:rPr>
                <w:delText>L</w:delText>
              </w:r>
            </w:del>
            <w:r w:rsidRPr="00415431">
              <w:rPr>
                <w:rFonts w:ascii="Trebuchet MS" w:eastAsia="Times New Roman" w:hAnsi="Trebuchet MS" w:cs="Segoe UI"/>
                <w:b/>
                <w:bCs/>
                <w:i/>
                <w:iCs/>
                <w:sz w:val="22"/>
                <w:szCs w:val="22"/>
                <w:lang w:val="en-GB" w:eastAsia="en-GB"/>
              </w:rPr>
              <w:t>GBT 50</w:t>
            </w:r>
            <w:del w:id="7" w:author="Henri Duckworth" w:date="2016-12-13T22:06:00Z">
              <w:r w:rsidRPr="00415431" w:rsidDel="00652322">
                <w:rPr>
                  <w:rFonts w:ascii="Trebuchet MS" w:eastAsia="Times New Roman" w:hAnsi="Trebuchet MS" w:cs="Segoe UI"/>
                  <w:b/>
                  <w:bCs/>
                  <w:i/>
                  <w:iCs/>
                  <w:sz w:val="22"/>
                  <w:szCs w:val="22"/>
                  <w:lang w:val="en-GB" w:eastAsia="en-GB"/>
                </w:rPr>
                <w:delText>”</w:delText>
              </w:r>
              <w:r w:rsidRPr="00415431" w:rsidDel="00652322">
                <w:rPr>
                  <w:rFonts w:ascii="Trebuchet MS" w:eastAsia="Times New Roman" w:hAnsi="Trebuchet MS" w:cs="Segoe UI"/>
                  <w:sz w:val="22"/>
                  <w:szCs w:val="22"/>
                  <w:lang w:val="en-GB" w:eastAsia="en-GB"/>
                </w:rPr>
                <w:delText> </w:delText>
              </w:r>
            </w:del>
          </w:p>
          <w:p w14:paraId="0F1B5704" w14:textId="12652924" w:rsidR="00FB5C1F" w:rsidRPr="0083652F" w:rsidRDefault="00FB5C1F" w:rsidP="008365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FB5C1F" w:rsidRPr="00DD5B54" w14:paraId="2A82B4E9" w14:textId="77777777" w:rsidTr="00536955">
        <w:trPr>
          <w:trHeight w:val="423"/>
        </w:trPr>
        <w:tc>
          <w:tcPr>
            <w:tcW w:w="5274" w:type="dxa"/>
            <w:shd w:val="solid" w:color="auto" w:fill="auto"/>
            <w:vAlign w:val="center"/>
          </w:tcPr>
          <w:p w14:paraId="5EDC91AA" w14:textId="62A32157" w:rsidR="00FB5C1F" w:rsidRPr="00DD5B54" w:rsidRDefault="00536955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Below-the-title writer credit (only if required)</w:t>
            </w:r>
          </w:p>
        </w:tc>
        <w:tc>
          <w:tcPr>
            <w:tcW w:w="4649" w:type="dxa"/>
            <w:shd w:val="pct10" w:color="auto" w:fill="auto"/>
            <w:vAlign w:val="center"/>
          </w:tcPr>
          <w:p w14:paraId="3068867A" w14:textId="0666A1BE" w:rsidR="00415431" w:rsidRPr="00415431" w:rsidRDefault="00415431" w:rsidP="00415431">
            <w:pPr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val="en-GB" w:eastAsia="en-GB"/>
              </w:rPr>
            </w:pPr>
            <w:del w:id="8" w:author="Henri Duckworth" w:date="2016-12-13T22:07:00Z">
              <w:r w:rsidRPr="00415431" w:rsidDel="00652322">
                <w:rPr>
                  <w:rFonts w:ascii="Trebuchet MS" w:eastAsia="Times New Roman" w:hAnsi="Trebuchet MS" w:cs="Segoe UI"/>
                  <w:b/>
                  <w:bCs/>
                  <w:i/>
                  <w:iCs/>
                  <w:sz w:val="22"/>
                  <w:szCs w:val="22"/>
                  <w:lang w:val="en-GB" w:eastAsia="en-GB"/>
                </w:rPr>
                <w:delText>“LGBT 50” was produced by Hull UK City of Culture 2017 in association with Duckie, Yorkshire Dance and Pride in Hull, the 1</w:delText>
              </w:r>
              <w:r w:rsidRPr="00415431" w:rsidDel="00652322">
                <w:rPr>
                  <w:rFonts w:ascii="Trebuchet MS" w:eastAsia="Times New Roman" w:hAnsi="Trebuchet MS" w:cs="Segoe UI"/>
                  <w:b/>
                  <w:bCs/>
                  <w:i/>
                  <w:iCs/>
                  <w:sz w:val="17"/>
                  <w:szCs w:val="17"/>
                  <w:vertAlign w:val="superscript"/>
                  <w:lang w:val="en-GB" w:eastAsia="en-GB"/>
                </w:rPr>
                <w:delText>st</w:delText>
              </w:r>
              <w:r w:rsidRPr="00415431" w:rsidDel="00652322">
                <w:rPr>
                  <w:rFonts w:ascii="Trebuchet MS" w:eastAsia="Times New Roman" w:hAnsi="Trebuchet MS" w:cs="Segoe UI"/>
                  <w:b/>
                  <w:bCs/>
                  <w:i/>
                  <w:iCs/>
                  <w:sz w:val="22"/>
                  <w:szCs w:val="22"/>
                  <w:lang w:val="en-GB" w:eastAsia="en-GB"/>
                </w:rPr>
                <w:delText> UK Pride</w:delText>
              </w:r>
            </w:del>
            <w:r w:rsidRPr="00415431">
              <w:rPr>
                <w:rFonts w:ascii="Trebuchet MS" w:eastAsia="Times New Roman" w:hAnsi="Trebuchet MS" w:cs="Segoe UI"/>
                <w:b/>
                <w:bCs/>
                <w:i/>
                <w:iCs/>
                <w:sz w:val="22"/>
                <w:szCs w:val="22"/>
                <w:lang w:val="en-GB" w:eastAsia="en-GB"/>
              </w:rPr>
              <w:t>.</w:t>
            </w:r>
            <w:r w:rsidRPr="00415431">
              <w:rPr>
                <w:rFonts w:ascii="Trebuchet MS" w:eastAsia="Times New Roman" w:hAnsi="Trebuchet MS" w:cs="Segoe UI"/>
                <w:sz w:val="22"/>
                <w:szCs w:val="22"/>
                <w:lang w:val="en-GB" w:eastAsia="en-GB"/>
              </w:rPr>
              <w:t> </w:t>
            </w:r>
          </w:p>
          <w:p w14:paraId="4ECD0697" w14:textId="61BB8255" w:rsidR="00FB5C1F" w:rsidRPr="00D6142B" w:rsidRDefault="00FB5C1F" w:rsidP="00D6142B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2"/>
                <w:szCs w:val="12"/>
              </w:rPr>
            </w:pPr>
          </w:p>
        </w:tc>
      </w:tr>
      <w:tr w:rsidR="00FB5C1F" w:rsidRPr="00DD5B54" w14:paraId="3AD2A821" w14:textId="77777777" w:rsidTr="00536955">
        <w:trPr>
          <w:trHeight w:val="846"/>
        </w:trPr>
        <w:tc>
          <w:tcPr>
            <w:tcW w:w="5274" w:type="dxa"/>
            <w:shd w:val="solid" w:color="auto" w:fill="auto"/>
            <w:vAlign w:val="center"/>
          </w:tcPr>
          <w:p w14:paraId="73631141" w14:textId="2476E03E" w:rsidR="00FB5C1F" w:rsidRPr="00DD5B54" w:rsidRDefault="00536955" w:rsidP="00102157">
            <w:pPr>
              <w:rPr>
                <w:rFonts w:ascii="Trebuchet MS" w:hAnsi="Trebuchet MS"/>
                <w:b/>
                <w:sz w:val="22"/>
                <w:szCs w:val="22"/>
              </w:rPr>
            </w:pPr>
            <w:r>
              <w:rPr>
                <w:rFonts w:ascii="Trebuchet MS" w:hAnsi="Trebuchet MS"/>
                <w:b/>
                <w:sz w:val="22"/>
                <w:szCs w:val="22"/>
              </w:rPr>
              <w:t>Funders / Co-Producer / Commissioner credits   to be referenced in body copy (if required)</w:t>
            </w:r>
          </w:p>
        </w:tc>
        <w:tc>
          <w:tcPr>
            <w:tcW w:w="4649" w:type="dxa"/>
            <w:shd w:val="pct10" w:color="auto" w:fill="auto"/>
            <w:vAlign w:val="center"/>
          </w:tcPr>
          <w:p w14:paraId="3A99D6CF" w14:textId="296654DF" w:rsidR="00F42AA5" w:rsidRPr="0020529C" w:rsidRDefault="00F42AA5" w:rsidP="00AA3606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300EBB41" w14:textId="3781F2BB" w:rsidR="0083652F" w:rsidRDefault="0083652F" w:rsidP="0083652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09D7FF39" w14:textId="6A9B0CEC" w:rsidR="00415431" w:rsidRPr="00415431" w:rsidRDefault="00495EE5" w:rsidP="004154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  <w:r>
        <w:rPr>
          <w:rStyle w:val="normaltextrun"/>
          <w:rFonts w:ascii="Arial" w:hAnsi="Arial" w:cs="Arial"/>
          <w:sz w:val="22"/>
          <w:szCs w:val="22"/>
        </w:rPr>
        <w:br/>
      </w:r>
      <w:r w:rsidR="00415431" w:rsidRPr="00415431">
        <w:rPr>
          <w:rFonts w:ascii="Calibri" w:hAnsi="Calibri" w:cs="Calibri"/>
          <w:sz w:val="22"/>
          <w:szCs w:val="22"/>
        </w:rPr>
        <w:t>TWEET: 50 years after the start of the decriminalisation of homosexuality in Great Britain, the first official UK Pride hits Hull (103 characters) </w:t>
      </w:r>
    </w:p>
    <w:p w14:paraId="3E66E35B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  </w:t>
      </w:r>
    </w:p>
    <w:p w14:paraId="33E60C9B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1B7E6F67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50 WORDS: Irrepressible gay club and arts outfit Duckie will join forces with Pride in Hull, as Hull hosts the first-ever official UK Pride. </w:t>
      </w:r>
    </w:p>
    <w:p w14:paraId="5C8474C5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  </w:t>
      </w:r>
    </w:p>
    <w:p w14:paraId="608085CD" w14:textId="1F10F2C1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Marking the 50th anniversary of the law that decriminalised homosexuality in England, Hull will celebrate in style over two weekends, with a spectacular parade and street party, </w:t>
      </w:r>
      <w:del w:id="9" w:author="Henri Duckworth" w:date="2016-12-13T22:09:00Z">
        <w:r w:rsidRPr="00415431" w:rsidDel="00652322">
          <w:rPr>
            <w:rFonts w:ascii="Calibri" w:eastAsia="Times New Roman" w:hAnsi="Calibri" w:cs="Calibri"/>
            <w:sz w:val="22"/>
            <w:szCs w:val="22"/>
            <w:lang w:val="en-GB" w:eastAsia="en-GB"/>
          </w:rPr>
          <w:delText xml:space="preserve">a </w:delText>
        </w:r>
      </w:del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pop concert and much more.  </w:t>
      </w:r>
    </w:p>
    <w:p w14:paraId="3D99FA51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  </w:t>
      </w:r>
    </w:p>
    <w:p w14:paraId="5724BE08" w14:textId="797F7AE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Humber Street Gallery will also host Freetown, an exhibition </w:t>
      </w:r>
      <w:ins w:id="10" w:author="Henri Duckworth" w:date="2016-12-13T22:07:00Z">
        <w:r w:rsidR="00652322">
          <w:rPr>
            <w:rFonts w:ascii="Calibri" w:eastAsia="Times New Roman" w:hAnsi="Calibri" w:cs="Calibri"/>
            <w:sz w:val="22"/>
            <w:szCs w:val="22"/>
            <w:lang w:val="en-GB" w:eastAsia="en-GB"/>
          </w:rPr>
          <w:t xml:space="preserve">focusing </w:t>
        </w:r>
      </w:ins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on the LGBTQ community in Hull’s twin city in Sierra Leone, where homosexuality remains illegal. (79 words) </w:t>
      </w:r>
    </w:p>
    <w:p w14:paraId="379B131F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  </w:t>
      </w:r>
    </w:p>
    <w:p w14:paraId="53395A69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  </w:t>
      </w:r>
    </w:p>
    <w:p w14:paraId="5A4E594A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100 WORDS: </w:t>
      </w:r>
    </w:p>
    <w:p w14:paraId="0AC46259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A national celebration and examination of British lesbian, gay, bisexual and transgender liberation.  </w:t>
      </w:r>
    </w:p>
    <w:p w14:paraId="2AFDAA7A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6081E25C" w14:textId="44F0AE33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Irrepressible gay club and arts outfit Duckie will join forces with designer Robin Whitmore for Pride in Hull and with Yorkshire Dance and choreographer Gary Clarke, </w:t>
      </w:r>
      <w:ins w:id="11" w:author="Henri Duckworth" w:date="2016-12-13T22:08:00Z">
        <w:r w:rsidR="00652322">
          <w:rPr>
            <w:rFonts w:ascii="Calibri" w:eastAsia="Times New Roman" w:hAnsi="Calibri" w:cs="Calibri"/>
            <w:sz w:val="22"/>
            <w:szCs w:val="22"/>
            <w:lang w:val="en-GB" w:eastAsia="en-GB"/>
          </w:rPr>
          <w:t xml:space="preserve">and </w:t>
        </w:r>
      </w:ins>
      <w:del w:id="12" w:author="Henri Duckworth" w:date="2016-12-13T22:08:00Z">
        <w:r w:rsidRPr="00415431" w:rsidDel="00652322">
          <w:rPr>
            <w:rFonts w:ascii="Calibri" w:eastAsia="Times New Roman" w:hAnsi="Calibri" w:cs="Calibri"/>
            <w:sz w:val="22"/>
            <w:szCs w:val="22"/>
            <w:lang w:val="en-GB" w:eastAsia="en-GB"/>
          </w:rPr>
          <w:delText>with dozens of</w:delText>
        </w:r>
      </w:del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local performers, as Hull hosts the first-ever official UK Pride, uniting all 70 of the country’s Pride festivals. </w:t>
      </w:r>
    </w:p>
    <w:p w14:paraId="71D5CDAB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  </w:t>
      </w:r>
    </w:p>
    <w:p w14:paraId="324008B1" w14:textId="2799826A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Marking the 50th anniversary of the law that decriminalised homosexuality in England, Hull will celebrate in style over two weekends, with a spectacular parade and street party, </w:t>
      </w:r>
      <w:del w:id="13" w:author="Henri Duckworth" w:date="2016-12-13T22:08:00Z">
        <w:r w:rsidRPr="00415431" w:rsidDel="00652322">
          <w:rPr>
            <w:rFonts w:ascii="Calibri" w:eastAsia="Times New Roman" w:hAnsi="Calibri" w:cs="Calibri"/>
            <w:sz w:val="22"/>
            <w:szCs w:val="22"/>
            <w:lang w:val="en-GB" w:eastAsia="en-GB"/>
          </w:rPr>
          <w:delText xml:space="preserve">a </w:delText>
        </w:r>
      </w:del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pop concert, </w:t>
      </w:r>
      <w:del w:id="14" w:author="Henri Duckworth" w:date="2016-12-13T22:08:00Z">
        <w:r w:rsidRPr="00415431" w:rsidDel="00652322">
          <w:rPr>
            <w:rFonts w:ascii="Calibri" w:eastAsia="Times New Roman" w:hAnsi="Calibri" w:cs="Calibri"/>
            <w:sz w:val="22"/>
            <w:szCs w:val="22"/>
            <w:lang w:val="en-GB" w:eastAsia="en-GB"/>
          </w:rPr>
          <w:delText>a</w:delText>
        </w:r>
      </w:del>
      <w:ins w:id="15" w:author="Henri Duckworth" w:date="2016-12-13T22:08:00Z">
        <w:r w:rsidR="00652322">
          <w:rPr>
            <w:rFonts w:ascii="Calibri" w:eastAsia="Times New Roman" w:hAnsi="Calibri" w:cs="Calibri"/>
            <w:sz w:val="22"/>
            <w:szCs w:val="22"/>
            <w:lang w:val="en-GB" w:eastAsia="en-GB"/>
          </w:rPr>
          <w:t xml:space="preserve"> outdoor</w:t>
        </w:r>
      </w:ins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tea </w:t>
      </w:r>
      <w:ins w:id="16" w:author="Henri Duckworth" w:date="2016-12-13T22:08:00Z">
        <w:r w:rsidR="00652322">
          <w:rPr>
            <w:rFonts w:ascii="Calibri" w:eastAsia="Times New Roman" w:hAnsi="Calibri" w:cs="Calibri"/>
            <w:sz w:val="22"/>
            <w:szCs w:val="22"/>
            <w:lang w:val="en-GB" w:eastAsia="en-GB"/>
          </w:rPr>
          <w:t>dance</w:t>
        </w:r>
      </w:ins>
      <w:del w:id="17" w:author="Henri Duckworth" w:date="2016-12-13T22:08:00Z">
        <w:r w:rsidRPr="00415431" w:rsidDel="00652322">
          <w:rPr>
            <w:rFonts w:ascii="Calibri" w:eastAsia="Times New Roman" w:hAnsi="Calibri" w:cs="Calibri"/>
            <w:sz w:val="22"/>
            <w:szCs w:val="22"/>
            <w:lang w:val="en-GB" w:eastAsia="en-GB"/>
          </w:rPr>
          <w:delText>party</w:delText>
        </w:r>
      </w:del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, </w:t>
      </w:r>
      <w:del w:id="18" w:author="Henri Duckworth" w:date="2016-12-13T22:08:00Z">
        <w:r w:rsidRPr="00415431" w:rsidDel="00652322">
          <w:rPr>
            <w:rFonts w:ascii="Calibri" w:eastAsia="Times New Roman" w:hAnsi="Calibri" w:cs="Calibri"/>
            <w:sz w:val="22"/>
            <w:szCs w:val="22"/>
            <w:lang w:val="en-GB" w:eastAsia="en-GB"/>
          </w:rPr>
          <w:delText>a</w:delText>
        </w:r>
      </w:del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 xml:space="preserve"> cabaret and 50 queer idols and icons on the city streets.  </w:t>
      </w:r>
    </w:p>
    <w:p w14:paraId="5D9A339C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  </w:t>
      </w:r>
    </w:p>
    <w:p w14:paraId="7FBAC22F" w14:textId="77777777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Humber Street Gallery will also host Freetown, a photography exhibition focused on the lively, burgeoning LGBTQ community in Hull’s twin city in Sierra Leone, where homosexuality remains illegal. (</w:t>
      </w:r>
      <w:r w:rsidRPr="00415431">
        <w:rPr>
          <w:rFonts w:ascii="Calibri" w:eastAsia="Times New Roman" w:hAnsi="Calibri" w:cs="Calibri"/>
          <w:color w:val="FF0000"/>
          <w:sz w:val="22"/>
          <w:szCs w:val="22"/>
          <w:lang w:val="en-GB" w:eastAsia="en-GB"/>
        </w:rPr>
        <w:t>134</w:t>
      </w: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 WORDS) </w:t>
      </w:r>
    </w:p>
    <w:p w14:paraId="24CC9E6B" w14:textId="35F5C3E2" w:rsidR="00415431" w:rsidRPr="00415431" w:rsidRDefault="00415431" w:rsidP="00415431">
      <w:pPr>
        <w:textAlignment w:val="baseline"/>
        <w:rPr>
          <w:rFonts w:ascii="Segoe UI" w:eastAsia="Times New Roman" w:hAnsi="Segoe UI" w:cs="Segoe UI"/>
          <w:sz w:val="12"/>
          <w:szCs w:val="12"/>
          <w:lang w:val="en-GB" w:eastAsia="en-GB"/>
        </w:rPr>
      </w:pPr>
      <w:r w:rsidRPr="00415431">
        <w:rPr>
          <w:rFonts w:ascii="Calibri" w:eastAsia="Times New Roman" w:hAnsi="Calibri" w:cs="Calibri"/>
          <w:sz w:val="22"/>
          <w:szCs w:val="22"/>
          <w:lang w:val="en-GB" w:eastAsia="en-GB"/>
        </w:rPr>
        <w:t> </w:t>
      </w:r>
    </w:p>
    <w:p w14:paraId="26F545F6" w14:textId="27C15D41" w:rsidR="00536955" w:rsidRPr="0028130C" w:rsidRDefault="00536955" w:rsidP="0041543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tbl>
      <w:tblPr>
        <w:tblStyle w:val="TableGrid"/>
        <w:tblW w:w="9923" w:type="dxa"/>
        <w:tblInd w:w="10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64"/>
        <w:gridCol w:w="7059"/>
      </w:tblGrid>
      <w:tr w:rsidR="00536955" w:rsidRPr="00DD5B54" w14:paraId="7AB38D56" w14:textId="77777777" w:rsidTr="00536955">
        <w:trPr>
          <w:trHeight w:val="380"/>
        </w:trPr>
        <w:tc>
          <w:tcPr>
            <w:tcW w:w="2864" w:type="dxa"/>
            <w:shd w:val="clear" w:color="auto" w:fill="000000" w:themeFill="text1"/>
            <w:vAlign w:val="center"/>
          </w:tcPr>
          <w:p w14:paraId="144EBE25" w14:textId="3AB6CA58" w:rsidR="00536955" w:rsidRPr="00DD5B54" w:rsidRDefault="00536955" w:rsidP="00843E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Dates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14:paraId="2BE13B7A" w14:textId="723A9EC1" w:rsidR="00536955" w:rsidRPr="00415431" w:rsidRDefault="00415431" w:rsidP="00760559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 w:cs="Segoe UI"/>
                <w:sz w:val="12"/>
                <w:szCs w:val="12"/>
              </w:rPr>
            </w:pPr>
            <w:r w:rsidRPr="00415431">
              <w:rPr>
                <w:rFonts w:ascii="Trebuchet MS" w:hAnsi="Trebuchet MS" w:cs="Calibri"/>
                <w:sz w:val="22"/>
                <w:szCs w:val="22"/>
              </w:rPr>
              <w:t>21 – 29 July 2017 </w:t>
            </w:r>
          </w:p>
        </w:tc>
      </w:tr>
      <w:tr w:rsidR="00536955" w:rsidRPr="00DD5B54" w14:paraId="6DB0FEEE" w14:textId="77777777" w:rsidTr="00536955">
        <w:trPr>
          <w:trHeight w:val="380"/>
        </w:trPr>
        <w:tc>
          <w:tcPr>
            <w:tcW w:w="2864" w:type="dxa"/>
            <w:shd w:val="clear" w:color="auto" w:fill="000000" w:themeFill="text1"/>
            <w:vAlign w:val="center"/>
          </w:tcPr>
          <w:p w14:paraId="55420A29" w14:textId="32B18745" w:rsidR="00536955" w:rsidRPr="00DD5B54" w:rsidRDefault="00536955" w:rsidP="00843E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Opening Hours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14:paraId="618CB2B7" w14:textId="2A26B24B" w:rsidR="00536955" w:rsidRPr="00415431" w:rsidRDefault="00536955" w:rsidP="0083652F">
            <w:pPr>
              <w:pStyle w:val="paragraph"/>
              <w:spacing w:before="0" w:beforeAutospacing="0" w:after="0" w:afterAutospacing="0"/>
              <w:textAlignment w:val="baseline"/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36955" w:rsidRPr="00DD5B54" w14:paraId="251BF49D" w14:textId="77777777" w:rsidTr="00536955">
        <w:trPr>
          <w:trHeight w:val="380"/>
        </w:trPr>
        <w:tc>
          <w:tcPr>
            <w:tcW w:w="2864" w:type="dxa"/>
            <w:shd w:val="clear" w:color="auto" w:fill="000000" w:themeFill="text1"/>
            <w:vAlign w:val="center"/>
          </w:tcPr>
          <w:p w14:paraId="3A30D23E" w14:textId="4C3C0C3D" w:rsidR="00536955" w:rsidRPr="00DD5B54" w:rsidRDefault="00536955" w:rsidP="00843E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Venue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14:paraId="7DFE7002" w14:textId="0B161E74" w:rsidR="00536955" w:rsidRPr="00415431" w:rsidRDefault="00415431" w:rsidP="00843E67">
            <w:pPr>
              <w:rPr>
                <w:rFonts w:ascii="Trebuchet MS" w:eastAsia="Trebuchet MS" w:hAnsi="Trebuchet MS" w:cs="Trebuchet MS"/>
                <w:b/>
                <w:sz w:val="22"/>
                <w:szCs w:val="22"/>
              </w:rPr>
            </w:pPr>
            <w:r w:rsidRPr="00415431">
              <w:rPr>
                <w:rStyle w:val="normaltextrun"/>
                <w:rFonts w:ascii="Trebuchet MS" w:hAnsi="Trebuchet MS"/>
                <w:color w:val="000000"/>
              </w:rPr>
              <w:t>Various, Outdoor</w:t>
            </w:r>
            <w:r w:rsidR="00495EE5" w:rsidRPr="00415431">
              <w:rPr>
                <w:rStyle w:val="eop"/>
                <w:rFonts w:ascii="Trebuchet MS" w:hAnsi="Trebuchet MS" w:cs="Helvetica"/>
              </w:rPr>
              <w:t> </w:t>
            </w:r>
          </w:p>
        </w:tc>
      </w:tr>
      <w:tr w:rsidR="00536955" w:rsidRPr="00DD5B54" w14:paraId="27A357AD" w14:textId="77777777" w:rsidTr="00536955">
        <w:trPr>
          <w:trHeight w:val="380"/>
        </w:trPr>
        <w:tc>
          <w:tcPr>
            <w:tcW w:w="2864" w:type="dxa"/>
            <w:shd w:val="clear" w:color="auto" w:fill="000000" w:themeFill="text1"/>
            <w:vAlign w:val="center"/>
          </w:tcPr>
          <w:p w14:paraId="7986EA08" w14:textId="3815BE1E" w:rsidR="00536955" w:rsidRDefault="00536955" w:rsidP="00843E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t>Ticketed / Free / Prices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14:paraId="47CD3CD3" w14:textId="594BB032" w:rsidR="00536955" w:rsidRPr="00415431" w:rsidRDefault="00536955" w:rsidP="00843E6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</w:p>
        </w:tc>
      </w:tr>
      <w:tr w:rsidR="00536955" w:rsidRPr="00DD5B54" w14:paraId="01FD4016" w14:textId="77777777" w:rsidTr="00536955">
        <w:trPr>
          <w:trHeight w:val="380"/>
        </w:trPr>
        <w:tc>
          <w:tcPr>
            <w:tcW w:w="2864" w:type="dxa"/>
            <w:shd w:val="clear" w:color="auto" w:fill="000000" w:themeFill="text1"/>
            <w:vAlign w:val="center"/>
          </w:tcPr>
          <w:p w14:paraId="6635FE18" w14:textId="1B346073" w:rsidR="00536955" w:rsidRDefault="00536955" w:rsidP="00843E67">
            <w:pP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2"/>
                <w:szCs w:val="22"/>
              </w:rPr>
              <w:lastRenderedPageBreak/>
              <w:t>Genre Type</w:t>
            </w:r>
          </w:p>
        </w:tc>
        <w:tc>
          <w:tcPr>
            <w:tcW w:w="7059" w:type="dxa"/>
            <w:shd w:val="clear" w:color="auto" w:fill="D9D9D9" w:themeFill="background1" w:themeFillShade="D9"/>
            <w:vAlign w:val="center"/>
          </w:tcPr>
          <w:p w14:paraId="4061C632" w14:textId="44DDF486" w:rsidR="00536955" w:rsidRPr="00415431" w:rsidRDefault="00415431" w:rsidP="00843E67">
            <w:pPr>
              <w:rPr>
                <w:rFonts w:ascii="Trebuchet MS" w:eastAsia="Trebuchet MS" w:hAnsi="Trebuchet MS" w:cs="Trebuchet MS"/>
                <w:sz w:val="22"/>
                <w:szCs w:val="22"/>
              </w:rPr>
            </w:pPr>
            <w:r w:rsidRPr="00415431">
              <w:rPr>
                <w:rStyle w:val="normaltextrun"/>
                <w:rFonts w:ascii="Trebuchet MS" w:hAnsi="Trebuchet MS" w:cs="Helvetica"/>
                <w:color w:val="000000"/>
              </w:rPr>
              <w:t>Festival</w:t>
            </w:r>
          </w:p>
        </w:tc>
      </w:tr>
    </w:tbl>
    <w:p w14:paraId="66AF5392" w14:textId="77777777" w:rsidR="00B923C8" w:rsidRDefault="00B923C8" w:rsidP="00CB383F">
      <w:pPr>
        <w:rPr>
          <w:rFonts w:ascii="Trebuchet MS" w:hAnsi="Trebuchet MS"/>
          <w:sz w:val="22"/>
          <w:szCs w:val="22"/>
        </w:rPr>
      </w:pPr>
    </w:p>
    <w:p w14:paraId="6F25FF06" w14:textId="77777777" w:rsidR="00B923C8" w:rsidRPr="000F7B80" w:rsidRDefault="00B923C8" w:rsidP="00CB383F">
      <w:pPr>
        <w:rPr>
          <w:rFonts w:ascii="Trebuchet MS" w:hAnsi="Trebuchet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6"/>
        <w:gridCol w:w="3118"/>
        <w:gridCol w:w="3096"/>
      </w:tblGrid>
      <w:tr w:rsidR="005A25EA" w14:paraId="3B37588D" w14:textId="406606B9" w:rsidTr="00536955">
        <w:trPr>
          <w:trHeight w:val="302"/>
        </w:trPr>
        <w:tc>
          <w:tcPr>
            <w:tcW w:w="3516" w:type="dxa"/>
            <w:shd w:val="clear" w:color="auto" w:fill="EEECE1" w:themeFill="background2"/>
          </w:tcPr>
          <w:p w14:paraId="49F8FB36" w14:textId="3C4FD738" w:rsidR="005A25EA" w:rsidRPr="005A25EA" w:rsidRDefault="005A25EA" w:rsidP="005A25EA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>APPROVAL</w:t>
            </w:r>
          </w:p>
        </w:tc>
        <w:tc>
          <w:tcPr>
            <w:tcW w:w="3118" w:type="dxa"/>
            <w:shd w:val="clear" w:color="auto" w:fill="EEECE1" w:themeFill="background2"/>
          </w:tcPr>
          <w:p w14:paraId="6FCA33EF" w14:textId="71116954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SIGNATURE </w:t>
            </w:r>
          </w:p>
        </w:tc>
        <w:tc>
          <w:tcPr>
            <w:tcW w:w="3096" w:type="dxa"/>
            <w:shd w:val="clear" w:color="auto" w:fill="EEECE1" w:themeFill="background2"/>
          </w:tcPr>
          <w:p w14:paraId="251CD08F" w14:textId="38E010D3" w:rsidR="005A25EA" w:rsidRPr="005A25EA" w:rsidRDefault="005A25EA" w:rsidP="00B253A7">
            <w:pPr>
              <w:rPr>
                <w:rFonts w:ascii="Trebuchet MS" w:hAnsi="Trebuchet MS"/>
                <w:b/>
                <w:sz w:val="22"/>
                <w:szCs w:val="22"/>
              </w:rPr>
            </w:pPr>
            <w:r w:rsidRPr="005A25EA">
              <w:rPr>
                <w:rFonts w:ascii="Trebuchet MS" w:hAnsi="Trebuchet MS"/>
                <w:b/>
                <w:sz w:val="22"/>
                <w:szCs w:val="22"/>
              </w:rPr>
              <w:t xml:space="preserve">DATE </w:t>
            </w:r>
          </w:p>
        </w:tc>
      </w:tr>
      <w:tr w:rsidR="005A25EA" w14:paraId="106F70F1" w14:textId="5D79C042" w:rsidTr="00536955">
        <w:trPr>
          <w:trHeight w:val="558"/>
        </w:trPr>
        <w:tc>
          <w:tcPr>
            <w:tcW w:w="3516" w:type="dxa"/>
            <w:shd w:val="clear" w:color="auto" w:fill="EEECE1" w:themeFill="background2"/>
          </w:tcPr>
          <w:p w14:paraId="797DDDAD" w14:textId="77777777" w:rsidR="00536955" w:rsidRPr="00536955" w:rsidRDefault="00536955" w:rsidP="00BE4344">
            <w:pPr>
              <w:rPr>
                <w:rFonts w:ascii="Trebuchet MS" w:hAnsi="Trebuchet MS"/>
                <w:sz w:val="10"/>
                <w:szCs w:val="10"/>
              </w:rPr>
            </w:pPr>
          </w:p>
          <w:p w14:paraId="554CF575" w14:textId="5A6BED5D" w:rsidR="005A25EA" w:rsidRDefault="005A25EA" w:rsidP="00BE4344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Marketing Lead</w:t>
            </w:r>
          </w:p>
        </w:tc>
        <w:tc>
          <w:tcPr>
            <w:tcW w:w="3118" w:type="dxa"/>
            <w:shd w:val="clear" w:color="auto" w:fill="EEECE1" w:themeFill="background2"/>
          </w:tcPr>
          <w:p w14:paraId="04717A5A" w14:textId="56DDE515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096" w:type="dxa"/>
            <w:shd w:val="clear" w:color="auto" w:fill="EEECE1" w:themeFill="background2"/>
          </w:tcPr>
          <w:p w14:paraId="22D19AAA" w14:textId="2F72817A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  <w:tr w:rsidR="005A25EA" w14:paraId="29C117D3" w14:textId="5E273ACE" w:rsidTr="00536955">
        <w:trPr>
          <w:trHeight w:val="552"/>
        </w:trPr>
        <w:tc>
          <w:tcPr>
            <w:tcW w:w="3516" w:type="dxa"/>
            <w:shd w:val="clear" w:color="auto" w:fill="EEECE1" w:themeFill="background2"/>
          </w:tcPr>
          <w:p w14:paraId="64D40CEA" w14:textId="77777777" w:rsidR="00536955" w:rsidRPr="00536955" w:rsidRDefault="00536955" w:rsidP="00536955">
            <w:pPr>
              <w:rPr>
                <w:rFonts w:ascii="Trebuchet MS" w:hAnsi="Trebuchet MS"/>
                <w:sz w:val="10"/>
                <w:szCs w:val="10"/>
              </w:rPr>
            </w:pPr>
          </w:p>
          <w:p w14:paraId="1E4C8167" w14:textId="71344FB6" w:rsidR="005A25EA" w:rsidRDefault="00536955" w:rsidP="007B5F93">
            <w:pPr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Programming Lead</w:t>
            </w:r>
          </w:p>
        </w:tc>
        <w:tc>
          <w:tcPr>
            <w:tcW w:w="3118" w:type="dxa"/>
            <w:shd w:val="clear" w:color="auto" w:fill="EEECE1" w:themeFill="background2"/>
          </w:tcPr>
          <w:p w14:paraId="780D1A9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  <w:tc>
          <w:tcPr>
            <w:tcW w:w="3096" w:type="dxa"/>
            <w:shd w:val="clear" w:color="auto" w:fill="EEECE1" w:themeFill="background2"/>
          </w:tcPr>
          <w:p w14:paraId="2207E2E1" w14:textId="77777777" w:rsidR="005A25EA" w:rsidRDefault="005A25EA" w:rsidP="00B253A7">
            <w:pPr>
              <w:rPr>
                <w:rFonts w:ascii="Trebuchet MS" w:hAnsi="Trebuchet MS"/>
                <w:sz w:val="22"/>
                <w:szCs w:val="22"/>
              </w:rPr>
            </w:pPr>
          </w:p>
        </w:tc>
      </w:tr>
    </w:tbl>
    <w:p w14:paraId="6EC04E63" w14:textId="77777777" w:rsidR="00CB383F" w:rsidRDefault="00CB383F" w:rsidP="00166B6C">
      <w:pPr>
        <w:rPr>
          <w:rFonts w:ascii="Trebuchet MS" w:hAnsi="Trebuchet MS"/>
          <w:sz w:val="22"/>
          <w:szCs w:val="22"/>
        </w:rPr>
      </w:pPr>
    </w:p>
    <w:p w14:paraId="6E0C061A" w14:textId="77777777" w:rsidR="00D065B7" w:rsidRDefault="00D065B7" w:rsidP="00166B6C">
      <w:pPr>
        <w:rPr>
          <w:rFonts w:ascii="Trebuchet MS" w:hAnsi="Trebuchet MS"/>
          <w:sz w:val="22"/>
          <w:szCs w:val="22"/>
        </w:rPr>
      </w:pPr>
    </w:p>
    <w:p w14:paraId="5E52FFA4" w14:textId="77777777" w:rsidR="00D065B7" w:rsidRDefault="00D065B7" w:rsidP="00166B6C">
      <w:pPr>
        <w:rPr>
          <w:rFonts w:ascii="Trebuchet MS" w:hAnsi="Trebuchet MS"/>
          <w:sz w:val="22"/>
          <w:szCs w:val="22"/>
        </w:rPr>
      </w:pPr>
    </w:p>
    <w:p w14:paraId="1E60A7B5" w14:textId="77777777" w:rsidR="00D065B7" w:rsidRDefault="00D065B7" w:rsidP="00166B6C">
      <w:pPr>
        <w:rPr>
          <w:rFonts w:ascii="Trebuchet MS" w:hAnsi="Trebuchet MS"/>
          <w:sz w:val="22"/>
          <w:szCs w:val="22"/>
        </w:rPr>
      </w:pPr>
    </w:p>
    <w:sectPr w:rsidR="00D065B7" w:rsidSect="00B138F4">
      <w:headerReference w:type="default" r:id="rId11"/>
      <w:footerReference w:type="default" r:id="rId12"/>
      <w:headerReference w:type="first" r:id="rId13"/>
      <w:pgSz w:w="11900" w:h="16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5222B" w14:textId="77777777" w:rsidR="00900AF6" w:rsidRDefault="00900AF6" w:rsidP="00AF2B08">
      <w:r>
        <w:separator/>
      </w:r>
    </w:p>
  </w:endnote>
  <w:endnote w:type="continuationSeparator" w:id="0">
    <w:p w14:paraId="7D57B2D4" w14:textId="77777777" w:rsidR="00900AF6" w:rsidRDefault="00900AF6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D93E8F" w14:textId="77777777" w:rsidR="00446758" w:rsidRDefault="00446758" w:rsidP="005F104F">
    <w:pPr>
      <w:pStyle w:val="Footer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921439" w14:textId="77777777" w:rsidR="00900AF6" w:rsidRDefault="00900AF6" w:rsidP="00AF2B08">
      <w:r>
        <w:separator/>
      </w:r>
    </w:p>
  </w:footnote>
  <w:footnote w:type="continuationSeparator" w:id="0">
    <w:p w14:paraId="27A8D46C" w14:textId="77777777" w:rsidR="00900AF6" w:rsidRDefault="00900AF6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83E984" w14:textId="77777777" w:rsidR="00446758" w:rsidRDefault="00446758" w:rsidP="005F104F">
    <w:pPr>
      <w:pStyle w:val="Header"/>
      <w:ind w:left="-99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812" w:type="dxa"/>
      <w:tblInd w:w="4219" w:type="dxa"/>
      <w:tblLook w:val="04A0" w:firstRow="1" w:lastRow="0" w:firstColumn="1" w:lastColumn="0" w:noHBand="0" w:noVBand="1"/>
    </w:tblPr>
    <w:tblGrid>
      <w:gridCol w:w="3006"/>
      <w:gridCol w:w="2806"/>
    </w:tblGrid>
    <w:tr w:rsidR="00446758" w14:paraId="016FE4CA" w14:textId="77777777" w:rsidTr="00536955">
      <w:trPr>
        <w:trHeight w:val="410"/>
      </w:trPr>
      <w:tc>
        <w:tcPr>
          <w:tcW w:w="3006" w:type="dxa"/>
          <w:shd w:val="pct10" w:color="auto" w:fill="auto"/>
          <w:vAlign w:val="center"/>
        </w:tcPr>
        <w:p w14:paraId="09D9D78F" w14:textId="78A1A04B" w:rsidR="00446758" w:rsidRPr="00BF3490" w:rsidRDefault="00536955" w:rsidP="00AA3606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Copy Approval Date</w:t>
          </w:r>
        </w:p>
      </w:tc>
      <w:tc>
        <w:tcPr>
          <w:tcW w:w="2806" w:type="dxa"/>
          <w:vAlign w:val="center"/>
        </w:tcPr>
        <w:p w14:paraId="052F44D2" w14:textId="5F6EFC93" w:rsidR="00446758" w:rsidRPr="00BF3490" w:rsidRDefault="00446758" w:rsidP="008610C1">
          <w:pPr>
            <w:pStyle w:val="Header"/>
            <w:rPr>
              <w:rFonts w:ascii="Trebuchet MS" w:hAnsi="Trebuchet MS"/>
              <w:sz w:val="20"/>
            </w:rPr>
          </w:pPr>
        </w:p>
      </w:tc>
    </w:tr>
    <w:tr w:rsidR="00446758" w14:paraId="3FB2C37A" w14:textId="77777777" w:rsidTr="00536955">
      <w:trPr>
        <w:trHeight w:val="428"/>
      </w:trPr>
      <w:tc>
        <w:tcPr>
          <w:tcW w:w="3006" w:type="dxa"/>
          <w:shd w:val="pct10" w:color="auto" w:fill="auto"/>
          <w:vAlign w:val="center"/>
        </w:tcPr>
        <w:p w14:paraId="3CA8CB36" w14:textId="3053331B" w:rsidR="00446758" w:rsidRPr="00BF3490" w:rsidRDefault="00536955" w:rsidP="00AA3606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Page Size in Brochure</w:t>
          </w:r>
        </w:p>
      </w:tc>
      <w:tc>
        <w:tcPr>
          <w:tcW w:w="2806" w:type="dxa"/>
          <w:vAlign w:val="center"/>
        </w:tcPr>
        <w:p w14:paraId="3288A871" w14:textId="7EFB7847" w:rsidR="00446758" w:rsidRPr="00BF3490" w:rsidRDefault="0028130C" w:rsidP="00D21E96">
          <w:pPr>
            <w:pStyle w:val="Header"/>
            <w:rPr>
              <w:rFonts w:ascii="Trebuchet MS" w:hAnsi="Trebuchet MS"/>
              <w:sz w:val="20"/>
            </w:rPr>
          </w:pPr>
          <w:r>
            <w:rPr>
              <w:rFonts w:ascii="Trebuchet MS" w:hAnsi="Trebuchet MS"/>
              <w:sz w:val="20"/>
            </w:rPr>
            <w:t>Single</w:t>
          </w:r>
        </w:p>
      </w:tc>
    </w:tr>
  </w:tbl>
  <w:p w14:paraId="480203A6" w14:textId="3621EFB5" w:rsidR="00446758" w:rsidRPr="00EE0761" w:rsidRDefault="00446758" w:rsidP="00EE0761">
    <w:pPr>
      <w:pStyle w:val="Header"/>
    </w:pPr>
    <w:r w:rsidRPr="00BF3490">
      <w:rPr>
        <w:rFonts w:ascii="Trebuchet MS" w:hAnsi="Trebuchet MS"/>
        <w:noProof/>
        <w:sz w:val="20"/>
        <w:lang w:val="en-GB" w:eastAsia="en-GB"/>
      </w:rPr>
      <w:drawing>
        <wp:anchor distT="0" distB="0" distL="114300" distR="114300" simplePos="0" relativeHeight="251657216" behindDoc="0" locked="0" layoutInCell="1" allowOverlap="1" wp14:anchorId="5F65FDC9" wp14:editId="0A26B0AD">
          <wp:simplePos x="0" y="0"/>
          <wp:positionH relativeFrom="column">
            <wp:posOffset>20320</wp:posOffset>
          </wp:positionH>
          <wp:positionV relativeFrom="paragraph">
            <wp:posOffset>-676275</wp:posOffset>
          </wp:positionV>
          <wp:extent cx="2006600" cy="87376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006600" cy="873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7529"/>
    <w:multiLevelType w:val="hybridMultilevel"/>
    <w:tmpl w:val="00225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A2169A"/>
    <w:multiLevelType w:val="hybridMultilevel"/>
    <w:tmpl w:val="A40E193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BB489A"/>
    <w:multiLevelType w:val="hybridMultilevel"/>
    <w:tmpl w:val="1DB8A5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50537"/>
    <w:multiLevelType w:val="hybridMultilevel"/>
    <w:tmpl w:val="DD70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D038A"/>
    <w:multiLevelType w:val="hybridMultilevel"/>
    <w:tmpl w:val="948AE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73391"/>
    <w:multiLevelType w:val="hybridMultilevel"/>
    <w:tmpl w:val="F99EE2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EC4FBD"/>
    <w:multiLevelType w:val="hybridMultilevel"/>
    <w:tmpl w:val="4DB0C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0794D"/>
    <w:multiLevelType w:val="hybridMultilevel"/>
    <w:tmpl w:val="86F011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211C4D"/>
    <w:multiLevelType w:val="hybridMultilevel"/>
    <w:tmpl w:val="BC7C88DE"/>
    <w:lvl w:ilvl="0" w:tplc="15802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5C7B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6A6E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A3E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64F1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800C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2CC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F67C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26C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D5DC6"/>
    <w:multiLevelType w:val="hybridMultilevel"/>
    <w:tmpl w:val="6ED68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252DAF"/>
    <w:multiLevelType w:val="hybridMultilevel"/>
    <w:tmpl w:val="1D7C78BC"/>
    <w:lvl w:ilvl="0" w:tplc="ED16E6D6">
      <w:start w:val="2"/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C921FF"/>
    <w:multiLevelType w:val="hybridMultilevel"/>
    <w:tmpl w:val="F1365372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5552CBA"/>
    <w:multiLevelType w:val="hybridMultilevel"/>
    <w:tmpl w:val="18723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9513B"/>
    <w:multiLevelType w:val="hybridMultilevel"/>
    <w:tmpl w:val="E3442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D2410"/>
    <w:multiLevelType w:val="hybridMultilevel"/>
    <w:tmpl w:val="52CA7C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DE2EC6"/>
    <w:multiLevelType w:val="hybridMultilevel"/>
    <w:tmpl w:val="BBFC4756"/>
    <w:lvl w:ilvl="0" w:tplc="7B166CA0">
      <w:start w:val="5"/>
      <w:numFmt w:val="bullet"/>
      <w:lvlText w:val="-"/>
      <w:lvlJc w:val="left"/>
      <w:pPr>
        <w:ind w:left="360" w:hanging="360"/>
      </w:pPr>
      <w:rPr>
        <w:rFonts w:ascii="Trebuchet MS" w:eastAsiaTheme="minorEastAsia" w:hAnsi="Trebuchet MS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446B21"/>
    <w:multiLevelType w:val="hybridMultilevel"/>
    <w:tmpl w:val="8C2C0F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D40CA"/>
    <w:multiLevelType w:val="hybridMultilevel"/>
    <w:tmpl w:val="8D84A25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C505B80"/>
    <w:multiLevelType w:val="hybridMultilevel"/>
    <w:tmpl w:val="340E430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6712E1"/>
    <w:multiLevelType w:val="multilevel"/>
    <w:tmpl w:val="0CB61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3549B9"/>
    <w:multiLevelType w:val="hybridMultilevel"/>
    <w:tmpl w:val="FB2A0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24524"/>
    <w:multiLevelType w:val="hybridMultilevel"/>
    <w:tmpl w:val="74FECF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1210F5"/>
    <w:multiLevelType w:val="hybridMultilevel"/>
    <w:tmpl w:val="6BF88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FB6EC4"/>
    <w:multiLevelType w:val="hybridMultilevel"/>
    <w:tmpl w:val="56EAC7C6"/>
    <w:lvl w:ilvl="0" w:tplc="6AA4B0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E2E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674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6A3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E30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567C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06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AF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1A4C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F623F"/>
    <w:multiLevelType w:val="hybridMultilevel"/>
    <w:tmpl w:val="928EF35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9E1115"/>
    <w:multiLevelType w:val="hybridMultilevel"/>
    <w:tmpl w:val="1846A01C"/>
    <w:lvl w:ilvl="0" w:tplc="EF6A5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A7D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28C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60CE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808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E832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A2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B83B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2D0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CD036E"/>
    <w:multiLevelType w:val="hybridMultilevel"/>
    <w:tmpl w:val="93A83856"/>
    <w:lvl w:ilvl="0" w:tplc="B0542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CA9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A8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B2D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C67B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5A0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86B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DA7C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1CA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2E2CB2"/>
    <w:multiLevelType w:val="hybridMultilevel"/>
    <w:tmpl w:val="91ACF0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2F5380"/>
    <w:multiLevelType w:val="hybridMultilevel"/>
    <w:tmpl w:val="3976B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812CC0"/>
    <w:multiLevelType w:val="hybridMultilevel"/>
    <w:tmpl w:val="61A2F3C6"/>
    <w:lvl w:ilvl="0" w:tplc="B28C412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26"/>
  </w:num>
  <w:num w:numId="3">
    <w:abstractNumId w:val="25"/>
  </w:num>
  <w:num w:numId="4">
    <w:abstractNumId w:val="23"/>
  </w:num>
  <w:num w:numId="5">
    <w:abstractNumId w:val="12"/>
  </w:num>
  <w:num w:numId="6">
    <w:abstractNumId w:val="5"/>
  </w:num>
  <w:num w:numId="7">
    <w:abstractNumId w:val="7"/>
  </w:num>
  <w:num w:numId="8">
    <w:abstractNumId w:val="21"/>
  </w:num>
  <w:num w:numId="9">
    <w:abstractNumId w:val="13"/>
  </w:num>
  <w:num w:numId="10">
    <w:abstractNumId w:val="9"/>
  </w:num>
  <w:num w:numId="11">
    <w:abstractNumId w:val="29"/>
  </w:num>
  <w:num w:numId="12">
    <w:abstractNumId w:val="15"/>
  </w:num>
  <w:num w:numId="13">
    <w:abstractNumId w:val="16"/>
  </w:num>
  <w:num w:numId="14">
    <w:abstractNumId w:val="27"/>
  </w:num>
  <w:num w:numId="15">
    <w:abstractNumId w:val="10"/>
  </w:num>
  <w:num w:numId="16">
    <w:abstractNumId w:val="28"/>
  </w:num>
  <w:num w:numId="17">
    <w:abstractNumId w:val="3"/>
  </w:num>
  <w:num w:numId="18">
    <w:abstractNumId w:val="4"/>
  </w:num>
  <w:num w:numId="19">
    <w:abstractNumId w:val="0"/>
  </w:num>
  <w:num w:numId="20">
    <w:abstractNumId w:val="20"/>
  </w:num>
  <w:num w:numId="21">
    <w:abstractNumId w:val="19"/>
  </w:num>
  <w:num w:numId="22">
    <w:abstractNumId w:val="17"/>
  </w:num>
  <w:num w:numId="23">
    <w:abstractNumId w:val="1"/>
  </w:num>
  <w:num w:numId="24">
    <w:abstractNumId w:val="2"/>
  </w:num>
  <w:num w:numId="25">
    <w:abstractNumId w:val="24"/>
  </w:num>
  <w:num w:numId="26">
    <w:abstractNumId w:val="18"/>
  </w:num>
  <w:num w:numId="27">
    <w:abstractNumId w:val="11"/>
  </w:num>
  <w:num w:numId="28">
    <w:abstractNumId w:val="22"/>
  </w:num>
  <w:num w:numId="29">
    <w:abstractNumId w:val="6"/>
  </w:num>
  <w:num w:numId="30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enri Duckworth">
    <w15:presenceInfo w15:providerId="None" w15:userId="Henri Duckworth"/>
  </w15:person>
  <w15:person w15:author="Smyth Cian (2017)">
    <w15:presenceInfo w15:providerId="AD" w15:userId="S-1-5-21-991696779-180514507-7473742-737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trackRevisions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30"/>
    <w:rsid w:val="00020FAB"/>
    <w:rsid w:val="0002136E"/>
    <w:rsid w:val="0005187E"/>
    <w:rsid w:val="00071BB0"/>
    <w:rsid w:val="000771D1"/>
    <w:rsid w:val="00077B6E"/>
    <w:rsid w:val="00085F71"/>
    <w:rsid w:val="000F7B80"/>
    <w:rsid w:val="00102157"/>
    <w:rsid w:val="00135BDB"/>
    <w:rsid w:val="00147FA6"/>
    <w:rsid w:val="0016506E"/>
    <w:rsid w:val="00166B6C"/>
    <w:rsid w:val="001E201A"/>
    <w:rsid w:val="001E2470"/>
    <w:rsid w:val="001E4818"/>
    <w:rsid w:val="001E4CF5"/>
    <w:rsid w:val="001E58B4"/>
    <w:rsid w:val="0020529C"/>
    <w:rsid w:val="00220512"/>
    <w:rsid w:val="00221207"/>
    <w:rsid w:val="00250C27"/>
    <w:rsid w:val="00251066"/>
    <w:rsid w:val="00262E4F"/>
    <w:rsid w:val="00275C26"/>
    <w:rsid w:val="0028130C"/>
    <w:rsid w:val="002860E9"/>
    <w:rsid w:val="002A06C0"/>
    <w:rsid w:val="002A631B"/>
    <w:rsid w:val="002B1394"/>
    <w:rsid w:val="002D08FF"/>
    <w:rsid w:val="002D6930"/>
    <w:rsid w:val="002E7BCD"/>
    <w:rsid w:val="002F315B"/>
    <w:rsid w:val="0030007C"/>
    <w:rsid w:val="00300F50"/>
    <w:rsid w:val="00320488"/>
    <w:rsid w:val="00350E42"/>
    <w:rsid w:val="00363AC3"/>
    <w:rsid w:val="003A1D65"/>
    <w:rsid w:val="003A7B44"/>
    <w:rsid w:val="003E5F48"/>
    <w:rsid w:val="003F5AE0"/>
    <w:rsid w:val="00407D2D"/>
    <w:rsid w:val="00415431"/>
    <w:rsid w:val="00422F07"/>
    <w:rsid w:val="00446758"/>
    <w:rsid w:val="004530CF"/>
    <w:rsid w:val="00464BBA"/>
    <w:rsid w:val="00495EE5"/>
    <w:rsid w:val="004D65F2"/>
    <w:rsid w:val="004F2556"/>
    <w:rsid w:val="00525188"/>
    <w:rsid w:val="00536955"/>
    <w:rsid w:val="00567EC2"/>
    <w:rsid w:val="005750D4"/>
    <w:rsid w:val="005A17C8"/>
    <w:rsid w:val="005A25EA"/>
    <w:rsid w:val="005C6B17"/>
    <w:rsid w:val="005F104F"/>
    <w:rsid w:val="00625930"/>
    <w:rsid w:val="00634743"/>
    <w:rsid w:val="00652322"/>
    <w:rsid w:val="006566C6"/>
    <w:rsid w:val="0067355F"/>
    <w:rsid w:val="00685D94"/>
    <w:rsid w:val="006C6D6D"/>
    <w:rsid w:val="006E5456"/>
    <w:rsid w:val="006E60CB"/>
    <w:rsid w:val="006E7DA4"/>
    <w:rsid w:val="006F56B2"/>
    <w:rsid w:val="007069A1"/>
    <w:rsid w:val="0072117D"/>
    <w:rsid w:val="00722CCA"/>
    <w:rsid w:val="00724EEC"/>
    <w:rsid w:val="0073129B"/>
    <w:rsid w:val="00731C60"/>
    <w:rsid w:val="007377BD"/>
    <w:rsid w:val="00747A94"/>
    <w:rsid w:val="00760559"/>
    <w:rsid w:val="00763168"/>
    <w:rsid w:val="00770CC4"/>
    <w:rsid w:val="0078333E"/>
    <w:rsid w:val="00783F58"/>
    <w:rsid w:val="00787CB7"/>
    <w:rsid w:val="00797204"/>
    <w:rsid w:val="007B5F93"/>
    <w:rsid w:val="007B6D3A"/>
    <w:rsid w:val="007D3EA0"/>
    <w:rsid w:val="007F781C"/>
    <w:rsid w:val="00806990"/>
    <w:rsid w:val="0083652F"/>
    <w:rsid w:val="00855D7F"/>
    <w:rsid w:val="008610C1"/>
    <w:rsid w:val="00867570"/>
    <w:rsid w:val="00867D95"/>
    <w:rsid w:val="00885A44"/>
    <w:rsid w:val="008B193C"/>
    <w:rsid w:val="008E32B1"/>
    <w:rsid w:val="008E57E7"/>
    <w:rsid w:val="008F110C"/>
    <w:rsid w:val="00900AF6"/>
    <w:rsid w:val="009117BB"/>
    <w:rsid w:val="00942725"/>
    <w:rsid w:val="009645B6"/>
    <w:rsid w:val="00994B63"/>
    <w:rsid w:val="009B1041"/>
    <w:rsid w:val="009C03E3"/>
    <w:rsid w:val="009C11A9"/>
    <w:rsid w:val="009D3570"/>
    <w:rsid w:val="009E341E"/>
    <w:rsid w:val="009E3AB6"/>
    <w:rsid w:val="00A01164"/>
    <w:rsid w:val="00A123C6"/>
    <w:rsid w:val="00A224DB"/>
    <w:rsid w:val="00A26782"/>
    <w:rsid w:val="00A31D5D"/>
    <w:rsid w:val="00A51CD6"/>
    <w:rsid w:val="00A53F78"/>
    <w:rsid w:val="00A577F3"/>
    <w:rsid w:val="00A674B6"/>
    <w:rsid w:val="00A7319C"/>
    <w:rsid w:val="00AA3606"/>
    <w:rsid w:val="00AF2B08"/>
    <w:rsid w:val="00B10A38"/>
    <w:rsid w:val="00B138F4"/>
    <w:rsid w:val="00B14D88"/>
    <w:rsid w:val="00B208F2"/>
    <w:rsid w:val="00B253A7"/>
    <w:rsid w:val="00B36774"/>
    <w:rsid w:val="00B510F0"/>
    <w:rsid w:val="00B704D2"/>
    <w:rsid w:val="00B74867"/>
    <w:rsid w:val="00B846D4"/>
    <w:rsid w:val="00B923C8"/>
    <w:rsid w:val="00BA14BB"/>
    <w:rsid w:val="00BB4D8E"/>
    <w:rsid w:val="00BB7DDB"/>
    <w:rsid w:val="00BC071F"/>
    <w:rsid w:val="00BC47EB"/>
    <w:rsid w:val="00BD4CCD"/>
    <w:rsid w:val="00BE4344"/>
    <w:rsid w:val="00BF1957"/>
    <w:rsid w:val="00BF472F"/>
    <w:rsid w:val="00C13960"/>
    <w:rsid w:val="00C2588C"/>
    <w:rsid w:val="00C56B44"/>
    <w:rsid w:val="00C571CB"/>
    <w:rsid w:val="00CB383F"/>
    <w:rsid w:val="00CB5538"/>
    <w:rsid w:val="00CD563E"/>
    <w:rsid w:val="00CE5AD2"/>
    <w:rsid w:val="00D065B7"/>
    <w:rsid w:val="00D17509"/>
    <w:rsid w:val="00D21E96"/>
    <w:rsid w:val="00D2726D"/>
    <w:rsid w:val="00D559B1"/>
    <w:rsid w:val="00D6142B"/>
    <w:rsid w:val="00D61759"/>
    <w:rsid w:val="00D85D1F"/>
    <w:rsid w:val="00DC2762"/>
    <w:rsid w:val="00DD5B54"/>
    <w:rsid w:val="00E15856"/>
    <w:rsid w:val="00E318EC"/>
    <w:rsid w:val="00E33EBA"/>
    <w:rsid w:val="00E43D6D"/>
    <w:rsid w:val="00E5015E"/>
    <w:rsid w:val="00E52141"/>
    <w:rsid w:val="00EB072A"/>
    <w:rsid w:val="00EB0BC5"/>
    <w:rsid w:val="00EB2BFB"/>
    <w:rsid w:val="00EC114F"/>
    <w:rsid w:val="00EE0761"/>
    <w:rsid w:val="00EF4311"/>
    <w:rsid w:val="00F42AA5"/>
    <w:rsid w:val="00F71372"/>
    <w:rsid w:val="00F717FD"/>
    <w:rsid w:val="00F75319"/>
    <w:rsid w:val="00F955B3"/>
    <w:rsid w:val="00F97392"/>
    <w:rsid w:val="00FB2593"/>
    <w:rsid w:val="00FB5C1F"/>
    <w:rsid w:val="00FC6D4A"/>
    <w:rsid w:val="06D6326B"/>
    <w:rsid w:val="150256C1"/>
    <w:rsid w:val="166AFB11"/>
    <w:rsid w:val="1CB8D98B"/>
    <w:rsid w:val="2946E40F"/>
    <w:rsid w:val="3A2BEA45"/>
    <w:rsid w:val="4F64CE24"/>
    <w:rsid w:val="569EA1D2"/>
    <w:rsid w:val="5A84333F"/>
    <w:rsid w:val="5C8EB222"/>
    <w:rsid w:val="6926A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C1BC2E0"/>
  <w14:defaultImageDpi w14:val="300"/>
  <w15:docId w15:val="{A64FF527-9825-4BF7-9A1A-7B70112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5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1164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paragraph" w:styleId="ListParagraph">
    <w:name w:val="List Paragraph"/>
    <w:basedOn w:val="Normal"/>
    <w:uiPriority w:val="34"/>
    <w:qFormat/>
    <w:rsid w:val="007D3EA0"/>
    <w:pPr>
      <w:ind w:left="720"/>
      <w:contextualSpacing/>
    </w:pPr>
  </w:style>
  <w:style w:type="table" w:styleId="PlainTable5">
    <w:name w:val="Plain Table 5"/>
    <w:basedOn w:val="TableNormal"/>
    <w:uiPriority w:val="45"/>
    <w:rsid w:val="005A25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A25E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pple-converted-space">
    <w:name w:val="apple-converted-space"/>
    <w:basedOn w:val="DefaultParagraphFont"/>
    <w:rsid w:val="00363AC3"/>
  </w:style>
  <w:style w:type="paragraph" w:styleId="NormalWeb">
    <w:name w:val="Normal (Web)"/>
    <w:basedOn w:val="Normal"/>
    <w:uiPriority w:val="99"/>
    <w:semiHidden/>
    <w:unhideWhenUsed/>
    <w:rsid w:val="00867D9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styleId="Emphasis">
    <w:name w:val="Emphasis"/>
    <w:basedOn w:val="DefaultParagraphFont"/>
    <w:uiPriority w:val="20"/>
    <w:qFormat/>
    <w:rsid w:val="008E57E7"/>
    <w:rPr>
      <w:i/>
      <w:iCs/>
    </w:rPr>
  </w:style>
  <w:style w:type="character" w:styleId="Strong">
    <w:name w:val="Strong"/>
    <w:basedOn w:val="DefaultParagraphFont"/>
    <w:uiPriority w:val="22"/>
    <w:qFormat/>
    <w:rsid w:val="008E57E7"/>
    <w:rPr>
      <w:b/>
      <w:bCs/>
    </w:rPr>
  </w:style>
  <w:style w:type="paragraph" w:customStyle="1" w:styleId="paragraph">
    <w:name w:val="paragraph"/>
    <w:basedOn w:val="Normal"/>
    <w:rsid w:val="007605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760559"/>
  </w:style>
  <w:style w:type="character" w:customStyle="1" w:styleId="eop">
    <w:name w:val="eop"/>
    <w:basedOn w:val="DefaultParagraphFont"/>
    <w:rsid w:val="00760559"/>
  </w:style>
  <w:style w:type="character" w:customStyle="1" w:styleId="scx83524318">
    <w:name w:val="scx83524318"/>
    <w:basedOn w:val="DefaultParagraphFont"/>
    <w:rsid w:val="00760559"/>
  </w:style>
  <w:style w:type="character" w:customStyle="1" w:styleId="spellingerror">
    <w:name w:val="spellingerror"/>
    <w:basedOn w:val="DefaultParagraphFont"/>
    <w:rsid w:val="00EB2BFB"/>
  </w:style>
  <w:style w:type="character" w:customStyle="1" w:styleId="scx199507858">
    <w:name w:val="scx199507858"/>
    <w:basedOn w:val="DefaultParagraphFont"/>
    <w:rsid w:val="00B14D88"/>
  </w:style>
  <w:style w:type="character" w:customStyle="1" w:styleId="scx183719557">
    <w:name w:val="scx183719557"/>
    <w:basedOn w:val="DefaultParagraphFont"/>
    <w:rsid w:val="00F42AA5"/>
  </w:style>
  <w:style w:type="character" w:customStyle="1" w:styleId="scx123650873">
    <w:name w:val="scx123650873"/>
    <w:basedOn w:val="DefaultParagraphFont"/>
    <w:rsid w:val="00495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0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9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8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2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1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4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6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1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1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0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6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4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2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9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4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5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9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1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4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1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9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3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7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ulture%20Company\Marketing,%20Communities%20&amp;%20Legacy\Marketing\Campaigns\Templates\H2017_CAMPAIGNPLAN_OVERVIEW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0129174-c05c-43cc-8e32-21fcbdfe51bb">
      <UserInfo>
        <DisplayName>Phil Batty</DisplayName>
        <AccountId>72</AccountId>
        <AccountType/>
      </UserInfo>
      <UserInfo>
        <DisplayName>David Watson</DisplayName>
        <AccountId>13</AccountId>
        <AccountType/>
      </UserInfo>
    </SharedWithUsers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4B269E2-E4B8-430F-B663-3AF90CAE800D}">
  <ds:schemaRefs>
    <ds:schemaRef ds:uri="http://www.w3.org/XML/1998/namespace"/>
    <ds:schemaRef ds:uri="http://schemas.microsoft.com/office/2006/metadata/properties"/>
    <ds:schemaRef ds:uri="http://purl.org/dc/dcmitype/"/>
    <ds:schemaRef ds:uri="http://purl.org/dc/terms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80129174-c05c-43cc-8e32-21fcbdfe51bb"/>
  </ds:schemaRefs>
</ds:datastoreItem>
</file>

<file path=customXml/itemProps2.xml><?xml version="1.0" encoding="utf-8"?>
<ds:datastoreItem xmlns:ds="http://schemas.openxmlformats.org/officeDocument/2006/customXml" ds:itemID="{6C24DF25-C23A-411C-82B3-4F3B130A9F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64E6D-9316-40DE-BFBD-DF140504FD31}"/>
</file>

<file path=customXml/itemProps4.xml><?xml version="1.0" encoding="utf-8"?>
<ds:datastoreItem xmlns:ds="http://schemas.openxmlformats.org/officeDocument/2006/customXml" ds:itemID="{FE4D75EA-5EA6-414D-9386-B2CA68279E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H2017_CAMPAIGNPLAN_OVERVIEW_TEMPLATE</Template>
  <TotalTime>1</TotalTime>
  <Pages>2</Pages>
  <Words>346</Words>
  <Characters>1973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Watson David (2017)</dc:creator>
  <cp:lastModifiedBy>Smyth Cian (2017)</cp:lastModifiedBy>
  <cp:revision>2</cp:revision>
  <cp:lastPrinted>2016-12-09T14:30:00Z</cp:lastPrinted>
  <dcterms:created xsi:type="dcterms:W3CDTF">2016-12-14T11:19:00Z</dcterms:created>
  <dcterms:modified xsi:type="dcterms:W3CDTF">2016-12-14T11:19:00Z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  <property fmtid="{D5CDD505-2E9C-101B-9397-08002B2CF9AE}" pid="3" name="Order">
    <vt:r8>20600</vt:r8>
  </property>
  <property fmtid="{D5CDD505-2E9C-101B-9397-08002B2CF9AE}" pid="4" name="_CopySource">
    <vt:lpwstr>https://hull2017-my.sharepoint.com/personal/cian_smyth_hull2017_co_uk/Documents/LGBT 50 Final Season Guide copy.docx</vt:lpwstr>
  </property>
  <property fmtid="{D5CDD505-2E9C-101B-9397-08002B2CF9AE}" pid="5" name="_SourceUrl">
    <vt:lpwstr/>
  </property>
  <property fmtid="{D5CDD505-2E9C-101B-9397-08002B2CF9AE}" pid="6" name="_SharedFileIndex">
    <vt:lpwstr/>
  </property>
</Properties>
</file>