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A1DC" w14:textId="77777777" w:rsidR="00BF0B6D" w:rsidRDefault="00BF0B6D" w:rsidP="008A1440">
      <w:pPr>
        <w:pStyle w:val="yiv6133529479msoplaintext"/>
        <w:rPr>
          <w:rFonts w:ascii="Trebuchet MS" w:hAnsi="Trebuchet MS" w:cstheme="minorHAnsi"/>
          <w:b/>
          <w:sz w:val="36"/>
          <w:szCs w:val="36"/>
        </w:rPr>
      </w:pPr>
    </w:p>
    <w:p w14:paraId="58C1EB6E" w14:textId="77777777" w:rsidR="00BF0B6D" w:rsidRDefault="00BF0B6D" w:rsidP="008A1440">
      <w:pPr>
        <w:pStyle w:val="yiv6133529479msoplaintext"/>
        <w:rPr>
          <w:rFonts w:ascii="Trebuchet MS" w:hAnsi="Trebuchet MS" w:cstheme="minorHAnsi"/>
          <w:b/>
          <w:sz w:val="36"/>
          <w:szCs w:val="36"/>
        </w:rPr>
      </w:pPr>
    </w:p>
    <w:p w14:paraId="01F22E77" w14:textId="77777777" w:rsidR="00BF0B6D" w:rsidRDefault="00BF0B6D" w:rsidP="008A1440">
      <w:pPr>
        <w:pStyle w:val="yiv6133529479msoplaintext"/>
        <w:rPr>
          <w:rFonts w:ascii="Trebuchet MS" w:hAnsi="Trebuchet MS" w:cstheme="minorHAnsi"/>
          <w:b/>
          <w:sz w:val="36"/>
          <w:szCs w:val="36"/>
        </w:rPr>
      </w:pPr>
    </w:p>
    <w:p w14:paraId="20A5AD49" w14:textId="77777777" w:rsidR="00BF0B6D" w:rsidRDefault="00BF0B6D" w:rsidP="008A1440">
      <w:pPr>
        <w:pStyle w:val="yiv6133529479msoplaintext"/>
        <w:rPr>
          <w:rFonts w:ascii="Trebuchet MS" w:hAnsi="Trebuchet MS" w:cstheme="minorHAnsi"/>
          <w:b/>
          <w:sz w:val="36"/>
          <w:szCs w:val="36"/>
        </w:rPr>
      </w:pPr>
    </w:p>
    <w:p w14:paraId="5947798B" w14:textId="0EBFFD8A" w:rsidR="007C264D" w:rsidRPr="008A1440" w:rsidRDefault="167CD180" w:rsidP="167CD180">
      <w:pPr>
        <w:pStyle w:val="yiv6133529479msoplaintext"/>
        <w:rPr>
          <w:rFonts w:ascii="Trebuchet MS" w:hAnsi="Trebuchet MS" w:cstheme="minorBidi"/>
          <w:b/>
          <w:bCs/>
          <w:sz w:val="36"/>
          <w:szCs w:val="36"/>
        </w:rPr>
      </w:pPr>
      <w:r w:rsidRPr="167CD180">
        <w:rPr>
          <w:rFonts w:ascii="Trebuchet MS" w:hAnsi="Trebuchet MS" w:cstheme="minorBidi"/>
          <w:b/>
          <w:bCs/>
          <w:sz w:val="36"/>
          <w:szCs w:val="36"/>
        </w:rPr>
        <w:t>MEDIA CALL NOTICE</w:t>
      </w:r>
    </w:p>
    <w:p w14:paraId="463E3028" w14:textId="49D297D3" w:rsidR="00434AF3" w:rsidRDefault="00434AF3" w:rsidP="167CD180">
      <w:pPr>
        <w:pStyle w:val="yiv6133529479msoplaintext"/>
        <w:spacing w:after="0" w:line="240" w:lineRule="auto"/>
        <w:rPr>
          <w:rFonts w:ascii="Trebuchet MS" w:hAnsi="Trebuchet MS" w:cstheme="minorBidi"/>
          <w:b/>
          <w:bCs/>
          <w:sz w:val="36"/>
          <w:szCs w:val="36"/>
        </w:rPr>
      </w:pPr>
    </w:p>
    <w:tbl>
      <w:tblPr>
        <w:tblStyle w:val="GridTable1Light-Accent11"/>
        <w:tblW w:w="0" w:type="auto"/>
        <w:tblLook w:val="04A0" w:firstRow="1" w:lastRow="0" w:firstColumn="1" w:lastColumn="0" w:noHBand="0" w:noVBand="1"/>
      </w:tblPr>
      <w:tblGrid>
        <w:gridCol w:w="9016"/>
      </w:tblGrid>
      <w:tr w:rsidR="167CD180" w14:paraId="604D5539" w14:textId="77777777" w:rsidTr="167CD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6F502A3D" w14:textId="7A65D838" w:rsidR="167CD180" w:rsidRDefault="167CD180" w:rsidP="167CD180">
            <w:pPr>
              <w:jc w:val="center"/>
              <w:rPr>
                <w:rFonts w:ascii="Trebuchet MS" w:eastAsia="Trebuchet MS" w:hAnsi="Trebuchet MS" w:cs="Trebuchet MS"/>
                <w:sz w:val="36"/>
                <w:szCs w:val="36"/>
              </w:rPr>
            </w:pPr>
            <w:r w:rsidRPr="167CD180">
              <w:rPr>
                <w:rFonts w:ascii="Trebuchet MS" w:eastAsia="Trebuchet MS" w:hAnsi="Trebuchet MS" w:cs="Trebuchet MS"/>
                <w:sz w:val="36"/>
                <w:szCs w:val="36"/>
              </w:rPr>
              <w:t>Thursday 8 June 2007 6.30pm</w:t>
            </w:r>
          </w:p>
          <w:p w14:paraId="7299277D" w14:textId="26F14BA4" w:rsidR="167CD180" w:rsidRDefault="167CD180" w:rsidP="167CD180">
            <w:pPr>
              <w:jc w:val="center"/>
              <w:rPr>
                <w:rFonts w:ascii="Trebuchet MS" w:eastAsia="Trebuchet MS" w:hAnsi="Trebuchet MS" w:cs="Trebuchet MS"/>
                <w:sz w:val="36"/>
                <w:szCs w:val="36"/>
              </w:rPr>
            </w:pPr>
            <w:r w:rsidRPr="167CD180">
              <w:rPr>
                <w:rFonts w:ascii="Trebuchet MS" w:eastAsia="Trebuchet MS" w:hAnsi="Trebuchet MS" w:cs="Trebuchet MS"/>
                <w:sz w:val="36"/>
                <w:szCs w:val="36"/>
              </w:rPr>
              <w:t>95 Jameson Street, Hull</w:t>
            </w:r>
          </w:p>
          <w:p w14:paraId="757F1A02" w14:textId="33F67F46" w:rsidR="167CD180" w:rsidRDefault="00AB377E" w:rsidP="167CD180">
            <w:pPr>
              <w:jc w:val="center"/>
            </w:pPr>
            <w:ins w:id="0" w:author="Cian Smyth" w:date="2017-06-05T16:01:00Z">
              <w:r>
                <w:rPr>
                  <w:rFonts w:ascii="Trebuchet MS" w:eastAsia="Trebuchet MS" w:hAnsi="Trebuchet MS" w:cs="Trebuchet MS"/>
                  <w:sz w:val="36"/>
                  <w:szCs w:val="36"/>
                </w:rPr>
                <w:t xml:space="preserve">Duckie Shop Sees </w:t>
              </w:r>
            </w:ins>
            <w:r w:rsidR="167CD180" w:rsidRPr="167CD180">
              <w:rPr>
                <w:rFonts w:ascii="Trebuchet MS" w:eastAsia="Trebuchet MS" w:hAnsi="Trebuchet MS" w:cs="Trebuchet MS"/>
                <w:sz w:val="36"/>
                <w:szCs w:val="36"/>
              </w:rPr>
              <w:t>Launch of</w:t>
            </w:r>
            <w:del w:id="1" w:author="Cian Smyth" w:date="2017-06-05T16:01:00Z">
              <w:r w:rsidR="167CD180" w:rsidRPr="167CD180" w:rsidDel="00AB377E">
                <w:rPr>
                  <w:rFonts w:ascii="Trebuchet MS" w:eastAsia="Trebuchet MS" w:hAnsi="Trebuchet MS" w:cs="Trebuchet MS"/>
                  <w:sz w:val="36"/>
                  <w:szCs w:val="36"/>
                </w:rPr>
                <w:delText xml:space="preserve"> Duckie’s</w:delText>
              </w:r>
            </w:del>
            <w:r w:rsidR="167CD180" w:rsidRPr="167CD180">
              <w:rPr>
                <w:rFonts w:ascii="Trebuchet MS" w:eastAsia="Trebuchet MS" w:hAnsi="Trebuchet MS" w:cs="Trebuchet MS"/>
                <w:sz w:val="36"/>
                <w:szCs w:val="36"/>
              </w:rPr>
              <w:t xml:space="preserve"> 50 Queers for 50 Year</w:t>
            </w:r>
            <w:r w:rsidR="00D33EA6">
              <w:rPr>
                <w:rFonts w:ascii="Trebuchet MS" w:eastAsia="Trebuchet MS" w:hAnsi="Trebuchet MS" w:cs="Trebuchet MS"/>
                <w:sz w:val="36"/>
                <w:szCs w:val="36"/>
              </w:rPr>
              <w:t>s</w:t>
            </w:r>
            <w:r w:rsidR="167CD180" w:rsidRPr="167CD180">
              <w:rPr>
                <w:rFonts w:ascii="Trebuchet MS" w:eastAsia="Trebuchet MS" w:hAnsi="Trebuchet MS" w:cs="Trebuchet MS"/>
                <w:sz w:val="36"/>
                <w:szCs w:val="36"/>
              </w:rPr>
              <w:t xml:space="preserve"> </w:t>
            </w:r>
            <w:ins w:id="2" w:author="Cian Smyth" w:date="2017-06-05T16:01:00Z">
              <w:r>
                <w:rPr>
                  <w:rFonts w:ascii="Trebuchet MS" w:eastAsia="Trebuchet MS" w:hAnsi="Trebuchet MS" w:cs="Trebuchet MS"/>
                  <w:sz w:val="36"/>
                  <w:szCs w:val="36"/>
                </w:rPr>
                <w:t xml:space="preserve">Artists </w:t>
              </w:r>
            </w:ins>
            <w:del w:id="3" w:author="Cian Smyth" w:date="2017-06-05T16:01:00Z">
              <w:r w:rsidR="167CD180" w:rsidRPr="167CD180" w:rsidDel="00AB377E">
                <w:rPr>
                  <w:rFonts w:ascii="Trebuchet MS" w:eastAsia="Trebuchet MS" w:hAnsi="Trebuchet MS" w:cs="Trebuchet MS"/>
                  <w:sz w:val="36"/>
                  <w:szCs w:val="36"/>
                </w:rPr>
                <w:delText>r</w:delText>
              </w:r>
            </w:del>
            <w:ins w:id="4" w:author="Cian Smyth" w:date="2017-06-05T16:01:00Z">
              <w:r>
                <w:rPr>
                  <w:rFonts w:ascii="Trebuchet MS" w:eastAsia="Trebuchet MS" w:hAnsi="Trebuchet MS" w:cs="Trebuchet MS"/>
                  <w:sz w:val="36"/>
                  <w:szCs w:val="36"/>
                </w:rPr>
                <w:t>R</w:t>
              </w:r>
            </w:ins>
            <w:r w:rsidR="167CD180" w:rsidRPr="167CD180">
              <w:rPr>
                <w:rFonts w:ascii="Trebuchet MS" w:eastAsia="Trebuchet MS" w:hAnsi="Trebuchet MS" w:cs="Trebuchet MS"/>
                <w:sz w:val="36"/>
                <w:szCs w:val="36"/>
              </w:rPr>
              <w:t>esidency</w:t>
            </w:r>
          </w:p>
        </w:tc>
      </w:tr>
    </w:tbl>
    <w:p w14:paraId="1A5FA77B" w14:textId="455CE002" w:rsidR="00434AF3" w:rsidRDefault="167CD180" w:rsidP="167CD180">
      <w:pPr>
        <w:spacing w:after="0" w:line="240" w:lineRule="auto"/>
        <w:rPr>
          <w:rFonts w:ascii="Trebuchet MS" w:eastAsia="Trebuchet MS" w:hAnsi="Trebuchet MS" w:cs="Trebuchet MS"/>
          <w:b/>
          <w:bCs/>
        </w:rPr>
      </w:pPr>
      <w:r w:rsidRPr="167CD180">
        <w:rPr>
          <w:rFonts w:ascii="Trebuchet MS" w:eastAsia="Trebuchet MS" w:hAnsi="Trebuchet MS" w:cs="Trebuchet MS"/>
          <w:b/>
          <w:bCs/>
        </w:rPr>
        <w:t xml:space="preserve"> </w:t>
      </w:r>
    </w:p>
    <w:p w14:paraId="37C2FB14" w14:textId="6BA0ED15" w:rsidR="00434AF3" w:rsidRDefault="1F020B5B" w:rsidP="167CD180">
      <w:pPr>
        <w:spacing w:after="0" w:line="240" w:lineRule="auto"/>
        <w:jc w:val="right"/>
      </w:pPr>
      <w:r w:rsidRPr="1F020B5B">
        <w:rPr>
          <w:rFonts w:ascii="Trebuchet MS" w:eastAsia="Trebuchet MS" w:hAnsi="Trebuchet MS" w:cs="Trebuchet MS"/>
          <w:b/>
          <w:bCs/>
          <w:color w:val="FF0000"/>
        </w:rPr>
        <w:t>Embargoed until 00:01</w:t>
      </w:r>
      <w:r w:rsidR="002C6E9C">
        <w:rPr>
          <w:rFonts w:ascii="Trebuchet MS" w:eastAsia="Trebuchet MS" w:hAnsi="Trebuchet MS" w:cs="Trebuchet MS"/>
          <w:b/>
          <w:bCs/>
          <w:color w:val="FF0000"/>
        </w:rPr>
        <w:t>HRS, Thursday</w:t>
      </w:r>
      <w:r w:rsidRPr="1F020B5B">
        <w:rPr>
          <w:rFonts w:ascii="Trebuchet MS" w:eastAsia="Trebuchet MS" w:hAnsi="Trebuchet MS" w:cs="Trebuchet MS"/>
          <w:b/>
          <w:bCs/>
          <w:color w:val="FF0000"/>
        </w:rPr>
        <w:t xml:space="preserve"> 8 June 2017</w:t>
      </w:r>
    </w:p>
    <w:p w14:paraId="76AC0637" w14:textId="0446D847" w:rsidR="1F020B5B" w:rsidRDefault="1F020B5B" w:rsidP="1F020B5B">
      <w:pPr>
        <w:spacing w:after="0" w:line="240" w:lineRule="auto"/>
        <w:jc w:val="right"/>
        <w:rPr>
          <w:rFonts w:ascii="Trebuchet MS" w:eastAsia="Trebuchet MS" w:hAnsi="Trebuchet MS" w:cs="Trebuchet MS"/>
          <w:b/>
          <w:bCs/>
          <w:color w:val="FF0000"/>
        </w:rPr>
      </w:pPr>
    </w:p>
    <w:p w14:paraId="5CE1379B" w14:textId="6121E2FC" w:rsidR="00434AF3" w:rsidRDefault="167CD180" w:rsidP="167CD180">
      <w:pPr>
        <w:spacing w:after="0" w:line="240" w:lineRule="auto"/>
        <w:jc w:val="center"/>
        <w:rPr>
          <w:rStyle w:val="apple-converted-space"/>
          <w:rFonts w:ascii="Trebuchet MS" w:hAnsi="Trebuchet MS"/>
        </w:rPr>
      </w:pPr>
      <w:r w:rsidRPr="167CD180">
        <w:rPr>
          <w:rFonts w:ascii="Trebuchet MS" w:eastAsia="Trebuchet MS" w:hAnsi="Trebuchet MS" w:cs="Trebuchet MS"/>
          <w:b/>
          <w:bCs/>
        </w:rPr>
        <w:t xml:space="preserve"> </w:t>
      </w:r>
      <w:r w:rsidRPr="167CD180">
        <w:rPr>
          <w:rFonts w:ascii="Trebuchet MS" w:eastAsia="Times New Roman" w:hAnsi="Trebuchet MS"/>
          <w:b/>
          <w:bCs/>
          <w:sz w:val="36"/>
          <w:szCs w:val="36"/>
        </w:rPr>
        <w:t>50 Queers for 50 Years pop-up workshop launches in Hull</w:t>
      </w:r>
      <w:r w:rsidR="002C6E9C">
        <w:rPr>
          <w:rFonts w:ascii="Trebuchet MS" w:eastAsia="Times New Roman" w:hAnsi="Trebuchet MS"/>
          <w:b/>
          <w:bCs/>
          <w:sz w:val="36"/>
          <w:szCs w:val="36"/>
        </w:rPr>
        <w:t xml:space="preserve"> in build up to city's LGBT 50 celebrations</w:t>
      </w:r>
    </w:p>
    <w:p w14:paraId="530CFA09" w14:textId="0F5F7D26" w:rsidR="00434AF3" w:rsidRPr="0096621C" w:rsidRDefault="00434AF3" w:rsidP="0096621C">
      <w:pPr>
        <w:shd w:val="clear" w:color="auto" w:fill="FFFFFF"/>
        <w:spacing w:after="0" w:line="240" w:lineRule="auto"/>
        <w:rPr>
          <w:rFonts w:ascii="Trebuchet MS" w:hAnsi="Trebuchet MS"/>
        </w:rPr>
      </w:pPr>
    </w:p>
    <w:p w14:paraId="589706C1" w14:textId="72AE9BE6" w:rsidR="00434AF3" w:rsidRPr="00703918" w:rsidRDefault="00D33EA6" w:rsidP="00703918">
      <w:pPr>
        <w:shd w:val="clear" w:color="auto" w:fill="FFFFFF" w:themeFill="background1"/>
        <w:spacing w:after="0" w:line="240" w:lineRule="auto"/>
        <w:rPr>
          <w:rFonts w:ascii="Trebuchet MS" w:hAnsi="Trebuchet MS"/>
        </w:rPr>
      </w:pPr>
      <w:r w:rsidRPr="00703918">
        <w:rPr>
          <w:rFonts w:ascii="Trebuchet MS" w:hAnsi="Trebuchet MS"/>
        </w:rPr>
        <w:t>The acclaimed arts organisation</w:t>
      </w:r>
      <w:r w:rsidR="00CA2535">
        <w:rPr>
          <w:rFonts w:ascii="Trebuchet MS" w:hAnsi="Trebuchet MS"/>
        </w:rPr>
        <w:t xml:space="preserve"> </w:t>
      </w:r>
      <w:r w:rsidR="1F020B5B" w:rsidRPr="00703918">
        <w:rPr>
          <w:rFonts w:ascii="Trebuchet MS" w:hAnsi="Trebuchet MS"/>
          <w:b/>
          <w:bCs/>
          <w:i/>
          <w:iCs/>
        </w:rPr>
        <w:t>Duckie</w:t>
      </w:r>
      <w:r w:rsidRPr="00703918">
        <w:rPr>
          <w:rFonts w:ascii="Trebuchet MS" w:hAnsi="Trebuchet MS"/>
          <w:b/>
          <w:bCs/>
          <w:i/>
          <w:iCs/>
        </w:rPr>
        <w:t xml:space="preserve">, </w:t>
      </w:r>
      <w:r w:rsidRPr="00703918">
        <w:rPr>
          <w:rFonts w:ascii="Trebuchet MS" w:hAnsi="Trebuchet MS"/>
        </w:rPr>
        <w:t xml:space="preserve">renowned for award-winning work that ranges </w:t>
      </w:r>
      <w:r w:rsidR="002C6E9C" w:rsidRPr="00703918">
        <w:rPr>
          <w:rFonts w:ascii="Trebuchet MS" w:hAnsi="Trebuchet MS"/>
        </w:rPr>
        <w:t>from cabaret to performance art to clubbing,</w:t>
      </w:r>
      <w:r w:rsidRPr="00703918">
        <w:rPr>
          <w:rFonts w:ascii="Trebuchet MS" w:hAnsi="Trebuchet MS"/>
        </w:rPr>
        <w:t xml:space="preserve"> </w:t>
      </w:r>
      <w:r w:rsidR="1F020B5B" w:rsidRPr="00703918">
        <w:rPr>
          <w:rFonts w:ascii="Trebuchet MS" w:hAnsi="Trebuchet MS"/>
        </w:rPr>
        <w:t xml:space="preserve">have taken up residency in Hull </w:t>
      </w:r>
      <w:r w:rsidR="002C6E9C" w:rsidRPr="00703918">
        <w:rPr>
          <w:rFonts w:ascii="Trebuchet MS" w:hAnsi="Trebuchet MS"/>
        </w:rPr>
        <w:t>and are inviting</w:t>
      </w:r>
      <w:r w:rsidR="1F020B5B" w:rsidRPr="00703918">
        <w:rPr>
          <w:rFonts w:ascii="Trebuchet MS" w:hAnsi="Trebuchet MS"/>
        </w:rPr>
        <w:t xml:space="preserve"> members of the public to </w:t>
      </w:r>
      <w:r w:rsidR="002C6E9C" w:rsidRPr="00703918">
        <w:rPr>
          <w:rFonts w:ascii="Trebuchet MS" w:hAnsi="Trebuchet MS"/>
        </w:rPr>
        <w:t xml:space="preserve">help </w:t>
      </w:r>
      <w:r w:rsidR="1F020B5B" w:rsidRPr="00703918">
        <w:rPr>
          <w:rFonts w:ascii="Trebuchet MS" w:hAnsi="Trebuchet MS"/>
        </w:rPr>
        <w:t xml:space="preserve">create giant </w:t>
      </w:r>
      <w:r w:rsidR="002C6E9C" w:rsidRPr="00703918">
        <w:rPr>
          <w:rFonts w:ascii="Trebuchet MS" w:hAnsi="Trebuchet MS"/>
        </w:rPr>
        <w:t xml:space="preserve">figures </w:t>
      </w:r>
      <w:r w:rsidR="1F020B5B" w:rsidRPr="00703918">
        <w:rPr>
          <w:rFonts w:ascii="Trebuchet MS" w:hAnsi="Trebuchet MS"/>
        </w:rPr>
        <w:t xml:space="preserve">of </w:t>
      </w:r>
      <w:r w:rsidR="002C6E9C" w:rsidRPr="00703918">
        <w:rPr>
          <w:rFonts w:ascii="Trebuchet MS" w:hAnsi="Trebuchet MS"/>
        </w:rPr>
        <w:t xml:space="preserve">leading lights from the </w:t>
      </w:r>
      <w:r w:rsidR="1F020B5B" w:rsidRPr="00703918">
        <w:rPr>
          <w:rFonts w:ascii="Trebuchet MS" w:hAnsi="Trebuchet MS"/>
        </w:rPr>
        <w:t xml:space="preserve">LGBT </w:t>
      </w:r>
      <w:r w:rsidR="002C6E9C" w:rsidRPr="00703918">
        <w:rPr>
          <w:rFonts w:ascii="Trebuchet MS" w:hAnsi="Trebuchet MS"/>
        </w:rPr>
        <w:t>community. The finished work</w:t>
      </w:r>
      <w:r w:rsidR="1F020B5B" w:rsidRPr="00703918">
        <w:rPr>
          <w:rFonts w:ascii="Trebuchet MS" w:hAnsi="Trebuchet MS"/>
        </w:rPr>
        <w:t xml:space="preserve"> will be </w:t>
      </w:r>
      <w:r w:rsidR="002C6E9C" w:rsidRPr="00703918">
        <w:rPr>
          <w:rFonts w:ascii="Trebuchet MS" w:hAnsi="Trebuchet MS"/>
        </w:rPr>
        <w:t xml:space="preserve">carried </w:t>
      </w:r>
      <w:r w:rsidR="1F020B5B" w:rsidRPr="00703918">
        <w:rPr>
          <w:rFonts w:ascii="Trebuchet MS" w:hAnsi="Trebuchet MS"/>
        </w:rPr>
        <w:t>thro</w:t>
      </w:r>
      <w:r w:rsidR="00C92902">
        <w:rPr>
          <w:rFonts w:ascii="Trebuchet MS" w:hAnsi="Trebuchet MS"/>
        </w:rPr>
        <w:t xml:space="preserve">ugh the city centre </w:t>
      </w:r>
      <w:del w:id="5" w:author="Cian Smyth" w:date="2017-06-05T16:02:00Z">
        <w:r w:rsidR="00C92902" w:rsidDel="00AB377E">
          <w:rPr>
            <w:rFonts w:ascii="Trebuchet MS" w:hAnsi="Trebuchet MS"/>
          </w:rPr>
          <w:delText xml:space="preserve">on </w:delText>
        </w:r>
        <w:r w:rsidR="00CA2535" w:rsidDel="00AB377E">
          <w:rPr>
            <w:rFonts w:ascii="Trebuchet MS" w:hAnsi="Trebuchet MS"/>
          </w:rPr>
          <w:delText xml:space="preserve">a </w:delText>
        </w:r>
        <w:r w:rsidR="00C92902" w:rsidDel="00AB377E">
          <w:rPr>
            <w:rFonts w:ascii="Trebuchet MS" w:hAnsi="Trebuchet MS"/>
          </w:rPr>
          <w:delText>flotilla</w:delText>
        </w:r>
        <w:r w:rsidR="1F020B5B" w:rsidRPr="00703918" w:rsidDel="00AB377E">
          <w:rPr>
            <w:rFonts w:ascii="Trebuchet MS" w:hAnsi="Trebuchet MS"/>
          </w:rPr>
          <w:delText xml:space="preserve"> </w:delText>
        </w:r>
      </w:del>
      <w:r w:rsidR="1F020B5B" w:rsidRPr="00703918">
        <w:rPr>
          <w:rFonts w:ascii="Trebuchet MS" w:hAnsi="Trebuchet MS"/>
        </w:rPr>
        <w:t xml:space="preserve">next month as part of the first ever UK Pride. </w:t>
      </w:r>
    </w:p>
    <w:p w14:paraId="3BE80E67" w14:textId="52F5A64E" w:rsidR="000D48B6" w:rsidRPr="00703918" w:rsidRDefault="000D48B6" w:rsidP="00703918">
      <w:pPr>
        <w:shd w:val="clear" w:color="auto" w:fill="FFFFFF"/>
        <w:spacing w:after="0" w:line="240" w:lineRule="auto"/>
        <w:rPr>
          <w:rFonts w:ascii="Trebuchet MS" w:hAnsi="Trebuchet MS"/>
        </w:rPr>
      </w:pPr>
    </w:p>
    <w:p w14:paraId="673D153C" w14:textId="5C6F51B5" w:rsidR="003E7FF2" w:rsidRPr="00703918" w:rsidRDefault="1F020B5B" w:rsidP="00703918">
      <w:pPr>
        <w:spacing w:after="0" w:line="240" w:lineRule="auto"/>
        <w:rPr>
          <w:rFonts w:ascii="Trebuchet MS" w:hAnsi="Trebuchet MS"/>
        </w:rPr>
      </w:pPr>
      <w:r w:rsidRPr="00703918">
        <w:rPr>
          <w:rFonts w:ascii="Trebuchet MS" w:eastAsia="Trebuchet MS" w:hAnsi="Trebuchet MS" w:cs="Trebuchet MS"/>
        </w:rPr>
        <w:t>Duckie</w:t>
      </w:r>
      <w:del w:id="6" w:author="Cian Smyth" w:date="2017-06-05T16:02:00Z">
        <w:r w:rsidRPr="00703918" w:rsidDel="00AB377E">
          <w:rPr>
            <w:rFonts w:ascii="Trebuchet MS" w:eastAsia="Trebuchet MS" w:hAnsi="Trebuchet MS" w:cs="Trebuchet MS"/>
          </w:rPr>
          <w:delText>'s</w:delText>
        </w:r>
      </w:del>
      <w:r w:rsidRPr="00703918">
        <w:rPr>
          <w:rFonts w:ascii="Trebuchet MS" w:eastAsia="Trebuchet MS" w:hAnsi="Trebuchet MS" w:cs="Trebuchet MS"/>
        </w:rPr>
        <w:t xml:space="preserve"> artist</w:t>
      </w:r>
      <w:del w:id="7" w:author="Cian Smyth" w:date="2017-06-05T16:02:00Z">
        <w:r w:rsidRPr="00703918" w:rsidDel="00AB377E">
          <w:rPr>
            <w:rFonts w:ascii="Trebuchet MS" w:eastAsia="Trebuchet MS" w:hAnsi="Trebuchet MS" w:cs="Trebuchet MS"/>
          </w:rPr>
          <w:delText>ic director</w:delText>
        </w:r>
      </w:del>
      <w:r w:rsidRPr="00703918">
        <w:rPr>
          <w:rFonts w:ascii="Trebuchet MS" w:eastAsia="Trebuchet MS" w:hAnsi="Trebuchet MS" w:cs="Trebuchet MS"/>
        </w:rPr>
        <w:t xml:space="preserve"> Robin Whitmore will work alongside Patrick Bullock and a Hull-based artist to lead drop-in workshops at a pop-up shop to create </w:t>
      </w:r>
      <w:r w:rsidRPr="00703918">
        <w:rPr>
          <w:rFonts w:ascii="Trebuchet MS" w:eastAsia="Trebuchet MS" w:hAnsi="Trebuchet MS" w:cs="Trebuchet MS"/>
          <w:i/>
          <w:iCs/>
        </w:rPr>
        <w:t>50 Queers for 50 Years</w:t>
      </w:r>
      <w:r w:rsidRPr="00703918">
        <w:rPr>
          <w:rFonts w:ascii="Trebuchet MS" w:hAnsi="Trebuchet MS"/>
        </w:rPr>
        <w:t xml:space="preserve"> that will feature in the </w:t>
      </w:r>
      <w:r w:rsidRPr="00703918">
        <w:rPr>
          <w:rFonts w:ascii="Trebuchet MS" w:hAnsi="Trebuchet MS"/>
          <w:b/>
          <w:bCs/>
          <w:i/>
          <w:iCs/>
        </w:rPr>
        <w:t>Pride in Hull</w:t>
      </w:r>
      <w:r w:rsidRPr="00703918">
        <w:rPr>
          <w:rFonts w:ascii="Trebuchet MS" w:hAnsi="Trebuchet MS"/>
        </w:rPr>
        <w:t xml:space="preserve"> parade on Saturday 22 July. </w:t>
      </w:r>
    </w:p>
    <w:p w14:paraId="1C031D18" w14:textId="66984360" w:rsidR="167CD180" w:rsidRPr="00703918" w:rsidRDefault="167CD180" w:rsidP="00703918">
      <w:pPr>
        <w:spacing w:after="0" w:line="240" w:lineRule="auto"/>
        <w:rPr>
          <w:rFonts w:ascii="Trebuchet MS" w:hAnsi="Trebuchet MS"/>
        </w:rPr>
      </w:pPr>
    </w:p>
    <w:p w14:paraId="0773FD57" w14:textId="6258851E" w:rsidR="003E7FF2" w:rsidRPr="00703918" w:rsidRDefault="755A220F" w:rsidP="00703918">
      <w:pPr>
        <w:shd w:val="clear" w:color="auto" w:fill="FFFFFF" w:themeFill="background1"/>
        <w:spacing w:after="0" w:line="240" w:lineRule="auto"/>
        <w:rPr>
          <w:rFonts w:ascii="Trebuchet MS" w:hAnsi="Trebuchet MS"/>
        </w:rPr>
      </w:pPr>
      <w:r w:rsidRPr="00703918">
        <w:rPr>
          <w:rFonts w:ascii="Trebuchet MS" w:hAnsi="Trebuchet MS"/>
        </w:rPr>
        <w:t xml:space="preserve">The parade will kick-start Hull UK City of Culture 2017’s </w:t>
      </w:r>
      <w:r w:rsidRPr="00703918">
        <w:rPr>
          <w:rFonts w:ascii="Trebuchet MS" w:hAnsi="Trebuchet MS"/>
          <w:b/>
          <w:bCs/>
          <w:i/>
          <w:iCs/>
        </w:rPr>
        <w:t>LGBT 50</w:t>
      </w:r>
      <w:r w:rsidRPr="00703918">
        <w:rPr>
          <w:rFonts w:ascii="Trebuchet MS" w:hAnsi="Trebuchet MS"/>
        </w:rPr>
        <w:t xml:space="preserve"> series of events</w:t>
      </w:r>
      <w:r w:rsidRPr="00703918">
        <w:rPr>
          <w:rFonts w:ascii="Trebuchet MS" w:eastAsia="Trebuchet MS" w:hAnsi="Trebuchet MS"/>
        </w:rPr>
        <w:t>,</w:t>
      </w:r>
      <w:r w:rsidRPr="00703918">
        <w:rPr>
          <w:rFonts w:ascii="Trebuchet MS" w:eastAsia="Trebuchet MS" w:hAnsi="Trebuchet MS"/>
          <w:b/>
          <w:bCs/>
        </w:rPr>
        <w:t xml:space="preserve"> </w:t>
      </w:r>
      <w:r w:rsidRPr="00703918">
        <w:rPr>
          <w:rFonts w:ascii="Trebuchet MS" w:eastAsia="Trebuchet MS" w:hAnsi="Trebuchet MS"/>
        </w:rPr>
        <w:t>a celebration of LGBT+ culture across the arts,</w:t>
      </w:r>
      <w:r w:rsidRPr="00703918">
        <w:rPr>
          <w:rFonts w:ascii="Trebuchet MS" w:eastAsia="Trebuchet MS" w:hAnsi="Trebuchet MS"/>
          <w:i/>
          <w:iCs/>
        </w:rPr>
        <w:t xml:space="preserve"> </w:t>
      </w:r>
      <w:r w:rsidRPr="00703918">
        <w:rPr>
          <w:rFonts w:ascii="Trebuchet MS" w:eastAsia="Trebuchet MS" w:hAnsi="Trebuchet MS"/>
        </w:rPr>
        <w:t>which will take place from</w:t>
      </w:r>
      <w:r w:rsidRPr="00703918">
        <w:rPr>
          <w:rFonts w:ascii="Trebuchet MS" w:eastAsia="Trebuchet MS" w:hAnsi="Trebuchet MS"/>
          <w:b/>
          <w:bCs/>
        </w:rPr>
        <w:t xml:space="preserve"> </w:t>
      </w:r>
      <w:r w:rsidRPr="00703918">
        <w:rPr>
          <w:rFonts w:ascii="Trebuchet MS" w:eastAsia="Trebuchet MS" w:hAnsi="Trebuchet MS"/>
        </w:rPr>
        <w:t>22 - 29 July to mark the 50</w:t>
      </w:r>
      <w:r w:rsidRPr="00703918">
        <w:rPr>
          <w:rFonts w:ascii="Trebuchet MS" w:eastAsia="Trebuchet MS" w:hAnsi="Trebuchet MS"/>
          <w:vertAlign w:val="superscript"/>
        </w:rPr>
        <w:t>th</w:t>
      </w:r>
      <w:r w:rsidRPr="00703918">
        <w:rPr>
          <w:rFonts w:ascii="Trebuchet MS" w:eastAsia="Trebuchet MS" w:hAnsi="Trebuchet MS"/>
        </w:rPr>
        <w:t xml:space="preserve"> anniversary of the partial decriminalisation of homosexuality.</w:t>
      </w:r>
    </w:p>
    <w:p w14:paraId="1420BA7E" w14:textId="20A6F707" w:rsidR="004E020F" w:rsidRPr="00703918" w:rsidRDefault="004E020F" w:rsidP="00703918">
      <w:pPr>
        <w:shd w:val="clear" w:color="auto" w:fill="FFFFFF"/>
        <w:spacing w:after="0" w:line="240" w:lineRule="auto"/>
        <w:rPr>
          <w:rFonts w:ascii="Trebuchet MS" w:hAnsi="Trebuchet MS"/>
        </w:rPr>
      </w:pPr>
    </w:p>
    <w:p w14:paraId="405F959E" w14:textId="07D3672B" w:rsidR="004E020F" w:rsidRPr="00703918" w:rsidRDefault="00A11331" w:rsidP="00703918">
      <w:pPr>
        <w:shd w:val="clear" w:color="auto" w:fill="FFFFFF" w:themeFill="background1"/>
        <w:spacing w:after="0" w:line="240" w:lineRule="auto"/>
        <w:rPr>
          <w:rFonts w:ascii="Trebuchet MS" w:hAnsi="Trebuchet MS"/>
        </w:rPr>
      </w:pPr>
      <w:r>
        <w:rPr>
          <w:rFonts w:ascii="Trebuchet MS" w:hAnsi="Trebuchet MS"/>
        </w:rPr>
        <w:t>Duckie producer Simon Casson</w:t>
      </w:r>
      <w:r w:rsidR="755A220F" w:rsidRPr="00703918">
        <w:rPr>
          <w:rFonts w:ascii="Trebuchet MS" w:hAnsi="Trebuchet MS"/>
        </w:rPr>
        <w:t xml:space="preserve"> said: “We’re looking forward to heading back to Hull following our show at Fruit last year – it’s clear that people are enthusiastically throwing themselves into everything 2017 has to offer right across the arts, which is fantastic. We’re hoping for a similar response to our pop-up shop which will give people the opportunity to not only take part in the parade, but create something spectacular that will make Pride in Hull stand out and be remembered for years to come.</w:t>
      </w:r>
    </w:p>
    <w:p w14:paraId="1865CB32" w14:textId="252A8F4E" w:rsidR="00D3344E" w:rsidRPr="00703918" w:rsidRDefault="00D3344E" w:rsidP="00703918">
      <w:pPr>
        <w:shd w:val="clear" w:color="auto" w:fill="FFFFFF"/>
        <w:spacing w:after="0" w:line="240" w:lineRule="auto"/>
        <w:rPr>
          <w:rFonts w:ascii="Trebuchet MS" w:hAnsi="Trebuchet MS"/>
        </w:rPr>
      </w:pPr>
    </w:p>
    <w:p w14:paraId="5988DB57" w14:textId="77777777" w:rsidR="00D14E0C" w:rsidRPr="00703918" w:rsidRDefault="755A220F" w:rsidP="00703918">
      <w:pPr>
        <w:shd w:val="clear" w:color="auto" w:fill="FFFFFF" w:themeFill="background1"/>
        <w:spacing w:after="0" w:line="240" w:lineRule="auto"/>
        <w:rPr>
          <w:rFonts w:ascii="Trebuchet MS" w:hAnsi="Trebuchet MS"/>
        </w:rPr>
      </w:pPr>
      <w:r w:rsidRPr="00703918">
        <w:rPr>
          <w:rFonts w:ascii="Trebuchet MS" w:hAnsi="Trebuchet MS"/>
        </w:rPr>
        <w:t xml:space="preserve">“The workshops will be really hands-on and we want people to bring their own ideas of who their LGBT heroes are from the last 50 years to really shape this celebration. </w:t>
      </w:r>
    </w:p>
    <w:p w14:paraId="084B9AB7" w14:textId="77777777" w:rsidR="00D14E0C" w:rsidRPr="00703918" w:rsidRDefault="00D14E0C" w:rsidP="00703918">
      <w:pPr>
        <w:shd w:val="clear" w:color="auto" w:fill="FFFFFF"/>
        <w:spacing w:after="0" w:line="240" w:lineRule="auto"/>
        <w:rPr>
          <w:rFonts w:ascii="Trebuchet MS" w:hAnsi="Trebuchet MS"/>
        </w:rPr>
      </w:pPr>
    </w:p>
    <w:p w14:paraId="251D351D" w14:textId="77777777" w:rsidR="00D14E0C" w:rsidRPr="00703918" w:rsidRDefault="755A220F" w:rsidP="00703918">
      <w:pPr>
        <w:shd w:val="clear" w:color="auto" w:fill="FFFFFF" w:themeFill="background1"/>
        <w:spacing w:after="0" w:line="240" w:lineRule="auto"/>
        <w:rPr>
          <w:rFonts w:ascii="Trebuchet MS" w:hAnsi="Trebuchet MS"/>
        </w:rPr>
      </w:pPr>
      <w:r w:rsidRPr="00703918">
        <w:rPr>
          <w:rFonts w:ascii="Trebuchet MS" w:hAnsi="Trebuchet MS"/>
        </w:rPr>
        <w:t xml:space="preserve">XXX, Trustee at Pride in Hull, said: “We’re absolutely delighted that Duckie are on board and we know that they will make the Pride in Hull parade absolutely fabulous! </w:t>
      </w:r>
    </w:p>
    <w:p w14:paraId="3A3839AE" w14:textId="77777777" w:rsidR="00D14E0C" w:rsidRPr="00703918" w:rsidRDefault="00D14E0C" w:rsidP="00703918">
      <w:pPr>
        <w:shd w:val="clear" w:color="auto" w:fill="FFFFFF"/>
        <w:spacing w:after="0" w:line="240" w:lineRule="auto"/>
        <w:rPr>
          <w:rFonts w:ascii="Trebuchet MS" w:hAnsi="Trebuchet MS"/>
        </w:rPr>
      </w:pPr>
    </w:p>
    <w:p w14:paraId="34B511D8" w14:textId="5F7882C7" w:rsidR="00BD6417" w:rsidRPr="00703918" w:rsidRDefault="48BC6ECA" w:rsidP="00703918">
      <w:pPr>
        <w:shd w:val="clear" w:color="auto" w:fill="FFFFFF" w:themeFill="background1"/>
        <w:spacing w:after="0" w:line="240" w:lineRule="auto"/>
        <w:rPr>
          <w:rFonts w:ascii="Trebuchet MS" w:hAnsi="Trebuchet MS"/>
        </w:rPr>
      </w:pPr>
      <w:r w:rsidRPr="00703918">
        <w:rPr>
          <w:rFonts w:ascii="Trebuchet MS" w:hAnsi="Trebuchet MS"/>
        </w:rPr>
        <w:t xml:space="preserve">“We want to encourage as many people as possible to visit the pop-up shop and take along their ideas. We want a diverse range of LGBT icons, heroes and idols from the last five decades, from pop stars to politicians and everything in-between. Whether you want to depict </w:t>
      </w:r>
      <w:r w:rsidR="002C6E9C" w:rsidRPr="00703918">
        <w:rPr>
          <w:rFonts w:ascii="Trebuchet MS" w:hAnsi="Trebuchet MS"/>
        </w:rPr>
        <w:t>Sir Ian McKellen</w:t>
      </w:r>
      <w:r w:rsidR="00703918" w:rsidRPr="00703918">
        <w:rPr>
          <w:rFonts w:ascii="Trebuchet MS" w:hAnsi="Trebuchet MS"/>
        </w:rPr>
        <w:t xml:space="preserve"> or</w:t>
      </w:r>
      <w:r w:rsidR="002C6E9C" w:rsidRPr="00703918">
        <w:rPr>
          <w:rFonts w:ascii="Trebuchet MS" w:hAnsi="Trebuchet MS"/>
        </w:rPr>
        <w:t xml:space="preserve"> </w:t>
      </w:r>
      <w:r w:rsidR="00703918" w:rsidRPr="00703918">
        <w:rPr>
          <w:rFonts w:ascii="Trebuchet MS" w:hAnsi="Trebuchet MS"/>
        </w:rPr>
        <w:t>Tom Daley</w:t>
      </w:r>
      <w:r w:rsidR="00CA2535">
        <w:rPr>
          <w:rFonts w:ascii="Trebuchet MS" w:hAnsi="Trebuchet MS"/>
        </w:rPr>
        <w:t>,</w:t>
      </w:r>
      <w:r w:rsidR="00703918" w:rsidRPr="00703918">
        <w:rPr>
          <w:rFonts w:ascii="Trebuchet MS" w:hAnsi="Trebuchet MS"/>
        </w:rPr>
        <w:t xml:space="preserve"> </w:t>
      </w:r>
      <w:r w:rsidRPr="00703918">
        <w:rPr>
          <w:rFonts w:ascii="Trebuchet MS" w:hAnsi="Trebuchet MS"/>
        </w:rPr>
        <w:t xml:space="preserve">Ellen Degeneres or Harvey Milk, Laverne Cox or </w:t>
      </w:r>
      <w:r w:rsidR="00703918" w:rsidRPr="00703918">
        <w:rPr>
          <w:rFonts w:ascii="Trebuchet MS" w:hAnsi="Trebuchet MS"/>
        </w:rPr>
        <w:t>Elton John</w:t>
      </w:r>
      <w:r w:rsidRPr="00703918">
        <w:rPr>
          <w:rFonts w:ascii="Trebuchet MS" w:hAnsi="Trebuchet MS"/>
        </w:rPr>
        <w:t>, we want your ideas!”</w:t>
      </w:r>
    </w:p>
    <w:p w14:paraId="0A45EAC3" w14:textId="40F144BD" w:rsidR="1F020B5B" w:rsidRPr="00703918" w:rsidRDefault="1F020B5B" w:rsidP="00703918">
      <w:pPr>
        <w:shd w:val="clear" w:color="auto" w:fill="FFFFFF" w:themeFill="background1"/>
        <w:spacing w:after="0" w:line="240" w:lineRule="auto"/>
        <w:rPr>
          <w:rFonts w:ascii="Trebuchet MS" w:hAnsi="Trebuchet MS"/>
        </w:rPr>
      </w:pPr>
    </w:p>
    <w:p w14:paraId="10CEC89E" w14:textId="2649430C" w:rsidR="1F020B5B" w:rsidRDefault="48BC6ECA" w:rsidP="00703918">
      <w:pPr>
        <w:spacing w:after="0" w:line="240" w:lineRule="auto"/>
        <w:rPr>
          <w:rFonts w:ascii="Trebuchet MS" w:eastAsia="Trebuchet MS" w:hAnsi="Trebuchet MS" w:cs="Trebuchet MS"/>
          <w:b/>
          <w:bCs/>
        </w:rPr>
      </w:pPr>
      <w:r w:rsidRPr="00703918">
        <w:rPr>
          <w:rFonts w:ascii="Trebuchet MS" w:eastAsia="Trebuchet MS" w:hAnsi="Trebuchet MS" w:cs="Trebuchet MS"/>
        </w:rPr>
        <w:t xml:space="preserve">The opening event on </w:t>
      </w:r>
      <w:r w:rsidR="00703918" w:rsidRPr="00703918">
        <w:rPr>
          <w:rFonts w:ascii="Trebuchet MS" w:eastAsia="Trebuchet MS" w:hAnsi="Trebuchet MS" w:cs="Trebuchet MS"/>
        </w:rPr>
        <w:t xml:space="preserve">Saturday </w:t>
      </w:r>
      <w:r w:rsidRPr="00703918">
        <w:rPr>
          <w:rFonts w:ascii="Trebuchet MS" w:eastAsia="Trebuchet MS" w:hAnsi="Trebuchet MS" w:cs="Trebuchet MS"/>
        </w:rPr>
        <w:t xml:space="preserve">22 July will culminate with a concert headlined by the legendary </w:t>
      </w:r>
      <w:r w:rsidRPr="00703918">
        <w:rPr>
          <w:rFonts w:ascii="Trebuchet MS" w:eastAsia="Trebuchet MS" w:hAnsi="Trebuchet MS" w:cs="Trebuchet MS"/>
          <w:b/>
          <w:bCs/>
        </w:rPr>
        <w:t>Marc Almond</w:t>
      </w:r>
      <w:r w:rsidRPr="00703918">
        <w:rPr>
          <w:rFonts w:ascii="Trebuchet MS" w:eastAsia="Trebuchet MS" w:hAnsi="Trebuchet MS" w:cs="Trebuchet MS"/>
        </w:rPr>
        <w:t xml:space="preserve">. The week-long festival will close on Saturday 29 July with </w:t>
      </w:r>
      <w:del w:id="8" w:author="Cian Smyth" w:date="2017-06-05T16:09:00Z">
        <w:r w:rsidRPr="001C3EAF" w:rsidDel="001C3EAF">
          <w:rPr>
            <w:rFonts w:ascii="Trebuchet MS" w:eastAsia="Trebuchet MS" w:hAnsi="Trebuchet MS" w:cs="Trebuchet MS"/>
            <w:b/>
            <w:rPrChange w:id="9" w:author="Cian Smyth" w:date="2017-06-05T16:09:00Z">
              <w:rPr>
                <w:rFonts w:ascii="Trebuchet MS" w:eastAsia="Trebuchet MS" w:hAnsi="Trebuchet MS" w:cs="Trebuchet MS"/>
              </w:rPr>
            </w:rPrChange>
          </w:rPr>
          <w:delText xml:space="preserve">a Duckie tea party </w:delText>
        </w:r>
      </w:del>
      <w:ins w:id="10" w:author="Cian Smyth" w:date="2017-06-05T16:09:00Z">
        <w:r w:rsidR="001C3EAF">
          <w:rPr>
            <w:rFonts w:ascii="Trebuchet MS" w:eastAsia="Trebuchet MS" w:hAnsi="Trebuchet MS" w:cs="Trebuchet MS"/>
            <w:b/>
          </w:rPr>
          <w:t xml:space="preserve">A Duckie Summer Tea Party </w:t>
        </w:r>
      </w:ins>
      <w:r w:rsidRPr="00703918">
        <w:rPr>
          <w:rFonts w:ascii="Trebuchet MS" w:eastAsia="Trebuchet MS" w:hAnsi="Trebuchet MS" w:cs="Trebuchet MS"/>
        </w:rPr>
        <w:t xml:space="preserve">featuring </w:t>
      </w:r>
      <w:ins w:id="11" w:author="Cian Smyth" w:date="2017-06-05T16:12:00Z">
        <w:r w:rsidR="001C3EAF">
          <w:rPr>
            <w:rFonts w:ascii="Trebuchet MS" w:eastAsia="Trebuchet MS" w:hAnsi="Trebuchet MS" w:cs="Trebuchet MS"/>
            <w:b/>
          </w:rPr>
          <w:t xml:space="preserve">Into the Light, </w:t>
        </w:r>
      </w:ins>
      <w:r w:rsidRPr="00703918">
        <w:rPr>
          <w:rFonts w:ascii="Trebuchet MS" w:eastAsia="Trebuchet MS" w:hAnsi="Trebuchet MS" w:cs="Trebuchet MS"/>
        </w:rPr>
        <w:t xml:space="preserve">a new work by award-winning choreographer </w:t>
      </w:r>
      <w:r w:rsidRPr="00703918">
        <w:rPr>
          <w:rFonts w:ascii="Trebuchet MS" w:eastAsia="Trebuchet MS" w:hAnsi="Trebuchet MS" w:cs="Trebuchet MS"/>
          <w:b/>
          <w:bCs/>
        </w:rPr>
        <w:t>Gary Clarke</w:t>
      </w:r>
      <w:ins w:id="12" w:author="Cian Smyth" w:date="2017-06-05T16:16:00Z">
        <w:r w:rsidR="001C3EAF">
          <w:rPr>
            <w:rFonts w:ascii="Trebuchet MS" w:eastAsia="Trebuchet MS" w:hAnsi="Trebuchet MS" w:cs="Trebuchet MS"/>
          </w:rPr>
          <w:t xml:space="preserve"> </w:t>
        </w:r>
      </w:ins>
      <w:del w:id="13" w:author="Cian Smyth" w:date="2017-06-05T16:16:00Z">
        <w:r w:rsidRPr="00703918" w:rsidDel="001C3EAF">
          <w:rPr>
            <w:rFonts w:ascii="Trebuchet MS" w:eastAsia="Trebuchet MS" w:hAnsi="Trebuchet MS" w:cs="Trebuchet MS"/>
          </w:rPr>
          <w:delText xml:space="preserve"> </w:delText>
        </w:r>
      </w:del>
      <w:r w:rsidRPr="00703918">
        <w:rPr>
          <w:rFonts w:ascii="Trebuchet MS" w:eastAsia="Trebuchet MS" w:hAnsi="Trebuchet MS" w:cs="Trebuchet MS"/>
        </w:rPr>
        <w:t xml:space="preserve">and </w:t>
      </w:r>
      <w:r w:rsidRPr="00703918">
        <w:rPr>
          <w:rFonts w:ascii="Trebuchet MS" w:eastAsia="Trebuchet MS" w:hAnsi="Trebuchet MS" w:cs="Trebuchet MS"/>
          <w:b/>
          <w:bCs/>
        </w:rPr>
        <w:t>Yorkshire Dance</w:t>
      </w:r>
      <w:r w:rsidRPr="00703918">
        <w:rPr>
          <w:rFonts w:ascii="Trebuchet MS" w:eastAsia="Trebuchet MS" w:hAnsi="Trebuchet MS" w:cs="Trebuchet MS"/>
        </w:rPr>
        <w:t xml:space="preserve"> followed by a concert broadcast live on BBC Radio 2 presented by Scissor Sisters’ front woman </w:t>
      </w:r>
      <w:r w:rsidRPr="00703918">
        <w:rPr>
          <w:rFonts w:ascii="Trebuchet MS" w:eastAsia="Trebuchet MS" w:hAnsi="Trebuchet MS" w:cs="Trebuchet MS"/>
          <w:b/>
          <w:bCs/>
        </w:rPr>
        <w:t xml:space="preserve">Ana Matronic </w:t>
      </w:r>
      <w:r w:rsidRPr="00703918">
        <w:rPr>
          <w:rFonts w:ascii="Trebuchet MS" w:eastAsia="Trebuchet MS" w:hAnsi="Trebuchet MS" w:cs="Trebuchet MS"/>
        </w:rPr>
        <w:t>and</w:t>
      </w:r>
      <w:r w:rsidRPr="00703918">
        <w:rPr>
          <w:rFonts w:ascii="Trebuchet MS" w:eastAsia="Trebuchet MS" w:hAnsi="Trebuchet MS" w:cs="Trebuchet MS"/>
          <w:b/>
          <w:bCs/>
        </w:rPr>
        <w:t xml:space="preserve"> BBC Radio 1’s Scott Mills.</w:t>
      </w:r>
    </w:p>
    <w:p w14:paraId="13E8F172" w14:textId="77777777" w:rsidR="00703918" w:rsidRPr="00703918" w:rsidRDefault="00703918" w:rsidP="00703918">
      <w:pPr>
        <w:spacing w:after="0" w:line="240" w:lineRule="auto"/>
        <w:rPr>
          <w:rFonts w:ascii="Trebuchet MS" w:hAnsi="Trebuchet MS"/>
        </w:rPr>
      </w:pPr>
    </w:p>
    <w:p w14:paraId="3D5D1123" w14:textId="46154363" w:rsidR="001C3EAF" w:rsidRDefault="001C3EAF" w:rsidP="00703918">
      <w:pPr>
        <w:spacing w:after="0" w:line="240" w:lineRule="auto"/>
        <w:rPr>
          <w:ins w:id="14" w:author="Cian Smyth" w:date="2017-06-05T16:16:00Z"/>
          <w:rFonts w:ascii="Trebuchet MS" w:hAnsi="Trebuchet MS" w:cs="Helvetica"/>
          <w:color w:val="000000"/>
          <w:shd w:val="clear" w:color="auto" w:fill="FFFFFF"/>
        </w:rPr>
      </w:pPr>
      <w:ins w:id="15" w:author="Cian Smyth" w:date="2017-06-05T16:12:00Z">
        <w:r>
          <w:rPr>
            <w:rFonts w:ascii="Trebuchet MS" w:eastAsia="Trebuchet MS" w:hAnsi="Trebuchet MS" w:cs="Trebuchet MS"/>
            <w:b/>
          </w:rPr>
          <w:t xml:space="preserve">Into the Light </w:t>
        </w:r>
        <w:r>
          <w:rPr>
            <w:rFonts w:ascii="Trebuchet MS" w:eastAsia="Trebuchet MS" w:hAnsi="Trebuchet MS" w:cs="Trebuchet MS"/>
          </w:rPr>
          <w:t>is described as ‘a fast-forward version through LGBT history</w:t>
        </w:r>
      </w:ins>
      <w:ins w:id="16" w:author="Cian Smyth" w:date="2017-06-05T16:17:00Z">
        <w:r>
          <w:rPr>
            <w:rFonts w:ascii="Trebuchet MS" w:eastAsia="Trebuchet MS" w:hAnsi="Trebuchet MS" w:cs="Trebuchet MS"/>
          </w:rPr>
          <w:t>’ and invites everyone to d</w:t>
        </w:r>
      </w:ins>
      <w:ins w:id="17" w:author="Cian Smyth" w:date="2017-06-05T16:13:00Z">
        <w:r>
          <w:rPr>
            <w:rFonts w:ascii="Trebuchet MS" w:eastAsia="Trebuchet MS" w:hAnsi="Trebuchet MS" w:cs="Trebuchet MS"/>
          </w:rPr>
          <w:t>ance through the decades from 1967</w:t>
        </w:r>
      </w:ins>
      <w:ins w:id="18" w:author="Cian Smyth" w:date="2017-06-05T16:16:00Z">
        <w:r>
          <w:rPr>
            <w:rFonts w:ascii="Trebuchet MS" w:eastAsia="Trebuchet MS" w:hAnsi="Trebuchet MS" w:cs="Trebuchet MS"/>
          </w:rPr>
          <w:t xml:space="preserve">. </w:t>
        </w:r>
        <w:r w:rsidRPr="001C3EAF">
          <w:rPr>
            <w:rFonts w:ascii="Trebuchet MS" w:hAnsi="Trebuchet MS" w:cs="Helvetica"/>
            <w:color w:val="000000"/>
            <w:shd w:val="clear" w:color="auto" w:fill="FFFFFF"/>
            <w:rPrChange w:id="19" w:author="Cian Smyth" w:date="2017-06-05T16:16:00Z">
              <w:rPr>
                <w:rFonts w:ascii="Helvetica" w:hAnsi="Helvetica" w:cs="Helvetica"/>
                <w:color w:val="000000"/>
                <w:sz w:val="30"/>
                <w:szCs w:val="30"/>
                <w:shd w:val="clear" w:color="auto" w:fill="FFFFFF"/>
              </w:rPr>
            </w:rPrChange>
          </w:rPr>
          <w:t>Gary Clarke has created a moving dance celebration of our lives and loves, our challen</w:t>
        </w:r>
        <w:r w:rsidR="00FE79BA" w:rsidRPr="00FE79BA">
          <w:rPr>
            <w:rFonts w:ascii="Trebuchet MS" w:hAnsi="Trebuchet MS" w:cs="Helvetica"/>
            <w:color w:val="000000"/>
            <w:shd w:val="clear" w:color="auto" w:fill="FFFFFF"/>
          </w:rPr>
          <w:t>ges and our triumphs. Follow the LGBT community</w:t>
        </w:r>
      </w:ins>
      <w:ins w:id="20" w:author="Cian Smyth" w:date="2017-06-05T16:20:00Z">
        <w:r w:rsidR="00FE79BA">
          <w:rPr>
            <w:rFonts w:ascii="Trebuchet MS" w:hAnsi="Trebuchet MS" w:cs="Helvetica"/>
            <w:color w:val="000000"/>
            <w:shd w:val="clear" w:color="auto" w:fill="FFFFFF"/>
          </w:rPr>
          <w:t>’s</w:t>
        </w:r>
      </w:ins>
      <w:ins w:id="21" w:author="Cian Smyth" w:date="2017-06-05T16:16:00Z">
        <w:r w:rsidRPr="001C3EAF">
          <w:rPr>
            <w:rFonts w:ascii="Trebuchet MS" w:hAnsi="Trebuchet MS" w:cs="Helvetica"/>
            <w:color w:val="000000"/>
            <w:shd w:val="clear" w:color="auto" w:fill="FFFFFF"/>
            <w:rPrChange w:id="22" w:author="Cian Smyth" w:date="2017-06-05T16:16:00Z">
              <w:rPr>
                <w:rFonts w:ascii="Helvetica" w:hAnsi="Helvetica" w:cs="Helvetica"/>
                <w:color w:val="000000"/>
                <w:sz w:val="30"/>
                <w:szCs w:val="30"/>
                <w:shd w:val="clear" w:color="auto" w:fill="FFFFFF"/>
              </w:rPr>
            </w:rPrChange>
          </w:rPr>
          <w:t xml:space="preserve"> emergence from a secret world, in which homosexuality was illegal, and join us for a riotous, family-friendly performance in the bright, open air.</w:t>
        </w:r>
      </w:ins>
      <w:ins w:id="23" w:author="Cian Smyth" w:date="2017-06-05T16:17:00Z">
        <w:r>
          <w:rPr>
            <w:rFonts w:ascii="Trebuchet MS" w:hAnsi="Trebuchet MS" w:cs="Helvetica"/>
            <w:color w:val="000000"/>
            <w:shd w:val="clear" w:color="auto" w:fill="FFFFFF"/>
          </w:rPr>
          <w:t xml:space="preserve"> </w:t>
        </w:r>
      </w:ins>
      <w:ins w:id="24" w:author="Cian Smyth" w:date="2017-06-05T16:18:00Z">
        <w:r>
          <w:rPr>
            <w:rFonts w:ascii="Trebuchet MS" w:hAnsi="Trebuchet MS" w:cs="Helvetica"/>
            <w:color w:val="000000"/>
            <w:shd w:val="clear" w:color="auto" w:fill="FFFFFF"/>
          </w:rPr>
          <w:t xml:space="preserve">Anyone can become part of its cast, to register interest contact Kirsty at </w:t>
        </w:r>
      </w:ins>
      <w:ins w:id="25" w:author="Cian Smyth" w:date="2017-06-05T16:19:00Z">
        <w:r>
          <w:rPr>
            <w:rFonts w:ascii="Trebuchet MS" w:hAnsi="Trebuchet MS" w:cs="Helvetica"/>
            <w:color w:val="000000"/>
            <w:shd w:val="clear" w:color="auto" w:fill="FFFFFF"/>
          </w:rPr>
          <w:fldChar w:fldCharType="begin"/>
        </w:r>
        <w:r>
          <w:rPr>
            <w:rFonts w:ascii="Trebuchet MS" w:hAnsi="Trebuchet MS" w:cs="Helvetica"/>
            <w:color w:val="000000"/>
            <w:shd w:val="clear" w:color="auto" w:fill="FFFFFF"/>
          </w:rPr>
          <w:instrText xml:space="preserve"> HYPERLINK "mailto:</w:instrText>
        </w:r>
      </w:ins>
      <w:ins w:id="26" w:author="Cian Smyth" w:date="2017-06-05T16:18:00Z">
        <w:r>
          <w:rPr>
            <w:rFonts w:ascii="Trebuchet MS" w:hAnsi="Trebuchet MS" w:cs="Helvetica"/>
            <w:color w:val="000000"/>
            <w:shd w:val="clear" w:color="auto" w:fill="FFFFFF"/>
          </w:rPr>
          <w:instrText>kirstyredhead@yorkshiredance.com</w:instrText>
        </w:r>
      </w:ins>
      <w:ins w:id="27" w:author="Cian Smyth" w:date="2017-06-05T16:19:00Z">
        <w:r>
          <w:rPr>
            <w:rFonts w:ascii="Trebuchet MS" w:hAnsi="Trebuchet MS" w:cs="Helvetica"/>
            <w:color w:val="000000"/>
            <w:shd w:val="clear" w:color="auto" w:fill="FFFFFF"/>
          </w:rPr>
          <w:instrText xml:space="preserve">" </w:instrText>
        </w:r>
        <w:r>
          <w:rPr>
            <w:rFonts w:ascii="Trebuchet MS" w:hAnsi="Trebuchet MS" w:cs="Helvetica"/>
            <w:color w:val="000000"/>
            <w:shd w:val="clear" w:color="auto" w:fill="FFFFFF"/>
          </w:rPr>
          <w:fldChar w:fldCharType="separate"/>
        </w:r>
      </w:ins>
      <w:ins w:id="28" w:author="Cian Smyth" w:date="2017-06-05T16:18:00Z">
        <w:r w:rsidRPr="0014367F">
          <w:rPr>
            <w:rStyle w:val="Hyperlink"/>
            <w:rFonts w:ascii="Trebuchet MS" w:hAnsi="Trebuchet MS" w:cs="Helvetica"/>
            <w:shd w:val="clear" w:color="auto" w:fill="FFFFFF"/>
          </w:rPr>
          <w:t>kirstyredhead@yorkshiredance.com</w:t>
        </w:r>
      </w:ins>
      <w:ins w:id="29" w:author="Cian Smyth" w:date="2017-06-05T16:19:00Z">
        <w:r>
          <w:rPr>
            <w:rFonts w:ascii="Trebuchet MS" w:hAnsi="Trebuchet MS" w:cs="Helvetica"/>
            <w:color w:val="000000"/>
            <w:shd w:val="clear" w:color="auto" w:fill="FFFFFF"/>
          </w:rPr>
          <w:fldChar w:fldCharType="end"/>
        </w:r>
      </w:ins>
      <w:ins w:id="30" w:author="Cian Smyth" w:date="2017-06-05T16:18:00Z">
        <w:r>
          <w:rPr>
            <w:rFonts w:ascii="Trebuchet MS" w:hAnsi="Trebuchet MS" w:cs="Helvetica"/>
            <w:color w:val="000000"/>
            <w:shd w:val="clear" w:color="auto" w:fill="FFFFFF"/>
          </w:rPr>
          <w:t xml:space="preserve"> </w:t>
        </w:r>
      </w:ins>
    </w:p>
    <w:p w14:paraId="47A57203" w14:textId="77777777" w:rsidR="001C3EAF" w:rsidRPr="001C3EAF" w:rsidRDefault="001C3EAF" w:rsidP="00703918">
      <w:pPr>
        <w:spacing w:after="0" w:line="240" w:lineRule="auto"/>
        <w:rPr>
          <w:ins w:id="31" w:author="Cian Smyth" w:date="2017-06-05T16:10:00Z"/>
          <w:rFonts w:ascii="Trebuchet MS" w:eastAsia="Trebuchet MS" w:hAnsi="Trebuchet MS" w:cs="Trebuchet MS"/>
        </w:rPr>
      </w:pPr>
    </w:p>
    <w:p w14:paraId="7DD54A69" w14:textId="32AD4C83" w:rsidR="1F020B5B" w:rsidRDefault="1F020B5B" w:rsidP="00703918">
      <w:pPr>
        <w:spacing w:after="0" w:line="240" w:lineRule="auto"/>
        <w:rPr>
          <w:rFonts w:ascii="Trebuchet MS" w:eastAsia="Trebuchet MS" w:hAnsi="Trebuchet MS" w:cs="Trebuchet MS"/>
        </w:rPr>
      </w:pPr>
      <w:r w:rsidRPr="00703918">
        <w:rPr>
          <w:rFonts w:ascii="Trebuchet MS" w:eastAsia="Trebuchet MS" w:hAnsi="Trebuchet MS" w:cs="Trebuchet MS"/>
        </w:rPr>
        <w:t>Throughout the week there will also be exhibitions, socials, debates and more, offering an opportunity celebrate Hull's LGBT+ community and heroes past and present, freedoms gained</w:t>
      </w:r>
      <w:r w:rsidRPr="00703918">
        <w:rPr>
          <w:rFonts w:ascii="Trebuchet MS" w:eastAsia="Calibri" w:hAnsi="Trebuchet MS" w:cs="Calibri"/>
        </w:rPr>
        <w:t>,</w:t>
      </w:r>
      <w:r w:rsidRPr="00703918">
        <w:rPr>
          <w:rFonts w:ascii="Trebuchet MS" w:eastAsia="Trebuchet MS" w:hAnsi="Trebuchet MS" w:cs="Trebuchet MS"/>
        </w:rPr>
        <w:t xml:space="preserve"> and to show solidarity with continuing struggles for LGBT equality in the UK and around the world. </w:t>
      </w:r>
    </w:p>
    <w:p w14:paraId="6A83701D" w14:textId="77777777" w:rsidR="00703918" w:rsidRPr="00703918" w:rsidRDefault="00703918" w:rsidP="00703918">
      <w:pPr>
        <w:spacing w:after="0" w:line="240" w:lineRule="auto"/>
        <w:rPr>
          <w:rFonts w:ascii="Trebuchet MS" w:hAnsi="Trebuchet MS"/>
        </w:rPr>
      </w:pPr>
      <w:bookmarkStart w:id="32" w:name="_GoBack"/>
      <w:bookmarkEnd w:id="32"/>
    </w:p>
    <w:p w14:paraId="61BE5F0E" w14:textId="517829AC" w:rsidR="001C3EAF" w:rsidRDefault="1F020B5B" w:rsidP="00703918">
      <w:pPr>
        <w:spacing w:after="0" w:line="240" w:lineRule="auto"/>
        <w:rPr>
          <w:rFonts w:ascii="Trebuchet MS" w:eastAsia="Trebuchet MS" w:hAnsi="Trebuchet MS" w:cs="Trebuchet MS"/>
        </w:rPr>
      </w:pPr>
      <w:r w:rsidRPr="00703918">
        <w:rPr>
          <w:rFonts w:ascii="Trebuchet MS" w:eastAsia="Trebuchet MS" w:hAnsi="Trebuchet MS" w:cs="Trebuchet MS"/>
        </w:rPr>
        <w:t xml:space="preserve">Humber Street Gallery will host </w:t>
      </w:r>
      <w:r w:rsidRPr="00703918">
        <w:rPr>
          <w:rFonts w:ascii="Trebuchet MS" w:eastAsia="Trebuchet MS" w:hAnsi="Trebuchet MS" w:cs="Trebuchet MS"/>
          <w:b/>
          <w:bCs/>
          <w:i/>
          <w:iCs/>
        </w:rPr>
        <w:t>The House of Kings and Queens</w:t>
      </w:r>
      <w:r w:rsidRPr="00703918">
        <w:rPr>
          <w:rFonts w:ascii="Trebuchet MS" w:eastAsia="Trebuchet MS" w:hAnsi="Trebuchet MS" w:cs="Trebuchet MS"/>
        </w:rPr>
        <w:t xml:space="preserve"> (27 July - 24 September), a specially commissioned exhibition of photography by Lee Price. Captured in Sierra Leone, where homosexuality remains illegal, Price’s powerful images offer a glimpse into </w:t>
      </w:r>
      <w:r w:rsidRPr="00703918">
        <w:rPr>
          <w:rFonts w:ascii="Trebuchet MS" w:eastAsia="Trebuchet MS" w:hAnsi="Trebuchet MS" w:cs="Trebuchet MS"/>
          <w:i/>
          <w:iCs/>
        </w:rPr>
        <w:t>The House</w:t>
      </w:r>
      <w:r w:rsidRPr="00703918">
        <w:rPr>
          <w:rFonts w:ascii="Trebuchet MS" w:eastAsia="Trebuchet MS" w:hAnsi="Trebuchet MS" w:cs="Trebuchet MS"/>
        </w:rPr>
        <w:t xml:space="preserve"> where inhabitants can live without oppression, exposing what it means to be gay in Hull’s sister city Freetown. </w:t>
      </w:r>
    </w:p>
    <w:p w14:paraId="4F70F03C" w14:textId="77777777" w:rsidR="00703918" w:rsidRPr="00703918" w:rsidRDefault="00703918" w:rsidP="00703918">
      <w:pPr>
        <w:spacing w:after="0" w:line="240" w:lineRule="auto"/>
        <w:rPr>
          <w:rFonts w:ascii="Trebuchet MS" w:hAnsi="Trebuchet MS"/>
        </w:rPr>
      </w:pPr>
    </w:p>
    <w:p w14:paraId="3324AF16" w14:textId="4403402D" w:rsidR="1F020B5B" w:rsidRDefault="1F020B5B" w:rsidP="00703918">
      <w:pPr>
        <w:spacing w:after="0" w:line="240" w:lineRule="auto"/>
        <w:rPr>
          <w:rFonts w:ascii="Trebuchet MS" w:eastAsia="Trebuchet MS" w:hAnsi="Trebuchet MS" w:cs="Trebuchet MS"/>
        </w:rPr>
      </w:pPr>
      <w:r w:rsidRPr="00703918">
        <w:rPr>
          <w:rFonts w:ascii="Trebuchet MS" w:eastAsia="Trebuchet MS" w:hAnsi="Trebuchet MS" w:cs="Trebuchet MS"/>
          <w:color w:val="191919"/>
        </w:rPr>
        <w:t>The Hull LGBT+ community have also been getting involved in an exhibition of their own during the week-long celebrations. Titled</w:t>
      </w:r>
      <w:r w:rsidR="00703918" w:rsidRPr="00703918">
        <w:rPr>
          <w:rFonts w:ascii="Trebuchet MS" w:eastAsia="Trebuchet MS" w:hAnsi="Trebuchet MS" w:cs="Trebuchet MS"/>
          <w:color w:val="191919"/>
        </w:rPr>
        <w:t xml:space="preserve"> </w:t>
      </w:r>
      <w:r w:rsidRPr="00703918">
        <w:rPr>
          <w:rFonts w:ascii="Trebuchet MS" w:eastAsia="Trebuchet MS" w:hAnsi="Trebuchet MS" w:cs="Trebuchet MS"/>
          <w:b/>
          <w:bCs/>
          <w:i/>
          <w:iCs/>
          <w:color w:val="191919"/>
        </w:rPr>
        <w:t>A Moment in Time</w:t>
      </w:r>
      <w:r w:rsidRPr="00703918">
        <w:rPr>
          <w:rFonts w:ascii="Trebuchet MS" w:eastAsia="Trebuchet MS" w:hAnsi="Trebuchet MS" w:cs="Trebuchet MS"/>
          <w:color w:val="191919"/>
        </w:rPr>
        <w:t xml:space="preserve">, the exhibition </w:t>
      </w:r>
      <w:r w:rsidRPr="00703918">
        <w:rPr>
          <w:rFonts w:ascii="Trebuchet MS" w:eastAsia="Trebuchet MS" w:hAnsi="Trebuchet MS" w:cs="Trebuchet MS"/>
        </w:rPr>
        <w:t>will reflect 50 years of change in attitudes and lifestyle told through the eyes of the LGBT+ community.</w:t>
      </w:r>
    </w:p>
    <w:p w14:paraId="3ABD169F" w14:textId="77777777" w:rsidR="00703918" w:rsidRPr="00703918" w:rsidRDefault="00703918" w:rsidP="00703918">
      <w:pPr>
        <w:spacing w:after="0" w:line="240" w:lineRule="auto"/>
        <w:rPr>
          <w:rFonts w:ascii="Trebuchet MS" w:hAnsi="Trebuchet MS"/>
        </w:rPr>
      </w:pPr>
    </w:p>
    <w:p w14:paraId="6B5D02BA" w14:textId="56DB729A" w:rsidR="1F020B5B" w:rsidRDefault="1F020B5B" w:rsidP="00703918">
      <w:pPr>
        <w:spacing w:after="0" w:line="240" w:lineRule="auto"/>
        <w:rPr>
          <w:rFonts w:ascii="Trebuchet MS" w:hAnsi="Trebuchet MS"/>
        </w:rPr>
      </w:pPr>
      <w:r w:rsidRPr="00703918">
        <w:rPr>
          <w:rFonts w:ascii="Trebuchet MS" w:hAnsi="Trebuchet MS"/>
        </w:rPr>
        <w:t>Martin Green, Director of Hull UK City of Culture 2017, said: “</w:t>
      </w:r>
      <w:r w:rsidRPr="00703918">
        <w:rPr>
          <w:rFonts w:ascii="Trebuchet MS" w:eastAsia="Trebuchet MS" w:hAnsi="Trebuchet MS" w:cs="Trebuchet MS"/>
        </w:rPr>
        <w:t xml:space="preserve">It's a special year for the city: not only is it UK City of Culture, but we're hosting the first ever UK Pride. We’ll have the eyes of the LGBT+ community across the country and beyond firmly focused on us, which is why it's really important that </w:t>
      </w:r>
      <w:r w:rsidRPr="00703918">
        <w:rPr>
          <w:rFonts w:ascii="Trebuchet MS" w:hAnsi="Trebuchet MS"/>
        </w:rPr>
        <w:t>the Hull LGBT+ community are at the heart of our celebrations.</w:t>
      </w:r>
    </w:p>
    <w:p w14:paraId="0319B007" w14:textId="77777777" w:rsidR="00703918" w:rsidRPr="00703918" w:rsidRDefault="00703918" w:rsidP="00703918">
      <w:pPr>
        <w:spacing w:after="0" w:line="240" w:lineRule="auto"/>
        <w:rPr>
          <w:rFonts w:ascii="Trebuchet MS" w:hAnsi="Trebuchet MS"/>
        </w:rPr>
      </w:pPr>
    </w:p>
    <w:p w14:paraId="3A1C6C90" w14:textId="5F353C6B" w:rsidR="1F020B5B" w:rsidRPr="00703918" w:rsidRDefault="1F020B5B" w:rsidP="00703918">
      <w:pPr>
        <w:shd w:val="clear" w:color="auto" w:fill="FFFFFF" w:themeFill="background1"/>
        <w:spacing w:after="0" w:line="240" w:lineRule="auto"/>
        <w:rPr>
          <w:rFonts w:ascii="Trebuchet MS" w:hAnsi="Trebuchet MS"/>
        </w:rPr>
      </w:pPr>
      <w:r w:rsidRPr="00703918">
        <w:rPr>
          <w:rFonts w:ascii="Trebuchet MS" w:hAnsi="Trebuchet MS"/>
        </w:rPr>
        <w:t xml:space="preserve">"Over the last few weeks, local people have been taking part in Yorkshire Dance workshops to learn choreography for a moving celebration of challenges and triumphs which will be performed at Queen Victoria Square. They have also been sharing their snaps for an exhibition which </w:t>
      </w:r>
      <w:r w:rsidRPr="00703918">
        <w:rPr>
          <w:rFonts w:ascii="Trebuchet MS" w:eastAsia="Trebuchet MS" w:hAnsi="Trebuchet MS" w:cs="Trebuchet MS"/>
          <w:color w:val="191919"/>
        </w:rPr>
        <w:t>tells the LGBT+ story before the decriminalisation of homosexuality in 1967 and in the 50 years since.</w:t>
      </w:r>
    </w:p>
    <w:p w14:paraId="28FC1681" w14:textId="69D60222" w:rsidR="1F020B5B" w:rsidRPr="00703918" w:rsidRDefault="1F020B5B" w:rsidP="00703918">
      <w:pPr>
        <w:shd w:val="clear" w:color="auto" w:fill="FFFFFF" w:themeFill="background1"/>
        <w:spacing w:after="0" w:line="240" w:lineRule="auto"/>
        <w:rPr>
          <w:rFonts w:ascii="Trebuchet MS" w:eastAsia="Trebuchet MS" w:hAnsi="Trebuchet MS" w:cs="Trebuchet MS"/>
          <w:color w:val="191919"/>
        </w:rPr>
      </w:pPr>
    </w:p>
    <w:p w14:paraId="15D83949" w14:textId="1D2A103B" w:rsidR="1F020B5B" w:rsidRDefault="1F020B5B" w:rsidP="00703918">
      <w:pPr>
        <w:spacing w:after="0" w:line="240" w:lineRule="auto"/>
        <w:rPr>
          <w:rFonts w:ascii="Trebuchet MS" w:eastAsia="Trebuchet MS" w:hAnsi="Trebuchet MS" w:cs="Trebuchet MS"/>
        </w:rPr>
      </w:pPr>
      <w:r w:rsidRPr="00703918">
        <w:rPr>
          <w:rFonts w:ascii="Trebuchet MS" w:eastAsia="Trebuchet MS" w:hAnsi="Trebuchet MS" w:cs="Trebuchet MS"/>
        </w:rPr>
        <w:t>"Now they are being invited to play a hands-on role in shaping the parade by coming up with ideas of which icons should be represented and working with artists to help bring them to life."</w:t>
      </w:r>
    </w:p>
    <w:p w14:paraId="0B829CFE" w14:textId="77777777" w:rsidR="00703918" w:rsidRPr="00703918" w:rsidRDefault="00703918" w:rsidP="00703918">
      <w:pPr>
        <w:spacing w:after="0" w:line="240" w:lineRule="auto"/>
        <w:rPr>
          <w:rFonts w:ascii="Trebuchet MS" w:eastAsia="Trebuchet MS" w:hAnsi="Trebuchet MS" w:cs="Trebuchet MS"/>
        </w:rPr>
      </w:pPr>
    </w:p>
    <w:p w14:paraId="31FCA497" w14:textId="314F5E31" w:rsidR="1F020B5B" w:rsidRDefault="1F020B5B" w:rsidP="00703918">
      <w:pPr>
        <w:spacing w:after="0" w:line="240" w:lineRule="auto"/>
        <w:rPr>
          <w:rFonts w:ascii="Trebuchet MS" w:eastAsia="Trebuchet MS" w:hAnsi="Trebuchet MS" w:cs="Trebuchet MS"/>
        </w:rPr>
      </w:pPr>
      <w:r w:rsidRPr="00703918">
        <w:rPr>
          <w:rFonts w:ascii="Trebuchet MS" w:eastAsia="Trebuchet MS" w:hAnsi="Trebuchet MS" w:cs="Trebuchet MS"/>
        </w:rPr>
        <w:t>The shop at 95 Jameson Street will be open Thursdays, Fridays, Saturdays and Sundays and people are welcome to drop in anytime between (</w:t>
      </w:r>
      <w:r w:rsidRPr="00703918">
        <w:rPr>
          <w:rFonts w:ascii="Trebuchet MS" w:eastAsia="Trebuchet MS" w:hAnsi="Trebuchet MS" w:cs="Trebuchet MS"/>
          <w:highlight w:val="yellow"/>
        </w:rPr>
        <w:t>opening hours</w:t>
      </w:r>
      <w:r w:rsidRPr="00703918">
        <w:rPr>
          <w:rFonts w:ascii="Trebuchet MS" w:eastAsia="Trebuchet MS" w:hAnsi="Trebuchet MS" w:cs="Trebuchet MS"/>
        </w:rPr>
        <w:t>).</w:t>
      </w:r>
    </w:p>
    <w:p w14:paraId="4CDD43A2" w14:textId="77777777" w:rsidR="00CA2535" w:rsidRPr="00703918" w:rsidRDefault="00CA2535" w:rsidP="00703918">
      <w:pPr>
        <w:spacing w:after="0" w:line="240" w:lineRule="auto"/>
        <w:rPr>
          <w:rFonts w:ascii="Trebuchet MS" w:eastAsia="Trebuchet MS" w:hAnsi="Trebuchet MS" w:cs="Trebuchet MS"/>
        </w:rPr>
      </w:pPr>
    </w:p>
    <w:p w14:paraId="40108653" w14:textId="758BD8B4" w:rsidR="006616F3" w:rsidRPr="0096621C" w:rsidRDefault="755A220F" w:rsidP="755A220F">
      <w:pPr>
        <w:shd w:val="clear" w:color="auto" w:fill="FFFFFF" w:themeFill="background1"/>
        <w:spacing w:after="0" w:line="240" w:lineRule="auto"/>
        <w:jc w:val="center"/>
        <w:rPr>
          <w:rFonts w:ascii="Trebuchet MS" w:hAnsi="Trebuchet MS"/>
          <w:b/>
          <w:bCs/>
        </w:rPr>
      </w:pPr>
      <w:r w:rsidRPr="755A220F">
        <w:rPr>
          <w:rFonts w:ascii="Trebuchet MS" w:hAnsi="Trebuchet MS"/>
          <w:b/>
          <w:bCs/>
        </w:rPr>
        <w:t>ENDS</w:t>
      </w:r>
    </w:p>
    <w:p w14:paraId="11057498" w14:textId="1956A0CC" w:rsidR="003405A6" w:rsidRPr="0096621C" w:rsidRDefault="003405A6" w:rsidP="0096621C">
      <w:pPr>
        <w:shd w:val="clear" w:color="auto" w:fill="FFFFFF"/>
        <w:spacing w:after="0" w:line="240" w:lineRule="auto"/>
        <w:jc w:val="center"/>
        <w:rPr>
          <w:rFonts w:ascii="Trebuchet MS" w:hAnsi="Trebuchet MS" w:cstheme="minorHAnsi"/>
          <w:b/>
        </w:rPr>
      </w:pPr>
    </w:p>
    <w:p w14:paraId="09D77881" w14:textId="3E8C6BAA" w:rsidR="006616F3" w:rsidRPr="006616F3" w:rsidRDefault="48BC6ECA" w:rsidP="48BC6ECA">
      <w:pPr>
        <w:spacing w:after="0" w:line="240" w:lineRule="auto"/>
        <w:jc w:val="center"/>
        <w:rPr>
          <w:rFonts w:ascii="Trebuchet MS" w:hAnsi="Trebuchet MS"/>
        </w:rPr>
      </w:pPr>
      <w:r w:rsidRPr="48BC6ECA">
        <w:rPr>
          <w:rFonts w:ascii="Trebuchet MS" w:hAnsi="Trebuchet MS"/>
        </w:rPr>
        <w:t>For pres</w:t>
      </w:r>
      <w:r w:rsidR="00CA2535">
        <w:rPr>
          <w:rFonts w:ascii="Trebuchet MS" w:hAnsi="Trebuchet MS"/>
        </w:rPr>
        <w:t xml:space="preserve">s information, please contact: </w:t>
      </w:r>
      <w:hyperlink r:id="rId11">
        <w:r w:rsidRPr="48BC6ECA">
          <w:rPr>
            <w:rStyle w:val="Hyperlink"/>
            <w:rFonts w:ascii="Trebuchet MS" w:hAnsi="Trebuchet MS"/>
          </w:rPr>
          <w:t>matthew.walton@hull2017.co.uk</w:t>
        </w:r>
      </w:hyperlink>
      <w:r w:rsidRPr="48BC6ECA">
        <w:rPr>
          <w:rFonts w:ascii="Trebuchet MS" w:hAnsi="Trebuchet MS"/>
        </w:rPr>
        <w:t xml:space="preserve"> /07711 439326 or </w:t>
      </w:r>
      <w:hyperlink r:id="rId12">
        <w:r w:rsidRPr="48BC6ECA">
          <w:rPr>
            <w:rStyle w:val="Hyperlink"/>
            <w:rFonts w:ascii="Trebuchet MS" w:hAnsi="Trebuchet MS"/>
          </w:rPr>
          <w:t>alix.johnson@hull2017.co.uk</w:t>
        </w:r>
      </w:hyperlink>
      <w:r w:rsidRPr="48BC6ECA">
        <w:rPr>
          <w:rFonts w:ascii="Trebuchet MS" w:hAnsi="Trebuchet MS"/>
        </w:rPr>
        <w:t xml:space="preserve"> / </w:t>
      </w:r>
      <w:r w:rsidRPr="48BC6ECA">
        <w:rPr>
          <w:rFonts w:ascii="Trebuchet MS" w:eastAsia="Trebuchet MS" w:hAnsi="Trebuchet MS" w:cs="Trebuchet MS"/>
        </w:rPr>
        <w:t xml:space="preserve">07718 100784 </w:t>
      </w:r>
    </w:p>
    <w:p w14:paraId="2626F297" w14:textId="26EDBA8E" w:rsidR="006616F3" w:rsidRPr="006616F3" w:rsidRDefault="006616F3" w:rsidP="48BC6ECA">
      <w:pPr>
        <w:spacing w:after="0" w:line="240" w:lineRule="auto"/>
        <w:jc w:val="center"/>
        <w:rPr>
          <w:rFonts w:ascii="Trebuchet MS" w:hAnsi="Trebuchet MS"/>
        </w:rPr>
      </w:pPr>
    </w:p>
    <w:p w14:paraId="4DA64141" w14:textId="77777777" w:rsidR="006616F3" w:rsidRPr="006616F3" w:rsidRDefault="755A220F" w:rsidP="755A220F">
      <w:pPr>
        <w:spacing w:after="0" w:line="240" w:lineRule="auto"/>
        <w:rPr>
          <w:rFonts w:ascii="Trebuchet MS" w:eastAsia="Times New Roman" w:hAnsi="Trebuchet MS"/>
          <w:b/>
          <w:bCs/>
          <w:u w:val="single"/>
        </w:rPr>
      </w:pPr>
      <w:r w:rsidRPr="755A220F">
        <w:rPr>
          <w:rFonts w:ascii="Trebuchet MS" w:eastAsia="Times New Roman" w:hAnsi="Trebuchet MS"/>
          <w:b/>
          <w:bCs/>
          <w:u w:val="single"/>
        </w:rPr>
        <w:t>NOTES TO EDITORS</w:t>
      </w:r>
    </w:p>
    <w:p w14:paraId="53FA15A2" w14:textId="6DCA57F3" w:rsidR="00F41C0A" w:rsidRDefault="00F41C0A" w:rsidP="008A1440">
      <w:pPr>
        <w:spacing w:after="0" w:line="240" w:lineRule="auto"/>
        <w:rPr>
          <w:rFonts w:ascii="Trebuchet MS" w:eastAsia="Times New Roman" w:hAnsi="Trebuchet MS" w:cstheme="minorHAnsi"/>
          <w:b/>
          <w:bCs/>
          <w:u w:val="single"/>
        </w:rPr>
      </w:pPr>
    </w:p>
    <w:p w14:paraId="454EC086" w14:textId="3A89E24F" w:rsidR="009877A6" w:rsidRPr="003405A6" w:rsidRDefault="009877A6" w:rsidP="009877A6">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 </w:t>
      </w:r>
    </w:p>
    <w:p w14:paraId="517A8FB9" w14:textId="135C1F14" w:rsidR="003A0389" w:rsidRPr="00711BDB" w:rsidRDefault="755A220F" w:rsidP="755A220F">
      <w:pPr>
        <w:rPr>
          <w:rFonts w:ascii="Trebuchet MS" w:hAnsi="Trebuchet MS" w:cstheme="majorBidi"/>
          <w:b/>
          <w:bCs/>
          <w:sz w:val="20"/>
          <w:szCs w:val="20"/>
          <w:lang w:val="en-US"/>
        </w:rPr>
      </w:pPr>
      <w:r w:rsidRPr="755A220F">
        <w:rPr>
          <w:rFonts w:ascii="Trebuchet MS" w:hAnsi="Trebuchet MS" w:cstheme="majorBidi"/>
          <w:b/>
          <w:bCs/>
          <w:sz w:val="20"/>
          <w:szCs w:val="20"/>
          <w:lang w:val="en-US"/>
        </w:rPr>
        <w:t>About Hull UK City of Culture</w:t>
      </w:r>
    </w:p>
    <w:p w14:paraId="7E24D87D" w14:textId="77777777" w:rsidR="00677077" w:rsidRPr="00677077" w:rsidRDefault="755A220F" w:rsidP="755A220F">
      <w:pPr>
        <w:spacing w:line="240" w:lineRule="atLeast"/>
        <w:rPr>
          <w:rFonts w:ascii="Trebuchet MS" w:eastAsia="Trebuchet MS" w:hAnsi="Trebuchet MS" w:cs="Trebuchet MS"/>
          <w:sz w:val="20"/>
          <w:szCs w:val="20"/>
        </w:rPr>
      </w:pPr>
      <w:r w:rsidRPr="755A220F">
        <w:rPr>
          <w:rFonts w:ascii="Trebuchet MS" w:eastAsia="Trebuchet MS" w:hAnsi="Trebuchet MS" w:cs="Trebuchet MS"/>
          <w:b/>
          <w:bCs/>
          <w:sz w:val="20"/>
          <w:szCs w:val="20"/>
        </w:rPr>
        <w:t>Hull UK City of Culture 2017</w:t>
      </w:r>
      <w:r w:rsidRPr="755A220F">
        <w:rPr>
          <w:rFonts w:ascii="Trebuchet MS" w:eastAsia="Trebuchet MS" w:hAnsi="Trebuchet MS" w:cs="Trebuchet MS"/>
          <w:sz w:val="20"/>
          <w:szCs w:val="20"/>
        </w:rPr>
        <w:t xml:space="preserve"> is a 365 day programme of cultural events and creativity inspired by the city and told to the world. Hull secured the title of UK City of Culture 2017 in November 2013. It is only the second city to hold the title and the first in England.</w:t>
      </w:r>
    </w:p>
    <w:p w14:paraId="66923D5A" w14:textId="77777777" w:rsidR="00677077" w:rsidRPr="00677077" w:rsidRDefault="755A220F" w:rsidP="755A220F">
      <w:pPr>
        <w:spacing w:line="240" w:lineRule="atLeast"/>
        <w:rPr>
          <w:rFonts w:ascii="Trebuchet MS" w:eastAsia="Trebuchet MS" w:hAnsi="Trebuchet MS" w:cs="Trebuchet MS"/>
          <w:sz w:val="20"/>
          <w:szCs w:val="20"/>
        </w:rPr>
      </w:pPr>
      <w:r w:rsidRPr="755A220F">
        <w:rPr>
          <w:rFonts w:ascii="Trebuchet MS" w:eastAsia="Trebuchet MS" w:hAnsi="Trebuchet MS" w:cs="Trebuchet MS"/>
          <w:b/>
          <w:bCs/>
          <w:sz w:val="20"/>
          <w:szCs w:val="20"/>
        </w:rPr>
        <w:t>Divided into four seasons</w:t>
      </w:r>
      <w:r w:rsidRPr="755A220F">
        <w:rPr>
          <w:rFonts w:ascii="Trebuchet MS" w:eastAsia="Trebuchet MS" w:hAnsi="Trebuchet MS" w:cs="Trebuchet MS"/>
          <w:sz w:val="20"/>
          <w:szCs w:val="20"/>
        </w:rPr>
        <w:t xml:space="preserve">, starting with </w:t>
      </w:r>
      <w:r w:rsidRPr="755A220F">
        <w:rPr>
          <w:rFonts w:ascii="Trebuchet MS" w:eastAsia="Trebuchet MS" w:hAnsi="Trebuchet MS" w:cs="Trebuchet MS"/>
          <w:b/>
          <w:bCs/>
          <w:sz w:val="20"/>
          <w:szCs w:val="20"/>
        </w:rPr>
        <w:t>Made in Hull</w:t>
      </w:r>
      <w:r w:rsidRPr="755A220F">
        <w:rPr>
          <w:rFonts w:ascii="Trebuchet MS" w:eastAsia="Trebuchet MS" w:hAnsi="Trebuchet MS" w:cs="Trebuchet MS"/>
          <w:sz w:val="20"/>
          <w:szCs w:val="20"/>
        </w:rPr>
        <w:t>, this nationally significant event draws on the distinctive spirit of the city and the artists, writers, directors, musicians, revolutionaries and thinkers that have made such a significant contribution to the development of art and ideas.</w:t>
      </w:r>
    </w:p>
    <w:p w14:paraId="13488EF9" w14:textId="77777777" w:rsidR="00677077" w:rsidRPr="00677077" w:rsidRDefault="755A220F" w:rsidP="755A220F">
      <w:pPr>
        <w:spacing w:line="240" w:lineRule="atLeast"/>
        <w:rPr>
          <w:sz w:val="20"/>
          <w:szCs w:val="20"/>
        </w:rPr>
      </w:pPr>
      <w:r w:rsidRPr="755A220F">
        <w:rPr>
          <w:rFonts w:ascii="Trebuchet MS" w:eastAsia="Trebuchet MS" w:hAnsi="Trebuchet MS" w:cs="Trebuchet MS"/>
          <w:sz w:val="20"/>
          <w:szCs w:val="20"/>
        </w:rPr>
        <w:t xml:space="preserve">Hull 2017’s second season, </w:t>
      </w:r>
      <w:r w:rsidRPr="755A220F">
        <w:rPr>
          <w:rFonts w:ascii="Trebuchet MS" w:eastAsia="Trebuchet MS" w:hAnsi="Trebuchet MS" w:cs="Trebuchet MS"/>
          <w:b/>
          <w:bCs/>
          <w:sz w:val="20"/>
          <w:szCs w:val="20"/>
        </w:rPr>
        <w:t>Roots and Routes</w:t>
      </w:r>
      <w:r w:rsidRPr="755A220F">
        <w:rPr>
          <w:rFonts w:ascii="Trebuchet MS" w:eastAsia="Trebuchet MS" w:hAnsi="Trebuchet MS" w:cs="Trebuchet MS"/>
          <w:sz w:val="20"/>
          <w:szCs w:val="20"/>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61A1A1CC" w14:textId="77777777" w:rsidR="00677077" w:rsidRPr="00677077" w:rsidRDefault="755A220F" w:rsidP="755A220F">
      <w:pPr>
        <w:spacing w:line="240" w:lineRule="atLeast"/>
        <w:rPr>
          <w:sz w:val="20"/>
          <w:szCs w:val="20"/>
        </w:rPr>
      </w:pPr>
      <w:r w:rsidRPr="755A220F">
        <w:rPr>
          <w:rFonts w:ascii="Trebuchet MS" w:eastAsia="Trebuchet MS" w:hAnsi="Trebuchet MS" w:cs="Trebuchet MS"/>
          <w:b/>
          <w:bCs/>
          <w:sz w:val="20"/>
          <w:szCs w:val="20"/>
        </w:rPr>
        <w:t>Freedom</w:t>
      </w:r>
      <w:r w:rsidRPr="755A220F">
        <w:rPr>
          <w:rFonts w:ascii="Trebuchet MS" w:eastAsia="Trebuchet MS" w:hAnsi="Trebuchet MS" w:cs="Trebuchet MS"/>
          <w:sz w:val="20"/>
          <w:szCs w:val="20"/>
        </w:rPr>
        <w:t xml:space="preserve"> runs from July to September. Building on the legacy of Hull-born anti-slavery campaigner William Wilberforce MP, </w:t>
      </w:r>
      <w:r w:rsidRPr="755A220F">
        <w:rPr>
          <w:rFonts w:ascii="Trebuchet MS" w:eastAsia="Trebuchet MS" w:hAnsi="Trebuchet MS" w:cs="Trebuchet MS"/>
          <w:i/>
          <w:iCs/>
          <w:sz w:val="20"/>
          <w:szCs w:val="20"/>
        </w:rPr>
        <w:t>Freedom</w:t>
      </w:r>
      <w:r w:rsidRPr="755A220F">
        <w:rPr>
          <w:rFonts w:ascii="Trebuchet MS" w:eastAsia="Trebuchet MS" w:hAnsi="Trebuchet MS" w:cs="Trebuchet MS"/>
          <w:sz w:val="20"/>
          <w:szCs w:val="20"/>
        </w:rPr>
        <w:t xml:space="preserve"> will explore the concept of freedom in all its many forms. The final season, </w:t>
      </w:r>
      <w:r w:rsidRPr="755A220F">
        <w:rPr>
          <w:rFonts w:ascii="Trebuchet MS" w:eastAsia="Trebuchet MS" w:hAnsi="Trebuchet MS" w:cs="Trebuchet MS"/>
          <w:b/>
          <w:bCs/>
          <w:sz w:val="20"/>
          <w:szCs w:val="20"/>
        </w:rPr>
        <w:t>Tell the World</w:t>
      </w:r>
      <w:r w:rsidRPr="755A220F">
        <w:rPr>
          <w:rFonts w:ascii="Trebuchet MS" w:eastAsia="Trebuchet MS" w:hAnsi="Trebuchet MS" w:cs="Trebuchet MS"/>
          <w:sz w:val="20"/>
          <w:szCs w:val="20"/>
        </w:rPr>
        <w:t xml:space="preserve"> will run from October to December.</w:t>
      </w:r>
    </w:p>
    <w:p w14:paraId="10C909EC" w14:textId="77777777" w:rsidR="00677077" w:rsidRPr="00677077" w:rsidRDefault="755A220F" w:rsidP="755A220F">
      <w:pPr>
        <w:spacing w:line="240" w:lineRule="atLeast"/>
        <w:rPr>
          <w:rFonts w:ascii="Trebuchet MS" w:eastAsia="Trebuchet MS" w:hAnsi="Trebuchet MS" w:cs="Trebuchet MS"/>
          <w:sz w:val="20"/>
          <w:szCs w:val="20"/>
        </w:rPr>
      </w:pPr>
      <w:r w:rsidRPr="755A220F">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0B8E4B0D" w14:textId="77777777" w:rsidR="00677077" w:rsidRPr="00677077" w:rsidRDefault="48BC6ECA" w:rsidP="48BC6ECA">
      <w:pPr>
        <w:spacing w:line="240" w:lineRule="atLeast"/>
        <w:rPr>
          <w:rFonts w:ascii="Trebuchet MS" w:eastAsia="Trebuchet MS" w:hAnsi="Trebuchet MS" w:cs="Trebuchet MS"/>
          <w:sz w:val="20"/>
          <w:szCs w:val="20"/>
        </w:rPr>
      </w:pPr>
      <w:r w:rsidRPr="48BC6ECA">
        <w:rPr>
          <w:rFonts w:ascii="Trebuchet MS" w:eastAsia="Trebuchet MS" w:hAnsi="Trebuchet MS" w:cs="Trebuchet MS"/>
          <w:sz w:val="20"/>
          <w:szCs w:val="20"/>
        </w:rPr>
        <w:t xml:space="preserve">Key contributions are coming from: </w:t>
      </w:r>
      <w:r w:rsidRPr="48BC6ECA">
        <w:rPr>
          <w:rFonts w:ascii="Trebuchet MS" w:eastAsia="Trebuchet MS" w:hAnsi="Trebuchet MS" w:cs="Trebuchet MS"/>
          <w:b/>
          <w:bCs/>
          <w:sz w:val="20"/>
          <w:szCs w:val="20"/>
          <w:highlight w:val="white"/>
        </w:rPr>
        <w:t>Host City</w:t>
      </w:r>
      <w:r w:rsidRPr="48BC6ECA">
        <w:rPr>
          <w:rFonts w:ascii="Trebuchet MS" w:eastAsia="Trebuchet MS" w:hAnsi="Trebuchet MS" w:cs="Trebuchet MS"/>
          <w:sz w:val="20"/>
          <w:szCs w:val="20"/>
          <w:highlight w:val="white"/>
        </w:rPr>
        <w:t xml:space="preserve"> – Hull City Council; </w:t>
      </w:r>
      <w:r w:rsidRPr="48BC6ECA">
        <w:rPr>
          <w:rFonts w:ascii="Trebuchet MS" w:eastAsia="Trebuchet MS" w:hAnsi="Trebuchet MS" w:cs="Trebuchet MS"/>
          <w:b/>
          <w:bCs/>
          <w:sz w:val="20"/>
          <w:szCs w:val="20"/>
          <w:highlight w:val="white"/>
        </w:rPr>
        <w:t>Principal Partners</w:t>
      </w:r>
      <w:r w:rsidRPr="48BC6ECA">
        <w:rPr>
          <w:rFonts w:ascii="Trebuchet MS" w:eastAsia="Trebuchet MS" w:hAnsi="Trebuchet MS" w:cs="Trebuchet MS"/>
          <w:sz w:val="20"/>
          <w:szCs w:val="20"/>
          <w:highlight w:val="white"/>
        </w:rPr>
        <w:t xml:space="preserve"> - Arts Council England, BBC, Big Lottery Fund, East Riding of Yorkshire Council, Heritage Lottery Fund, KCOM, KWL, Spirit of 2012, Yorkshire Water and the University of Hull; </w:t>
      </w:r>
      <w:r w:rsidRPr="48BC6ECA">
        <w:rPr>
          <w:rFonts w:ascii="Trebuchet MS" w:eastAsia="Trebuchet MS" w:hAnsi="Trebuchet MS" w:cs="Trebuchet MS"/>
          <w:b/>
          <w:bCs/>
          <w:sz w:val="20"/>
          <w:szCs w:val="20"/>
          <w:highlight w:val="white"/>
        </w:rPr>
        <w:t>Major Partners</w:t>
      </w:r>
      <w:r w:rsidRPr="48BC6ECA">
        <w:rPr>
          <w:rFonts w:ascii="Trebuchet MS" w:eastAsia="Trebuchet MS" w:hAnsi="Trebuchet MS" w:cs="Trebuchet MS"/>
          <w:sz w:val="20"/>
          <w:szCs w:val="20"/>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r w:rsidRPr="48BC6ECA">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6CE1DA8E" w14:textId="77777777" w:rsidR="00677077" w:rsidRPr="00677077" w:rsidRDefault="755A220F" w:rsidP="755A220F">
      <w:pPr>
        <w:spacing w:line="240" w:lineRule="atLeast"/>
        <w:rPr>
          <w:rFonts w:ascii="Trebuchet MS" w:hAnsi="Trebuchet MS"/>
          <w:sz w:val="20"/>
          <w:szCs w:val="20"/>
        </w:rPr>
      </w:pPr>
      <w:r w:rsidRPr="755A220F">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F8A7991" w14:textId="77777777" w:rsidR="00677077" w:rsidRPr="00677077" w:rsidRDefault="755A220F" w:rsidP="755A220F">
      <w:pPr>
        <w:spacing w:line="240" w:lineRule="atLeast"/>
        <w:rPr>
          <w:rFonts w:ascii="Trebuchet MS" w:hAnsi="Trebuchet MS"/>
          <w:sz w:val="20"/>
          <w:szCs w:val="20"/>
        </w:rPr>
      </w:pPr>
      <w:r w:rsidRPr="755A220F">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61B2900" w14:textId="77777777" w:rsidR="003A0389" w:rsidRPr="008A1440" w:rsidRDefault="755A220F" w:rsidP="755A220F">
      <w:pPr>
        <w:rPr>
          <w:rFonts w:ascii="Trebuchet MS" w:hAnsi="Trebuchet MS" w:cstheme="majorBidi"/>
          <w:sz w:val="20"/>
          <w:szCs w:val="20"/>
        </w:rPr>
      </w:pPr>
      <w:r w:rsidRPr="755A220F">
        <w:rPr>
          <w:rFonts w:ascii="Trebuchet MS" w:eastAsia="Times New Roman" w:hAnsi="Trebuchet MS" w:cstheme="majorBidi"/>
          <w:sz w:val="20"/>
          <w:szCs w:val="20"/>
        </w:rPr>
        <w:t xml:space="preserve">For information go to </w:t>
      </w:r>
      <w:hyperlink r:id="rId13">
        <w:r w:rsidRPr="755A220F">
          <w:rPr>
            <w:rFonts w:ascii="Trebuchet MS" w:hAnsi="Trebuchet MS" w:cstheme="majorBidi"/>
            <w:color w:val="0000FF"/>
            <w:sz w:val="20"/>
            <w:szCs w:val="20"/>
            <w:u w:val="single"/>
          </w:rPr>
          <w:t>www.hull2017.co.uk</w:t>
        </w:r>
      </w:hyperlink>
      <w:r w:rsidRPr="755A220F">
        <w:rPr>
          <w:rFonts w:ascii="Trebuchet MS" w:hAnsi="Trebuchet MS" w:cstheme="majorBidi"/>
          <w:sz w:val="20"/>
          <w:szCs w:val="20"/>
        </w:rPr>
        <w:t xml:space="preserve"> </w:t>
      </w:r>
    </w:p>
    <w:p w14:paraId="04E5099A" w14:textId="3B62E416" w:rsidR="003405A6" w:rsidRDefault="48BC6ECA" w:rsidP="48BC6ECA">
      <w:pPr>
        <w:rPr>
          <w:rFonts w:ascii="Trebuchet MS" w:hAnsi="Trebuchet MS" w:cstheme="majorBidi"/>
          <w:sz w:val="20"/>
          <w:szCs w:val="20"/>
        </w:rPr>
      </w:pPr>
      <w:r w:rsidRPr="48BC6ECA">
        <w:rPr>
          <w:rFonts w:ascii="Trebuchet MS" w:hAnsi="Trebuchet MS" w:cstheme="majorBidi"/>
          <w:sz w:val="20"/>
          <w:szCs w:val="20"/>
        </w:rPr>
        <w:t xml:space="preserve">Follow us on </w:t>
      </w:r>
      <w:r w:rsidRPr="48BC6ECA">
        <w:rPr>
          <w:rFonts w:ascii="Trebuchet MS" w:hAnsi="Trebuchet MS" w:cstheme="majorBidi"/>
          <w:b/>
          <w:bCs/>
          <w:sz w:val="20"/>
          <w:szCs w:val="20"/>
        </w:rPr>
        <w:t>Twitter</w:t>
      </w:r>
      <w:r w:rsidRPr="48BC6ECA">
        <w:rPr>
          <w:rFonts w:ascii="Trebuchet MS" w:hAnsi="Trebuchet MS" w:cstheme="majorBidi"/>
          <w:sz w:val="20"/>
          <w:szCs w:val="20"/>
        </w:rPr>
        <w:t xml:space="preserve"> @2017Hull </w:t>
      </w:r>
      <w:r w:rsidRPr="48BC6ECA">
        <w:rPr>
          <w:rFonts w:ascii="Trebuchet MS" w:hAnsi="Trebuchet MS" w:cstheme="majorBidi"/>
          <w:b/>
          <w:bCs/>
          <w:sz w:val="20"/>
          <w:szCs w:val="20"/>
        </w:rPr>
        <w:t>Instagram</w:t>
      </w:r>
      <w:r w:rsidRPr="48BC6ECA">
        <w:rPr>
          <w:rFonts w:ascii="Trebuchet MS" w:hAnsi="Trebuchet MS" w:cstheme="majorBidi"/>
          <w:sz w:val="20"/>
          <w:szCs w:val="20"/>
        </w:rPr>
        <w:t xml:space="preserve"> @2017hull </w:t>
      </w:r>
      <w:r w:rsidRPr="48BC6ECA">
        <w:rPr>
          <w:rFonts w:ascii="Trebuchet MS" w:hAnsi="Trebuchet MS" w:cstheme="majorBidi"/>
          <w:b/>
          <w:bCs/>
          <w:sz w:val="20"/>
          <w:szCs w:val="20"/>
        </w:rPr>
        <w:t>Facebook</w:t>
      </w:r>
      <w:r w:rsidRPr="48BC6ECA">
        <w:rPr>
          <w:rFonts w:ascii="Trebuchet MS" w:hAnsi="Trebuchet MS" w:cstheme="majorBidi"/>
          <w:sz w:val="20"/>
          <w:szCs w:val="20"/>
        </w:rPr>
        <w:t xml:space="preserve"> HullCityofCulture</w:t>
      </w:r>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4"/>
      <w:headerReference w:type="first" r:id="rId15"/>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0F24C" w14:textId="77777777" w:rsidR="0038353B" w:rsidRDefault="0038353B" w:rsidP="00FD1DDF">
      <w:pPr>
        <w:spacing w:after="0" w:line="240" w:lineRule="auto"/>
      </w:pPr>
      <w:r>
        <w:separator/>
      </w:r>
    </w:p>
  </w:endnote>
  <w:endnote w:type="continuationSeparator" w:id="0">
    <w:p w14:paraId="42003061" w14:textId="77777777" w:rsidR="0038353B" w:rsidRDefault="0038353B"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EFF0" w14:textId="77777777" w:rsidR="0038353B" w:rsidRDefault="0038353B" w:rsidP="00FD1DDF">
      <w:pPr>
        <w:spacing w:after="0" w:line="240" w:lineRule="auto"/>
      </w:pPr>
      <w:r>
        <w:separator/>
      </w:r>
    </w:p>
  </w:footnote>
  <w:footnote w:type="continuationSeparator" w:id="0">
    <w:p w14:paraId="49CB0146" w14:textId="77777777" w:rsidR="0038353B" w:rsidRDefault="0038353B"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4C9CF3FB"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7BA68F11" wp14:editId="1315C017">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3C81"/>
    <w:rsid w:val="0000564F"/>
    <w:rsid w:val="00015E43"/>
    <w:rsid w:val="00017304"/>
    <w:rsid w:val="0001779E"/>
    <w:rsid w:val="00025796"/>
    <w:rsid w:val="00025B1A"/>
    <w:rsid w:val="000761AE"/>
    <w:rsid w:val="0008036B"/>
    <w:rsid w:val="0008261C"/>
    <w:rsid w:val="00083857"/>
    <w:rsid w:val="000840FB"/>
    <w:rsid w:val="00085726"/>
    <w:rsid w:val="000921CC"/>
    <w:rsid w:val="00092748"/>
    <w:rsid w:val="00096DAC"/>
    <w:rsid w:val="00096E3D"/>
    <w:rsid w:val="000A0020"/>
    <w:rsid w:val="000A5066"/>
    <w:rsid w:val="000B1190"/>
    <w:rsid w:val="000B3189"/>
    <w:rsid w:val="000B3296"/>
    <w:rsid w:val="000C5A3A"/>
    <w:rsid w:val="000D012E"/>
    <w:rsid w:val="000D0E78"/>
    <w:rsid w:val="000D1E3B"/>
    <w:rsid w:val="000D2F64"/>
    <w:rsid w:val="000D38ED"/>
    <w:rsid w:val="000D48B6"/>
    <w:rsid w:val="000D4D5F"/>
    <w:rsid w:val="000E2CB4"/>
    <w:rsid w:val="000F2EB3"/>
    <w:rsid w:val="00104B6F"/>
    <w:rsid w:val="001066C8"/>
    <w:rsid w:val="00116414"/>
    <w:rsid w:val="0012114B"/>
    <w:rsid w:val="0012287C"/>
    <w:rsid w:val="001249FF"/>
    <w:rsid w:val="001306F5"/>
    <w:rsid w:val="001360BA"/>
    <w:rsid w:val="00137A86"/>
    <w:rsid w:val="00142594"/>
    <w:rsid w:val="00146F77"/>
    <w:rsid w:val="00160ED6"/>
    <w:rsid w:val="00165413"/>
    <w:rsid w:val="00171AEA"/>
    <w:rsid w:val="00174099"/>
    <w:rsid w:val="001A7218"/>
    <w:rsid w:val="001B4D78"/>
    <w:rsid w:val="001C3EAF"/>
    <w:rsid w:val="001F0D77"/>
    <w:rsid w:val="001F268A"/>
    <w:rsid w:val="00206660"/>
    <w:rsid w:val="002069A0"/>
    <w:rsid w:val="00214A08"/>
    <w:rsid w:val="00225ADB"/>
    <w:rsid w:val="002352D9"/>
    <w:rsid w:val="00235961"/>
    <w:rsid w:val="0023633A"/>
    <w:rsid w:val="002448E4"/>
    <w:rsid w:val="00244EF1"/>
    <w:rsid w:val="002507D9"/>
    <w:rsid w:val="00255374"/>
    <w:rsid w:val="00256368"/>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C6E9C"/>
    <w:rsid w:val="002D206C"/>
    <w:rsid w:val="002E29AE"/>
    <w:rsid w:val="002F17C7"/>
    <w:rsid w:val="002F6D4D"/>
    <w:rsid w:val="00304C3F"/>
    <w:rsid w:val="0031394D"/>
    <w:rsid w:val="00320629"/>
    <w:rsid w:val="0033157E"/>
    <w:rsid w:val="00332BAE"/>
    <w:rsid w:val="0034007E"/>
    <w:rsid w:val="003405A6"/>
    <w:rsid w:val="003428E8"/>
    <w:rsid w:val="00343515"/>
    <w:rsid w:val="00343720"/>
    <w:rsid w:val="00362F7A"/>
    <w:rsid w:val="00373858"/>
    <w:rsid w:val="003804F5"/>
    <w:rsid w:val="00381363"/>
    <w:rsid w:val="0038353B"/>
    <w:rsid w:val="003857D6"/>
    <w:rsid w:val="0039238E"/>
    <w:rsid w:val="003958B0"/>
    <w:rsid w:val="00396243"/>
    <w:rsid w:val="003A0389"/>
    <w:rsid w:val="003A5A0A"/>
    <w:rsid w:val="003B352E"/>
    <w:rsid w:val="003B488D"/>
    <w:rsid w:val="003B4B32"/>
    <w:rsid w:val="003B73DF"/>
    <w:rsid w:val="003B79B0"/>
    <w:rsid w:val="003C0916"/>
    <w:rsid w:val="003C4945"/>
    <w:rsid w:val="003C72BA"/>
    <w:rsid w:val="003C7387"/>
    <w:rsid w:val="003D31E4"/>
    <w:rsid w:val="003D4B28"/>
    <w:rsid w:val="003D6006"/>
    <w:rsid w:val="003E07B2"/>
    <w:rsid w:val="003E5217"/>
    <w:rsid w:val="003E65CB"/>
    <w:rsid w:val="003E7FF2"/>
    <w:rsid w:val="004059F6"/>
    <w:rsid w:val="00405C84"/>
    <w:rsid w:val="00411D6A"/>
    <w:rsid w:val="00411FF3"/>
    <w:rsid w:val="00413B3D"/>
    <w:rsid w:val="0041429B"/>
    <w:rsid w:val="0042568F"/>
    <w:rsid w:val="00432DD6"/>
    <w:rsid w:val="00434AF3"/>
    <w:rsid w:val="00435128"/>
    <w:rsid w:val="00441E7E"/>
    <w:rsid w:val="00442796"/>
    <w:rsid w:val="0044383E"/>
    <w:rsid w:val="00446C89"/>
    <w:rsid w:val="00452F5B"/>
    <w:rsid w:val="00460184"/>
    <w:rsid w:val="00460C11"/>
    <w:rsid w:val="004842E2"/>
    <w:rsid w:val="00487270"/>
    <w:rsid w:val="004875EB"/>
    <w:rsid w:val="004B1919"/>
    <w:rsid w:val="004B5C95"/>
    <w:rsid w:val="004C33E3"/>
    <w:rsid w:val="004D1618"/>
    <w:rsid w:val="004D2348"/>
    <w:rsid w:val="004D4D24"/>
    <w:rsid w:val="004E020F"/>
    <w:rsid w:val="004F21A6"/>
    <w:rsid w:val="00501C0B"/>
    <w:rsid w:val="00502441"/>
    <w:rsid w:val="00503F08"/>
    <w:rsid w:val="0050687E"/>
    <w:rsid w:val="005107E4"/>
    <w:rsid w:val="005153B1"/>
    <w:rsid w:val="00522554"/>
    <w:rsid w:val="00525376"/>
    <w:rsid w:val="00525C8B"/>
    <w:rsid w:val="00531073"/>
    <w:rsid w:val="00537D09"/>
    <w:rsid w:val="00542FD0"/>
    <w:rsid w:val="005478C3"/>
    <w:rsid w:val="00556F07"/>
    <w:rsid w:val="0055796D"/>
    <w:rsid w:val="00563286"/>
    <w:rsid w:val="00563B10"/>
    <w:rsid w:val="005642B4"/>
    <w:rsid w:val="005C51F4"/>
    <w:rsid w:val="005D21F9"/>
    <w:rsid w:val="005D68D0"/>
    <w:rsid w:val="005F1E40"/>
    <w:rsid w:val="006107A1"/>
    <w:rsid w:val="00621172"/>
    <w:rsid w:val="00633691"/>
    <w:rsid w:val="006440E1"/>
    <w:rsid w:val="0065758F"/>
    <w:rsid w:val="006616F3"/>
    <w:rsid w:val="00676061"/>
    <w:rsid w:val="00677077"/>
    <w:rsid w:val="006806FC"/>
    <w:rsid w:val="006A10C1"/>
    <w:rsid w:val="006A2082"/>
    <w:rsid w:val="006A3F5F"/>
    <w:rsid w:val="006A4AD6"/>
    <w:rsid w:val="006B0CDA"/>
    <w:rsid w:val="006B68B5"/>
    <w:rsid w:val="006C783D"/>
    <w:rsid w:val="006D356A"/>
    <w:rsid w:val="006E29E1"/>
    <w:rsid w:val="006E2F29"/>
    <w:rsid w:val="006E5585"/>
    <w:rsid w:val="007035D1"/>
    <w:rsid w:val="00703918"/>
    <w:rsid w:val="00711BDB"/>
    <w:rsid w:val="00711C3B"/>
    <w:rsid w:val="0072251B"/>
    <w:rsid w:val="00725665"/>
    <w:rsid w:val="00736E3A"/>
    <w:rsid w:val="007431C2"/>
    <w:rsid w:val="0074604C"/>
    <w:rsid w:val="00746EBD"/>
    <w:rsid w:val="00751A52"/>
    <w:rsid w:val="00753D7D"/>
    <w:rsid w:val="007557BA"/>
    <w:rsid w:val="00761AB9"/>
    <w:rsid w:val="007661F5"/>
    <w:rsid w:val="00770C40"/>
    <w:rsid w:val="00774A6B"/>
    <w:rsid w:val="00784933"/>
    <w:rsid w:val="00793785"/>
    <w:rsid w:val="0079430D"/>
    <w:rsid w:val="00794D19"/>
    <w:rsid w:val="0079529A"/>
    <w:rsid w:val="00797532"/>
    <w:rsid w:val="00797A50"/>
    <w:rsid w:val="007A3EFB"/>
    <w:rsid w:val="007C15C4"/>
    <w:rsid w:val="007C1ACA"/>
    <w:rsid w:val="007C1E4A"/>
    <w:rsid w:val="007C264D"/>
    <w:rsid w:val="007C3483"/>
    <w:rsid w:val="007C730D"/>
    <w:rsid w:val="007D0C5F"/>
    <w:rsid w:val="007E571C"/>
    <w:rsid w:val="007F03AA"/>
    <w:rsid w:val="0080097D"/>
    <w:rsid w:val="0081259A"/>
    <w:rsid w:val="00816171"/>
    <w:rsid w:val="00834529"/>
    <w:rsid w:val="00850084"/>
    <w:rsid w:val="008626B7"/>
    <w:rsid w:val="00862975"/>
    <w:rsid w:val="008657F7"/>
    <w:rsid w:val="00870EEF"/>
    <w:rsid w:val="00876327"/>
    <w:rsid w:val="0088286C"/>
    <w:rsid w:val="008874E3"/>
    <w:rsid w:val="008A1440"/>
    <w:rsid w:val="008A2C5B"/>
    <w:rsid w:val="008A5715"/>
    <w:rsid w:val="008A64E8"/>
    <w:rsid w:val="008A7267"/>
    <w:rsid w:val="008B3D55"/>
    <w:rsid w:val="008C292E"/>
    <w:rsid w:val="008D0EB4"/>
    <w:rsid w:val="008D1AA6"/>
    <w:rsid w:val="008E3E94"/>
    <w:rsid w:val="008F2E5E"/>
    <w:rsid w:val="008F7EFA"/>
    <w:rsid w:val="00917058"/>
    <w:rsid w:val="00923A51"/>
    <w:rsid w:val="00931027"/>
    <w:rsid w:val="00931815"/>
    <w:rsid w:val="00931BC9"/>
    <w:rsid w:val="0093431C"/>
    <w:rsid w:val="00943CA0"/>
    <w:rsid w:val="00944F6E"/>
    <w:rsid w:val="00963E6B"/>
    <w:rsid w:val="0096621C"/>
    <w:rsid w:val="0097022B"/>
    <w:rsid w:val="009747DE"/>
    <w:rsid w:val="00983A4C"/>
    <w:rsid w:val="009877A6"/>
    <w:rsid w:val="009A181C"/>
    <w:rsid w:val="009A25CD"/>
    <w:rsid w:val="009A3779"/>
    <w:rsid w:val="009B3896"/>
    <w:rsid w:val="009C183C"/>
    <w:rsid w:val="009C2812"/>
    <w:rsid w:val="009C670D"/>
    <w:rsid w:val="009C7EA4"/>
    <w:rsid w:val="009D5CD4"/>
    <w:rsid w:val="009E093D"/>
    <w:rsid w:val="009E0F0B"/>
    <w:rsid w:val="009E229E"/>
    <w:rsid w:val="009F17AF"/>
    <w:rsid w:val="009F25BC"/>
    <w:rsid w:val="009F6CF6"/>
    <w:rsid w:val="009F6F4B"/>
    <w:rsid w:val="009F7563"/>
    <w:rsid w:val="00A06DC3"/>
    <w:rsid w:val="00A10BE2"/>
    <w:rsid w:val="00A11331"/>
    <w:rsid w:val="00A206BA"/>
    <w:rsid w:val="00A22629"/>
    <w:rsid w:val="00A22850"/>
    <w:rsid w:val="00A24893"/>
    <w:rsid w:val="00A2557B"/>
    <w:rsid w:val="00A263B6"/>
    <w:rsid w:val="00A3121A"/>
    <w:rsid w:val="00A332C2"/>
    <w:rsid w:val="00A43E70"/>
    <w:rsid w:val="00A4434A"/>
    <w:rsid w:val="00A44F4F"/>
    <w:rsid w:val="00A45510"/>
    <w:rsid w:val="00A50120"/>
    <w:rsid w:val="00A50334"/>
    <w:rsid w:val="00A55E55"/>
    <w:rsid w:val="00A57F1C"/>
    <w:rsid w:val="00A82F82"/>
    <w:rsid w:val="00A85C49"/>
    <w:rsid w:val="00A8790D"/>
    <w:rsid w:val="00AA2CA9"/>
    <w:rsid w:val="00AA6554"/>
    <w:rsid w:val="00AB0324"/>
    <w:rsid w:val="00AB377E"/>
    <w:rsid w:val="00AB73E8"/>
    <w:rsid w:val="00AB77BF"/>
    <w:rsid w:val="00AB7FEC"/>
    <w:rsid w:val="00AC04C6"/>
    <w:rsid w:val="00AC1E46"/>
    <w:rsid w:val="00AC4776"/>
    <w:rsid w:val="00AC73C8"/>
    <w:rsid w:val="00AD63EF"/>
    <w:rsid w:val="00AF051F"/>
    <w:rsid w:val="00AF66D4"/>
    <w:rsid w:val="00AF7B9D"/>
    <w:rsid w:val="00B2290E"/>
    <w:rsid w:val="00B278FB"/>
    <w:rsid w:val="00B32877"/>
    <w:rsid w:val="00B42E86"/>
    <w:rsid w:val="00B53328"/>
    <w:rsid w:val="00B55C34"/>
    <w:rsid w:val="00B578F1"/>
    <w:rsid w:val="00B6604E"/>
    <w:rsid w:val="00B70A09"/>
    <w:rsid w:val="00B71F03"/>
    <w:rsid w:val="00B75B53"/>
    <w:rsid w:val="00B77144"/>
    <w:rsid w:val="00B87E6E"/>
    <w:rsid w:val="00B91A36"/>
    <w:rsid w:val="00B924C4"/>
    <w:rsid w:val="00B94609"/>
    <w:rsid w:val="00B972EE"/>
    <w:rsid w:val="00BA1C72"/>
    <w:rsid w:val="00BB2741"/>
    <w:rsid w:val="00BB4B87"/>
    <w:rsid w:val="00BB7EE0"/>
    <w:rsid w:val="00BC7B01"/>
    <w:rsid w:val="00BD0C92"/>
    <w:rsid w:val="00BD6417"/>
    <w:rsid w:val="00BD7E7D"/>
    <w:rsid w:val="00BE1C61"/>
    <w:rsid w:val="00BE53AE"/>
    <w:rsid w:val="00BF0B6D"/>
    <w:rsid w:val="00C00636"/>
    <w:rsid w:val="00C111DF"/>
    <w:rsid w:val="00C16816"/>
    <w:rsid w:val="00C20333"/>
    <w:rsid w:val="00C31A98"/>
    <w:rsid w:val="00C3212B"/>
    <w:rsid w:val="00C323CB"/>
    <w:rsid w:val="00C32A93"/>
    <w:rsid w:val="00C378AC"/>
    <w:rsid w:val="00C5027D"/>
    <w:rsid w:val="00C657FE"/>
    <w:rsid w:val="00C7794C"/>
    <w:rsid w:val="00C815F1"/>
    <w:rsid w:val="00C8161E"/>
    <w:rsid w:val="00C83253"/>
    <w:rsid w:val="00C85AA1"/>
    <w:rsid w:val="00C92902"/>
    <w:rsid w:val="00C94414"/>
    <w:rsid w:val="00CA2535"/>
    <w:rsid w:val="00CB31D5"/>
    <w:rsid w:val="00CB3F9C"/>
    <w:rsid w:val="00CB533E"/>
    <w:rsid w:val="00CC2026"/>
    <w:rsid w:val="00CD1E5A"/>
    <w:rsid w:val="00CF0CE1"/>
    <w:rsid w:val="00D108DC"/>
    <w:rsid w:val="00D14E0C"/>
    <w:rsid w:val="00D20A14"/>
    <w:rsid w:val="00D20B29"/>
    <w:rsid w:val="00D31375"/>
    <w:rsid w:val="00D31C60"/>
    <w:rsid w:val="00D3344E"/>
    <w:rsid w:val="00D33EA6"/>
    <w:rsid w:val="00D35C8B"/>
    <w:rsid w:val="00D41C35"/>
    <w:rsid w:val="00D50A3D"/>
    <w:rsid w:val="00D50C8A"/>
    <w:rsid w:val="00D52BE4"/>
    <w:rsid w:val="00D62570"/>
    <w:rsid w:val="00D641AF"/>
    <w:rsid w:val="00D71B6F"/>
    <w:rsid w:val="00D83B9C"/>
    <w:rsid w:val="00D90357"/>
    <w:rsid w:val="00DA20F3"/>
    <w:rsid w:val="00DA44E8"/>
    <w:rsid w:val="00DA4D09"/>
    <w:rsid w:val="00DA4DDE"/>
    <w:rsid w:val="00DB1D88"/>
    <w:rsid w:val="00DB35CE"/>
    <w:rsid w:val="00DC6D17"/>
    <w:rsid w:val="00DC7866"/>
    <w:rsid w:val="00DD0AC7"/>
    <w:rsid w:val="00DD4D34"/>
    <w:rsid w:val="00DD74F4"/>
    <w:rsid w:val="00DF49F1"/>
    <w:rsid w:val="00E05EB6"/>
    <w:rsid w:val="00E16B04"/>
    <w:rsid w:val="00E2264F"/>
    <w:rsid w:val="00E22A33"/>
    <w:rsid w:val="00E22C84"/>
    <w:rsid w:val="00E239EA"/>
    <w:rsid w:val="00E30894"/>
    <w:rsid w:val="00E32F82"/>
    <w:rsid w:val="00E525E5"/>
    <w:rsid w:val="00E63525"/>
    <w:rsid w:val="00E6783A"/>
    <w:rsid w:val="00E87D13"/>
    <w:rsid w:val="00EA17D9"/>
    <w:rsid w:val="00EA2E45"/>
    <w:rsid w:val="00EA489C"/>
    <w:rsid w:val="00EC51C2"/>
    <w:rsid w:val="00ED14E2"/>
    <w:rsid w:val="00ED52D2"/>
    <w:rsid w:val="00ED6242"/>
    <w:rsid w:val="00EE64B8"/>
    <w:rsid w:val="00EF0A22"/>
    <w:rsid w:val="00EF4409"/>
    <w:rsid w:val="00F02C9A"/>
    <w:rsid w:val="00F06B1F"/>
    <w:rsid w:val="00F255AF"/>
    <w:rsid w:val="00F3320C"/>
    <w:rsid w:val="00F35451"/>
    <w:rsid w:val="00F41C0A"/>
    <w:rsid w:val="00F41C43"/>
    <w:rsid w:val="00F44445"/>
    <w:rsid w:val="00F46F26"/>
    <w:rsid w:val="00F57FBB"/>
    <w:rsid w:val="00F635D0"/>
    <w:rsid w:val="00F63E65"/>
    <w:rsid w:val="00F76457"/>
    <w:rsid w:val="00F80BAE"/>
    <w:rsid w:val="00F87C2B"/>
    <w:rsid w:val="00F91988"/>
    <w:rsid w:val="00F920B2"/>
    <w:rsid w:val="00FB4F42"/>
    <w:rsid w:val="00FB5E28"/>
    <w:rsid w:val="00FB7CAE"/>
    <w:rsid w:val="00FC1F1D"/>
    <w:rsid w:val="00FC7A32"/>
    <w:rsid w:val="00FD1DDF"/>
    <w:rsid w:val="00FE4682"/>
    <w:rsid w:val="00FE56A4"/>
    <w:rsid w:val="00FE72E4"/>
    <w:rsid w:val="00FE79BA"/>
    <w:rsid w:val="00FF46FC"/>
    <w:rsid w:val="00FF715D"/>
    <w:rsid w:val="167CD180"/>
    <w:rsid w:val="1F020B5B"/>
    <w:rsid w:val="48BC6ECA"/>
    <w:rsid w:val="755A22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2D2B2F"/>
  <w15:docId w15:val="{2CB1C018-64A2-49B4-BF28-546303BE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x.johnson@hull2017.co.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walton@hull2017.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6DA-3EE6-457B-81FE-D59D04537D24}">
  <ds:schemaRef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958b15ed-c521-4290-b073-2e98d4cc1d7f"/>
    <ds:schemaRef ds:uri="80129174-c05c-43cc-8e32-21fcbdfe51bb"/>
    <ds:schemaRef ds:uri="http://schemas.microsoft.com/office/2006/metadata/properties"/>
  </ds:schemaRefs>
</ds:datastoreItem>
</file>

<file path=customXml/itemProps2.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3.xml><?xml version="1.0" encoding="utf-8"?>
<ds:datastoreItem xmlns:ds="http://schemas.openxmlformats.org/officeDocument/2006/customXml" ds:itemID="{8AED7B21-409E-4C2E-892E-443F8DBDB312}"/>
</file>

<file path=customXml/itemProps4.xml><?xml version="1.0" encoding="utf-8"?>
<ds:datastoreItem xmlns:ds="http://schemas.openxmlformats.org/officeDocument/2006/customXml" ds:itemID="{FDB5AED3-7C49-4010-BA16-2510B698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Cian Smyth</cp:lastModifiedBy>
  <cp:revision>2</cp:revision>
  <cp:lastPrinted>2017-06-05T13:50:00Z</cp:lastPrinted>
  <dcterms:created xsi:type="dcterms:W3CDTF">2017-06-05T15:21:00Z</dcterms:created>
  <dcterms:modified xsi:type="dcterms:W3CDTF">2017-06-05T15:21:00Z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