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680" w:rsidRDefault="00437680" w:rsidP="00522915">
      <w:pPr>
        <w:rPr>
          <w:rFonts w:ascii="Trebuchet MS" w:hAnsi="Trebuchet MS"/>
          <w:noProof/>
          <w:lang w:val="en-GB" w:eastAsia="en-GB"/>
        </w:rPr>
      </w:pPr>
    </w:p>
    <w:p w:rsidR="00437680" w:rsidRDefault="00437680" w:rsidP="00522915">
      <w:pPr>
        <w:rPr>
          <w:rFonts w:ascii="Trebuchet MS" w:hAnsi="Trebuchet MS"/>
          <w:noProof/>
          <w:lang w:val="en-GB" w:eastAsia="en-GB"/>
        </w:rPr>
      </w:pPr>
    </w:p>
    <w:p w:rsidR="00927940" w:rsidRDefault="00927940" w:rsidP="00927940">
      <w:pPr>
        <w:rPr>
          <w:ins w:id="0" w:author="Atkinsonm" w:date="2016-04-27T10:50:00Z"/>
          <w:b/>
          <w:u w:val="single"/>
        </w:rPr>
      </w:pPr>
      <w:r>
        <w:rPr>
          <w:b/>
          <w:u w:val="single"/>
        </w:rPr>
        <w:t>Job Description – Producer - Hull Independent Producer Initiative:</w:t>
      </w:r>
    </w:p>
    <w:p w:rsidR="00F9751F" w:rsidRDefault="00F9751F" w:rsidP="00927940">
      <w:pPr>
        <w:rPr>
          <w:ins w:id="1" w:author="Atkinsonm" w:date="2016-04-27T10:50:00Z"/>
          <w:b/>
          <w:u w:val="single"/>
        </w:rPr>
      </w:pPr>
    </w:p>
    <w:p w:rsidR="00F9751F" w:rsidRDefault="00F9751F" w:rsidP="00927940">
      <w:pPr>
        <w:rPr>
          <w:ins w:id="2" w:author="Atkinsonm" w:date="2016-04-28T10:20:00Z"/>
          <w:b/>
          <w:u w:val="single"/>
        </w:rPr>
      </w:pPr>
      <w:ins w:id="3" w:author="Atkinsonm" w:date="2016-04-27T10:50:00Z">
        <w:r>
          <w:rPr>
            <w:b/>
            <w:u w:val="single"/>
          </w:rPr>
          <w:t>Context:</w:t>
        </w:r>
      </w:ins>
    </w:p>
    <w:p w:rsidR="003600A0" w:rsidRDefault="003600A0" w:rsidP="00927940">
      <w:pPr>
        <w:rPr>
          <w:ins w:id="4" w:author="Atkinsonm" w:date="2016-04-28T10:20:00Z"/>
          <w:b/>
          <w:u w:val="single"/>
        </w:rPr>
      </w:pPr>
    </w:p>
    <w:p w:rsidR="003600A0" w:rsidRDefault="003600A0" w:rsidP="00927940">
      <w:pPr>
        <w:rPr>
          <w:ins w:id="5" w:author="Atkinsonm" w:date="2016-04-28T10:20:00Z"/>
          <w:b/>
          <w:u w:val="single"/>
        </w:rPr>
      </w:pPr>
      <w:ins w:id="6" w:author="Atkinsonm" w:date="2016-04-28T10:20:00Z">
        <w:r w:rsidRPr="003600A0">
          <w:rPr>
            <w:b/>
            <w:u w:val="single"/>
          </w:rPr>
          <w:t xml:space="preserve">In 2017, the eyes of the world will be on Hull as it becomes UK City of Culture. Hull UK City of Culture Ltd. has been set up to deliver 365 days of transformative culture through a range of diverse and high-profile events and projects.  The role of Assistant Producer will play a key role in the successful delivery of the Hull 2017 </w:t>
        </w:r>
        <w:proofErr w:type="spellStart"/>
        <w:r w:rsidRPr="003600A0">
          <w:rPr>
            <w:b/>
            <w:u w:val="single"/>
          </w:rPr>
          <w:t>programme</w:t>
        </w:r>
        <w:proofErr w:type="spellEnd"/>
        <w:r w:rsidRPr="003600A0">
          <w:rPr>
            <w:b/>
            <w:u w:val="single"/>
          </w:rPr>
          <w:t>.</w:t>
        </w:r>
      </w:ins>
    </w:p>
    <w:p w:rsidR="003600A0" w:rsidRDefault="003600A0" w:rsidP="00927940">
      <w:pPr>
        <w:rPr>
          <w:ins w:id="7" w:author="Atkinsonm" w:date="2016-04-27T10:50:00Z"/>
          <w:b/>
          <w:u w:val="single"/>
        </w:rPr>
      </w:pPr>
    </w:p>
    <w:p w:rsidR="00503E10" w:rsidRDefault="00503E10" w:rsidP="00927940">
      <w:pPr>
        <w:rPr>
          <w:ins w:id="8" w:author="Atkinsonm" w:date="2016-04-28T09:49:00Z"/>
        </w:rPr>
      </w:pPr>
      <w:ins w:id="9" w:author="Atkinsonm" w:date="2016-04-28T09:39:00Z">
        <w:r>
          <w:t xml:space="preserve">Hull is a hotbed of </w:t>
        </w:r>
        <w:proofErr w:type="spellStart"/>
        <w:r>
          <w:t>performative</w:t>
        </w:r>
        <w:proofErr w:type="spellEnd"/>
        <w:r>
          <w:t xml:space="preserve"> talent, with a great legacy of artists and companies who operate locally and nationally. This new role is to enable the</w:t>
        </w:r>
      </w:ins>
      <w:ins w:id="10" w:author="Atkinsonm" w:date="2016-04-28T09:40:00Z">
        <w:r>
          <w:t>se</w:t>
        </w:r>
      </w:ins>
      <w:ins w:id="11" w:author="Atkinsonm" w:date="2016-04-28T09:39:00Z">
        <w:r>
          <w:t xml:space="preserve"> </w:t>
        </w:r>
      </w:ins>
      <w:ins w:id="12" w:author="Atkinsonm" w:date="2016-04-28T10:05:00Z">
        <w:r w:rsidR="001613C5">
          <w:t>artists</w:t>
        </w:r>
      </w:ins>
      <w:ins w:id="13" w:author="Atkinsonm" w:date="2016-04-28T09:42:00Z">
        <w:r>
          <w:t xml:space="preserve"> and compani</w:t>
        </w:r>
        <w:r w:rsidR="001613C5">
          <w:t>es, who are at varying stages of their career</w:t>
        </w:r>
        <w:r>
          <w:t>,</w:t>
        </w:r>
      </w:ins>
      <w:ins w:id="14" w:author="Atkinsonm" w:date="2016-04-28T09:39:00Z">
        <w:r>
          <w:t xml:space="preserve"> </w:t>
        </w:r>
      </w:ins>
      <w:ins w:id="15" w:author="Atkinsonm" w:date="2016-04-28T09:41:00Z">
        <w:r>
          <w:t>to further development and increase</w:t>
        </w:r>
      </w:ins>
      <w:ins w:id="16" w:author="Atkinsonm" w:date="2016-04-28T09:47:00Z">
        <w:r w:rsidR="00DF6D6E">
          <w:t xml:space="preserve"> their</w:t>
        </w:r>
      </w:ins>
      <w:ins w:id="17" w:author="Atkinsonm" w:date="2016-04-28T09:41:00Z">
        <w:r>
          <w:t xml:space="preserve"> capacity</w:t>
        </w:r>
      </w:ins>
      <w:ins w:id="18" w:author="Atkinsonm" w:date="2016-04-28T09:42:00Z">
        <w:r>
          <w:t xml:space="preserve">. </w:t>
        </w:r>
      </w:ins>
      <w:ins w:id="19" w:author="Atkinsonm" w:date="2016-04-28T09:44:00Z">
        <w:r>
          <w:t xml:space="preserve">The </w:t>
        </w:r>
        <w:r w:rsidR="00DF6D6E">
          <w:t xml:space="preserve">Producer would be </w:t>
        </w:r>
      </w:ins>
      <w:ins w:id="20" w:author="Atkinsonm" w:date="2016-04-28T09:45:00Z">
        <w:r w:rsidR="00DF6D6E">
          <w:t>pivotal to</w:t>
        </w:r>
      </w:ins>
      <w:ins w:id="21" w:author="Atkinsonm" w:date="2016-04-28T09:42:00Z">
        <w:r>
          <w:t xml:space="preserve"> </w:t>
        </w:r>
      </w:ins>
      <w:ins w:id="22" w:author="Atkinsonm" w:date="2016-04-28T09:41:00Z">
        <w:r>
          <w:t>networking the sector</w:t>
        </w:r>
      </w:ins>
      <w:ins w:id="23" w:author="Atkinsonm" w:date="2016-04-28T09:45:00Z">
        <w:r w:rsidR="00DF6D6E">
          <w:t xml:space="preserve"> in Hull</w:t>
        </w:r>
      </w:ins>
      <w:ins w:id="24" w:author="Atkinsonm" w:date="2016-04-28T10:05:00Z">
        <w:r w:rsidR="001613C5">
          <w:t xml:space="preserve"> locally,</w:t>
        </w:r>
      </w:ins>
      <w:ins w:id="25" w:author="Atkinsonm" w:date="2016-04-28T09:41:00Z">
        <w:r>
          <w:t xml:space="preserve"> nationally and internationally and </w:t>
        </w:r>
      </w:ins>
      <w:ins w:id="26" w:author="Atkinsonm" w:date="2016-04-28T09:43:00Z">
        <w:r w:rsidR="00DF6D6E">
          <w:t>connecting the</w:t>
        </w:r>
      </w:ins>
      <w:ins w:id="27" w:author="Atkinsonm" w:date="2016-04-28T09:45:00Z">
        <w:r w:rsidR="00DF6D6E">
          <w:t>se companies</w:t>
        </w:r>
      </w:ins>
      <w:ins w:id="28" w:author="Atkinsonm" w:date="2016-04-28T10:06:00Z">
        <w:r w:rsidR="001613C5">
          <w:t xml:space="preserve"> and artists</w:t>
        </w:r>
      </w:ins>
      <w:ins w:id="29" w:author="Atkinsonm" w:date="2016-04-28T09:45:00Z">
        <w:r w:rsidR="00DF6D6E">
          <w:t xml:space="preserve"> </w:t>
        </w:r>
      </w:ins>
      <w:ins w:id="30" w:author="Atkinsonm" w:date="2016-04-28T09:46:00Z">
        <w:r w:rsidR="00DF6D6E">
          <w:t xml:space="preserve">with new partners, venues, festival and </w:t>
        </w:r>
      </w:ins>
      <w:ins w:id="31" w:author="Atkinsonm" w:date="2016-04-28T09:47:00Z">
        <w:r w:rsidR="00DF6D6E">
          <w:t>organizations</w:t>
        </w:r>
      </w:ins>
      <w:ins w:id="32" w:author="Atkinsonm" w:date="2016-04-28T09:48:00Z">
        <w:r w:rsidR="00DF6D6E" w:rsidRPr="00DF6D6E">
          <w:t xml:space="preserve"> </w:t>
        </w:r>
        <w:r w:rsidR="00DF6D6E">
          <w:t xml:space="preserve">to create new opportunities. </w:t>
        </w:r>
      </w:ins>
    </w:p>
    <w:p w:rsidR="00DF6D6E" w:rsidRDefault="00DF6D6E" w:rsidP="00927940">
      <w:pPr>
        <w:rPr>
          <w:ins w:id="33" w:author="Atkinsonm" w:date="2016-04-28T09:49:00Z"/>
        </w:rPr>
      </w:pPr>
    </w:p>
    <w:p w:rsidR="00DF6D6E" w:rsidRDefault="00DF6D6E" w:rsidP="00927940">
      <w:pPr>
        <w:rPr>
          <w:ins w:id="34" w:author="Atkinsonm" w:date="2016-04-28T10:17:00Z"/>
        </w:rPr>
      </w:pPr>
      <w:ins w:id="35" w:author="Atkinsonm" w:date="2016-04-28T09:49:00Z">
        <w:r>
          <w:t>Working with a number of partners</w:t>
        </w:r>
      </w:ins>
      <w:ins w:id="36" w:author="Atkinsonm" w:date="2016-04-28T09:50:00Z">
        <w:r>
          <w:t xml:space="preserve"> in the city</w:t>
        </w:r>
      </w:ins>
      <w:ins w:id="37" w:author="Atkinsonm" w:date="2016-04-28T09:49:00Z">
        <w:r>
          <w:t>, whilst line managed</w:t>
        </w:r>
      </w:ins>
      <w:ins w:id="38" w:author="Atkinsonm" w:date="2016-04-28T10:06:00Z">
        <w:r w:rsidR="001613C5">
          <w:t xml:space="preserve"> (or hosted)</w:t>
        </w:r>
      </w:ins>
      <w:ins w:id="39" w:author="Atkinsonm" w:date="2016-04-28T09:49:00Z">
        <w:r>
          <w:t xml:space="preserve"> by the Hull 2017 City of Culture team</w:t>
        </w:r>
      </w:ins>
      <w:ins w:id="40" w:author="Atkinsonm" w:date="2016-04-28T09:58:00Z">
        <w:r w:rsidR="001613C5">
          <w:t>;</w:t>
        </w:r>
      </w:ins>
      <w:ins w:id="41" w:author="Atkinsonm" w:date="2016-04-28T09:50:00Z">
        <w:r>
          <w:t xml:space="preserve"> the Producer will need to be a dynamic individual with a </w:t>
        </w:r>
      </w:ins>
      <w:ins w:id="42" w:author="Atkinsonm" w:date="2016-04-28T09:51:00Z">
        <w:r>
          <w:t>flexible</w:t>
        </w:r>
      </w:ins>
      <w:ins w:id="43" w:author="Atkinsonm" w:date="2016-04-28T09:50:00Z">
        <w:r>
          <w:t xml:space="preserve"> </w:t>
        </w:r>
      </w:ins>
      <w:ins w:id="44" w:author="Atkinsonm" w:date="2016-04-28T09:51:00Z">
        <w:r w:rsidR="001613C5">
          <w:t>approach to work</w:t>
        </w:r>
      </w:ins>
      <w:ins w:id="45" w:author="Atkinsonm" w:date="2016-04-28T10:06:00Z">
        <w:r w:rsidR="001613C5">
          <w:t>, t</w:t>
        </w:r>
      </w:ins>
      <w:ins w:id="46" w:author="Atkinsonm" w:date="2016-04-28T09:51:00Z">
        <w:r>
          <w:t>he Producer will be based at different locations in the city</w:t>
        </w:r>
      </w:ins>
      <w:ins w:id="47" w:author="Atkinsonm" w:date="2016-04-28T10:07:00Z">
        <w:r w:rsidR="001613C5">
          <w:t xml:space="preserve">; </w:t>
        </w:r>
      </w:ins>
      <w:ins w:id="48" w:author="Atkinsonm" w:date="2016-04-28T09:57:00Z">
        <w:r w:rsidR="001613C5">
          <w:t xml:space="preserve">a freelance </w:t>
        </w:r>
      </w:ins>
      <w:ins w:id="49" w:author="Atkinsonm" w:date="2016-04-28T09:58:00Z">
        <w:r w:rsidR="001613C5">
          <w:t>approach</w:t>
        </w:r>
      </w:ins>
      <w:ins w:id="50" w:author="Atkinsonm" w:date="2016-04-28T09:57:00Z">
        <w:r w:rsidR="001613C5">
          <w:t xml:space="preserve"> </w:t>
        </w:r>
      </w:ins>
      <w:ins w:id="51" w:author="Atkinsonm" w:date="2016-04-28T09:58:00Z">
        <w:r w:rsidR="001613C5">
          <w:t xml:space="preserve">to work will be vital to </w:t>
        </w:r>
      </w:ins>
      <w:ins w:id="52" w:author="Atkinsonm" w:date="2016-04-28T09:59:00Z">
        <w:r w:rsidR="001613C5">
          <w:t>the success in the role.</w:t>
        </w:r>
      </w:ins>
      <w:ins w:id="53" w:author="Atkinsonm" w:date="2016-04-28T10:02:00Z">
        <w:r w:rsidR="001613C5">
          <w:t xml:space="preserve"> The successful candidate will need to be based in Hull.</w:t>
        </w:r>
      </w:ins>
    </w:p>
    <w:p w:rsidR="00E24474" w:rsidRDefault="006B4E94" w:rsidP="00927940">
      <w:pPr>
        <w:rPr>
          <w:ins w:id="54" w:author="Atkinsonm" w:date="2016-04-28T11:05:00Z"/>
        </w:rPr>
      </w:pPr>
      <w:ins w:id="55" w:author="Atkinsonm" w:date="2016-04-28T10:29:00Z">
        <w:r>
          <w:t>Partners: Hull2017, University of Hull, Hull City Arts, Hull Truck. Include these above.</w:t>
        </w:r>
      </w:ins>
    </w:p>
    <w:p w:rsidR="001B75A3" w:rsidRDefault="001B75A3" w:rsidP="00927940">
      <w:pPr>
        <w:rPr>
          <w:ins w:id="56" w:author="Atkinsonm" w:date="2016-04-28T10:29:00Z"/>
        </w:rPr>
      </w:pPr>
    </w:p>
    <w:p w:rsidR="001B75A3" w:rsidRDefault="001B75A3" w:rsidP="001B75A3">
      <w:pPr>
        <w:rPr>
          <w:ins w:id="57" w:author="Atkinsonm" w:date="2016-04-28T11:05:00Z"/>
        </w:rPr>
      </w:pPr>
      <w:ins w:id="58" w:author="Atkinsonm" w:date="2016-04-28T11:05:00Z">
        <w:r>
          <w:t>The Producer will nurture and develop a sustainable sector in Hull with a local, national and international reach. The Producer will also be required to deliver on a range of strategic objectives of Hull 2017, and its legacy.</w:t>
        </w:r>
      </w:ins>
    </w:p>
    <w:p w:rsidR="006B4E94" w:rsidRDefault="006B4E94" w:rsidP="00927940">
      <w:pPr>
        <w:rPr>
          <w:ins w:id="59" w:author="Atkinsonm" w:date="2016-04-28T10:32:00Z"/>
        </w:rPr>
      </w:pPr>
    </w:p>
    <w:p w:rsidR="006B4E94" w:rsidRDefault="006B4E94" w:rsidP="00927940">
      <w:pPr>
        <w:rPr>
          <w:ins w:id="60" w:author="Atkinsonm" w:date="2016-04-28T10:32:00Z"/>
        </w:rPr>
      </w:pPr>
      <w:ins w:id="61" w:author="Atkinsonm" w:date="2016-04-28T10:32:00Z">
        <w:r>
          <w:t>The</w:t>
        </w:r>
        <w:r w:rsidR="00F844D0">
          <w:t xml:space="preserve"> success of the role will be determined by:</w:t>
        </w:r>
      </w:ins>
    </w:p>
    <w:p w:rsidR="00F844D0" w:rsidRDefault="00F844D0" w:rsidP="00927940">
      <w:pPr>
        <w:rPr>
          <w:ins w:id="62" w:author="Atkinsonm" w:date="2016-04-28T11:04:00Z"/>
        </w:rPr>
      </w:pPr>
      <w:ins w:id="63" w:author="Atkinsonm" w:date="2016-04-28T10:38:00Z">
        <w:r>
          <w:t xml:space="preserve">Creating a stronger creative network, who communicate </w:t>
        </w:r>
      </w:ins>
      <w:ins w:id="64" w:author="Atkinsonm" w:date="2016-04-28T10:39:00Z">
        <w:r>
          <w:t xml:space="preserve">with each other regularly and </w:t>
        </w:r>
      </w:ins>
      <w:ins w:id="65" w:author="Atkinsonm" w:date="2016-04-28T10:40:00Z">
        <w:r>
          <w:t>understand</w:t>
        </w:r>
      </w:ins>
      <w:ins w:id="66" w:author="Atkinsonm" w:date="2016-04-28T10:39:00Z">
        <w:r>
          <w:t xml:space="preserve"> </w:t>
        </w:r>
      </w:ins>
      <w:ins w:id="67" w:author="Atkinsonm" w:date="2016-04-28T10:40:00Z">
        <w:r>
          <w:t>how they can best achieve success</w:t>
        </w:r>
      </w:ins>
      <w:ins w:id="68" w:author="Atkinsonm" w:date="2016-04-28T11:04:00Z">
        <w:r w:rsidR="001B75A3">
          <w:t>.</w:t>
        </w:r>
      </w:ins>
    </w:p>
    <w:p w:rsidR="001B75A3" w:rsidRDefault="001B75A3" w:rsidP="00927940">
      <w:pPr>
        <w:rPr>
          <w:ins w:id="69" w:author="Atkinsonm" w:date="2016-04-28T11:04:00Z"/>
        </w:rPr>
      </w:pPr>
      <w:ins w:id="70" w:author="Atkinsonm" w:date="2016-04-28T11:04:00Z">
        <w:r>
          <w:t>Enhance capacity.</w:t>
        </w:r>
      </w:ins>
    </w:p>
    <w:p w:rsidR="001B75A3" w:rsidRDefault="001B75A3" w:rsidP="00927940">
      <w:pPr>
        <w:rPr>
          <w:ins w:id="71" w:author="Atkinsonm" w:date="2016-04-28T11:04:00Z"/>
        </w:rPr>
      </w:pPr>
      <w:ins w:id="72" w:author="Atkinsonm" w:date="2016-04-28T11:04:00Z">
        <w:r>
          <w:t>Export Hull’s culture further</w:t>
        </w:r>
      </w:ins>
      <w:ins w:id="73" w:author="Atkinsonm" w:date="2016-04-28T11:06:00Z">
        <w:r>
          <w:t>, increasing the amount of work toured.</w:t>
        </w:r>
      </w:ins>
    </w:p>
    <w:p w:rsidR="001B75A3" w:rsidRDefault="001B75A3" w:rsidP="001B75A3">
      <w:pPr>
        <w:rPr>
          <w:ins w:id="74" w:author="Atkinsonm" w:date="2016-04-28T11:05:00Z"/>
        </w:rPr>
      </w:pPr>
      <w:proofErr w:type="gramStart"/>
      <w:ins w:id="75" w:author="Atkinsonm" w:date="2016-04-28T11:05:00Z">
        <w:r>
          <w:t>Networking the sector.</w:t>
        </w:r>
        <w:proofErr w:type="gramEnd"/>
      </w:ins>
    </w:p>
    <w:p w:rsidR="001B75A3" w:rsidRDefault="001B75A3" w:rsidP="001B75A3">
      <w:pPr>
        <w:rPr>
          <w:ins w:id="76" w:author="Atkinsonm" w:date="2016-04-28T11:05:00Z"/>
        </w:rPr>
      </w:pPr>
      <w:proofErr w:type="gramStart"/>
      <w:ins w:id="77" w:author="Atkinsonm" w:date="2016-04-28T11:05:00Z">
        <w:r>
          <w:t>Capacity growing initiative.</w:t>
        </w:r>
        <w:proofErr w:type="gramEnd"/>
      </w:ins>
    </w:p>
    <w:p w:rsidR="001B75A3" w:rsidRDefault="001B75A3" w:rsidP="00927940">
      <w:pPr>
        <w:rPr>
          <w:ins w:id="78" w:author="Atkinsonm" w:date="2016-04-28T10:17:00Z"/>
        </w:rPr>
      </w:pPr>
    </w:p>
    <w:p w:rsidR="003600A0" w:rsidRDefault="003600A0" w:rsidP="00927940">
      <w:pPr>
        <w:rPr>
          <w:ins w:id="79" w:author="Atkinsonm" w:date="2016-04-28T09:47:00Z"/>
        </w:rPr>
      </w:pPr>
    </w:p>
    <w:p w:rsidR="00E02369" w:rsidRDefault="00E02369" w:rsidP="00927940">
      <w:pPr>
        <w:rPr>
          <w:ins w:id="80" w:author="Atkinsonm" w:date="2016-04-27T11:05:00Z"/>
        </w:rPr>
      </w:pPr>
      <w:ins w:id="81" w:author="Atkinsonm" w:date="2016-04-27T11:05:00Z">
        <w:r>
          <w:t>Who else do we need around the table: do we ask BBC, do the partners meet 4 times every year?</w:t>
        </w:r>
      </w:ins>
    </w:p>
    <w:p w:rsidR="00E02369" w:rsidRDefault="00E02369" w:rsidP="00927940">
      <w:pPr>
        <w:rPr>
          <w:ins w:id="82" w:author="Atkinsonm" w:date="2016-04-27T11:06:00Z"/>
        </w:rPr>
      </w:pPr>
      <w:ins w:id="83" w:author="Atkinsonm" w:date="2016-04-27T11:06:00Z">
        <w:r>
          <w:t>Steering group: JMK, BBC, University, Louise, Hull Truck</w:t>
        </w:r>
      </w:ins>
      <w:ins w:id="84" w:author="Atkinsonm" w:date="2016-04-27T11:08:00Z">
        <w:r>
          <w:t>, ITC, RTYDS – as well as partners.</w:t>
        </w:r>
      </w:ins>
    </w:p>
    <w:p w:rsidR="00E02369" w:rsidRDefault="00E02369" w:rsidP="00927940">
      <w:pPr>
        <w:rPr>
          <w:ins w:id="85" w:author="Atkinsonm" w:date="2016-04-27T11:07:00Z"/>
        </w:rPr>
      </w:pPr>
      <w:ins w:id="86" w:author="Atkinsonm" w:date="2016-04-27T11:07:00Z">
        <w:r>
          <w:t xml:space="preserve">Project Plan: </w:t>
        </w:r>
      </w:ins>
    </w:p>
    <w:p w:rsidR="00E02369" w:rsidRDefault="00E02369" w:rsidP="00927940">
      <w:pPr>
        <w:rPr>
          <w:ins w:id="87" w:author="Atkinsonm" w:date="2016-04-27T11:07:00Z"/>
        </w:rPr>
      </w:pPr>
      <w:proofErr w:type="gramStart"/>
      <w:ins w:id="88" w:author="Atkinsonm" w:date="2016-04-27T11:07:00Z">
        <w:r>
          <w:t>Meeting where we come together with confirmed partners.</w:t>
        </w:r>
        <w:proofErr w:type="gramEnd"/>
      </w:ins>
    </w:p>
    <w:p w:rsidR="00E02369" w:rsidRDefault="00E02369" w:rsidP="00927940">
      <w:pPr>
        <w:rPr>
          <w:ins w:id="89" w:author="Atkinsonm" w:date="2016-04-27T11:08:00Z"/>
        </w:rPr>
      </w:pPr>
      <w:ins w:id="90" w:author="Atkinsonm" w:date="2016-04-27T11:08:00Z">
        <w:r>
          <w:t xml:space="preserve">How </w:t>
        </w:r>
        <w:proofErr w:type="gramStart"/>
        <w:r>
          <w:t>does</w:t>
        </w:r>
        <w:proofErr w:type="gramEnd"/>
        <w:r>
          <w:t xml:space="preserve"> line management and project management work.</w:t>
        </w:r>
      </w:ins>
    </w:p>
    <w:p w:rsidR="00E02369" w:rsidRDefault="00E02369" w:rsidP="00927940">
      <w:pPr>
        <w:rPr>
          <w:ins w:id="91" w:author="Atkinsonm" w:date="2016-04-27T11:18:00Z"/>
        </w:rPr>
      </w:pPr>
    </w:p>
    <w:p w:rsidR="00704017" w:rsidRDefault="00704017" w:rsidP="00927940">
      <w:pPr>
        <w:rPr>
          <w:ins w:id="92" w:author="Atkinsonm" w:date="2016-04-27T11:18:00Z"/>
        </w:rPr>
      </w:pPr>
      <w:ins w:id="93" w:author="Atkinsonm" w:date="2016-04-27T11:18:00Z">
        <w:r>
          <w:t>We need:</w:t>
        </w:r>
      </w:ins>
    </w:p>
    <w:p w:rsidR="00704017" w:rsidRDefault="00704017" w:rsidP="00927940">
      <w:pPr>
        <w:rPr>
          <w:ins w:id="94" w:author="Atkinsonm" w:date="2016-04-27T11:18:00Z"/>
        </w:rPr>
      </w:pPr>
      <w:proofErr w:type="gramStart"/>
      <w:ins w:id="95" w:author="Atkinsonm" w:date="2016-04-27T11:18:00Z">
        <w:r>
          <w:t>A timeline.</w:t>
        </w:r>
        <w:proofErr w:type="gramEnd"/>
      </w:ins>
    </w:p>
    <w:p w:rsidR="00704017" w:rsidRDefault="00704017" w:rsidP="00927940">
      <w:pPr>
        <w:rPr>
          <w:ins w:id="96" w:author="Atkinsonm" w:date="2016-04-27T11:18:00Z"/>
        </w:rPr>
      </w:pPr>
      <w:proofErr w:type="gramStart"/>
      <w:ins w:id="97" w:author="Atkinsonm" w:date="2016-04-27T11:18:00Z">
        <w:r>
          <w:t>Governance of the post.</w:t>
        </w:r>
        <w:proofErr w:type="gramEnd"/>
      </w:ins>
    </w:p>
    <w:p w:rsidR="00704017" w:rsidRDefault="00704017" w:rsidP="00927940">
      <w:pPr>
        <w:rPr>
          <w:ins w:id="98" w:author="Atkinsonm" w:date="2016-04-27T11:18:00Z"/>
        </w:rPr>
      </w:pPr>
      <w:ins w:id="99" w:author="Atkinsonm" w:date="2016-04-27T11:18:00Z">
        <w:r>
          <w:t>Hull 2017 will lead. Act as an employer of post.</w:t>
        </w:r>
      </w:ins>
    </w:p>
    <w:p w:rsidR="00704017" w:rsidRDefault="00704017" w:rsidP="00927940">
      <w:pPr>
        <w:rPr>
          <w:ins w:id="100" w:author="Atkinsonm" w:date="2016-04-27T11:19:00Z"/>
        </w:rPr>
      </w:pPr>
      <w:ins w:id="101" w:author="Atkinsonm" w:date="2016-04-27T11:19:00Z">
        <w:r>
          <w:t>Once we have this we can go to the BBC.</w:t>
        </w:r>
      </w:ins>
    </w:p>
    <w:p w:rsidR="00704017" w:rsidRDefault="00704017" w:rsidP="00927940">
      <w:pPr>
        <w:rPr>
          <w:ins w:id="102" w:author="Atkinsonm" w:date="2016-04-27T11:19:00Z"/>
        </w:rPr>
      </w:pPr>
      <w:ins w:id="103" w:author="Atkinsonm" w:date="2016-04-27T11:19:00Z">
        <w:r>
          <w:t>Take Goodwin Trust and the space out of the mix.</w:t>
        </w:r>
      </w:ins>
    </w:p>
    <w:p w:rsidR="00704017" w:rsidRDefault="00704017" w:rsidP="00927940">
      <w:pPr>
        <w:rPr>
          <w:ins w:id="104" w:author="Atkinsonm" w:date="2016-04-27T11:21:00Z"/>
        </w:rPr>
      </w:pPr>
      <w:proofErr w:type="gramStart"/>
      <w:ins w:id="105" w:author="Atkinsonm" w:date="2016-04-27T11:20:00Z">
        <w:r>
          <w:t>At the moment, no money for full 24 months.</w:t>
        </w:r>
      </w:ins>
      <w:proofErr w:type="gramEnd"/>
    </w:p>
    <w:p w:rsidR="006E370F" w:rsidRDefault="006E370F" w:rsidP="00927940">
      <w:pPr>
        <w:rPr>
          <w:ins w:id="106" w:author="Atkinsonm" w:date="2016-04-27T11:21:00Z"/>
        </w:rPr>
      </w:pPr>
      <w:ins w:id="107" w:author="Atkinsonm" w:date="2016-04-27T11:21:00Z">
        <w:r>
          <w:t>Post needs to be based in Hull.</w:t>
        </w:r>
      </w:ins>
    </w:p>
    <w:p w:rsidR="006E370F" w:rsidRDefault="006E370F" w:rsidP="00927940">
      <w:pPr>
        <w:rPr>
          <w:ins w:id="108" w:author="Atkinsonm" w:date="2016-04-27T11:26:00Z"/>
        </w:rPr>
      </w:pPr>
      <w:ins w:id="109" w:author="Atkinsonm" w:date="2016-04-27T11:21:00Z">
        <w:r>
          <w:t>Hosted by Hull 2017</w:t>
        </w:r>
      </w:ins>
    </w:p>
    <w:p w:rsidR="006E370F" w:rsidRDefault="006E370F" w:rsidP="00927940">
      <w:pPr>
        <w:rPr>
          <w:ins w:id="110" w:author="Atkinsonm" w:date="2016-04-27T11:26:00Z"/>
        </w:rPr>
      </w:pPr>
    </w:p>
    <w:p w:rsidR="006E370F" w:rsidRDefault="006E370F" w:rsidP="00927940">
      <w:pPr>
        <w:rPr>
          <w:ins w:id="111" w:author="Atkinsonm" w:date="2016-04-27T11:25:00Z"/>
        </w:rPr>
      </w:pPr>
      <w:ins w:id="112" w:author="Atkinsonm" w:date="2016-04-27T11:26:00Z">
        <w:r>
          <w:t>Sections</w:t>
        </w:r>
      </w:ins>
    </w:p>
    <w:p w:rsidR="006E370F" w:rsidRDefault="006E370F" w:rsidP="00927940">
      <w:pPr>
        <w:rPr>
          <w:ins w:id="113" w:author="Atkinsonm" w:date="2016-04-27T11:26:00Z"/>
        </w:rPr>
      </w:pPr>
      <w:ins w:id="114" w:author="Atkinsonm" w:date="2016-04-27T11:25:00Z">
        <w:r>
          <w:t>Sector development</w:t>
        </w:r>
      </w:ins>
    </w:p>
    <w:p w:rsidR="006E370F" w:rsidRDefault="006E370F" w:rsidP="00927940">
      <w:pPr>
        <w:rPr>
          <w:ins w:id="115" w:author="Atkinsonm" w:date="2016-04-27T11:27:00Z"/>
        </w:rPr>
      </w:pPr>
      <w:ins w:id="116" w:author="Atkinsonm" w:date="2016-04-27T11:26:00Z">
        <w:r>
          <w:t xml:space="preserve">Business Planning </w:t>
        </w:r>
      </w:ins>
    </w:p>
    <w:p w:rsidR="006E370F" w:rsidRPr="00F9751F" w:rsidRDefault="006E370F" w:rsidP="00927940">
      <w:pPr>
        <w:rPr>
          <w:ins w:id="117" w:author="Atkinsonm" w:date="2016-04-27T10:50:00Z"/>
          <w:rPrChange w:id="118" w:author="Atkinsonm" w:date="2016-04-27T10:50:00Z">
            <w:rPr>
              <w:ins w:id="119" w:author="Atkinsonm" w:date="2016-04-27T10:50:00Z"/>
              <w:b/>
              <w:u w:val="single"/>
            </w:rPr>
          </w:rPrChange>
        </w:rPr>
      </w:pPr>
      <w:ins w:id="120" w:author="Atkinsonm" w:date="2016-04-27T11:26:00Z">
        <w:r>
          <w:t>Fundraising</w:t>
        </w:r>
      </w:ins>
    </w:p>
    <w:p w:rsidR="006E370F" w:rsidRDefault="006E370F" w:rsidP="00927940">
      <w:pPr>
        <w:rPr>
          <w:ins w:id="121" w:author="Atkinsonm" w:date="2016-04-27T11:35:00Z"/>
          <w:u w:val="single"/>
        </w:rPr>
      </w:pPr>
      <w:ins w:id="122" w:author="Atkinsonm" w:date="2016-04-27T11:30:00Z">
        <w:r>
          <w:rPr>
            <w:u w:val="single"/>
          </w:rPr>
          <w:t>Marketing and Communications</w:t>
        </w:r>
      </w:ins>
    </w:p>
    <w:p w:rsidR="0046269A" w:rsidRDefault="0046269A" w:rsidP="00927940">
      <w:pPr>
        <w:rPr>
          <w:ins w:id="123" w:author="Atkinsonm" w:date="2016-04-27T11:35:00Z"/>
          <w:u w:val="single"/>
        </w:rPr>
      </w:pPr>
    </w:p>
    <w:p w:rsidR="0046269A" w:rsidRDefault="0046269A" w:rsidP="00927940">
      <w:pPr>
        <w:rPr>
          <w:ins w:id="124" w:author="Atkinsonm" w:date="2016-04-27T11:35:00Z"/>
          <w:u w:val="single"/>
        </w:rPr>
      </w:pPr>
      <w:proofErr w:type="gramStart"/>
      <w:ins w:id="125" w:author="Atkinsonm" w:date="2016-04-27T11:35:00Z">
        <w:r>
          <w:rPr>
            <w:u w:val="single"/>
          </w:rPr>
          <w:t>Laptops, project staffing budget.</w:t>
        </w:r>
        <w:proofErr w:type="gramEnd"/>
      </w:ins>
    </w:p>
    <w:p w:rsidR="0046269A" w:rsidRDefault="0046269A" w:rsidP="00927940">
      <w:pPr>
        <w:rPr>
          <w:ins w:id="126" w:author="Atkinsonm" w:date="2016-04-27T11:30:00Z"/>
          <w:u w:val="single"/>
        </w:rPr>
      </w:pPr>
      <w:ins w:id="127" w:author="Atkinsonm" w:date="2016-04-27T11:36:00Z">
        <w:r>
          <w:rPr>
            <w:u w:val="single"/>
          </w:rPr>
          <w:t>£25k Start at that point.</w:t>
        </w:r>
      </w:ins>
    </w:p>
    <w:p w:rsidR="006E370F" w:rsidRDefault="0046269A" w:rsidP="00927940">
      <w:pPr>
        <w:rPr>
          <w:ins w:id="128" w:author="Atkinsonm" w:date="2016-04-27T11:37:00Z"/>
          <w:u w:val="single"/>
        </w:rPr>
      </w:pPr>
      <w:ins w:id="129" w:author="Atkinsonm" w:date="2016-04-27T11:37:00Z">
        <w:r>
          <w:rPr>
            <w:u w:val="single"/>
          </w:rPr>
          <w:t>Be clear about the extra expenses, and facilities that will be available to the person in the position.</w:t>
        </w:r>
      </w:ins>
    </w:p>
    <w:p w:rsidR="0046269A" w:rsidRDefault="0046269A" w:rsidP="00927940">
      <w:pPr>
        <w:rPr>
          <w:ins w:id="130" w:author="Atkinsonm" w:date="2016-04-27T11:39:00Z"/>
          <w:u w:val="single"/>
        </w:rPr>
      </w:pPr>
      <w:ins w:id="131" w:author="Atkinsonm" w:date="2016-04-27T11:39:00Z">
        <w:r>
          <w:rPr>
            <w:u w:val="single"/>
          </w:rPr>
          <w:t xml:space="preserve">Travel won’t be included in the wage. People come to Hull to talk and meet. </w:t>
        </w:r>
      </w:ins>
    </w:p>
    <w:p w:rsidR="0046269A" w:rsidRPr="0046269A" w:rsidRDefault="0046269A" w:rsidP="00927940">
      <w:pPr>
        <w:rPr>
          <w:ins w:id="132" w:author="Atkinsonm" w:date="2016-04-27T11:36:00Z"/>
          <w:u w:val="single"/>
          <w:rPrChange w:id="133" w:author="Atkinsonm" w:date="2016-04-27T11:37:00Z">
            <w:rPr>
              <w:ins w:id="134" w:author="Atkinsonm" w:date="2016-04-27T11:36:00Z"/>
              <w:b/>
              <w:u w:val="single"/>
            </w:rPr>
          </w:rPrChange>
        </w:rPr>
      </w:pPr>
      <w:ins w:id="135" w:author="Atkinsonm" w:date="2016-04-27T11:39:00Z">
        <w:r>
          <w:rPr>
            <w:u w:val="single"/>
          </w:rPr>
          <w:t>W/C 9 May</w:t>
        </w:r>
      </w:ins>
      <w:ins w:id="136" w:author="Atkinsonm" w:date="2016-04-27T11:40:00Z">
        <w:r>
          <w:rPr>
            <w:u w:val="single"/>
          </w:rPr>
          <w:t xml:space="preserve">: for a meeting, review </w:t>
        </w:r>
        <w:proofErr w:type="spellStart"/>
        <w:proofErr w:type="gramStart"/>
        <w:r>
          <w:rPr>
            <w:u w:val="single"/>
          </w:rPr>
          <w:t>jd</w:t>
        </w:r>
        <w:proofErr w:type="spellEnd"/>
        <w:proofErr w:type="gramEnd"/>
        <w:r>
          <w:rPr>
            <w:u w:val="single"/>
          </w:rPr>
          <w:t xml:space="preserve"> and ask how BBC will partner.</w:t>
        </w:r>
      </w:ins>
    </w:p>
    <w:p w:rsidR="0046269A" w:rsidRDefault="0046269A" w:rsidP="00927940">
      <w:pPr>
        <w:rPr>
          <w:ins w:id="137" w:author="Atkinsonm" w:date="2016-04-27T10:50:00Z"/>
          <w:b/>
          <w:u w:val="single"/>
        </w:rPr>
      </w:pPr>
    </w:p>
    <w:p w:rsidR="00F9751F" w:rsidRDefault="00F9751F" w:rsidP="00927940">
      <w:pPr>
        <w:rPr>
          <w:ins w:id="138" w:author="Atkinsonm" w:date="2016-04-27T10:50:00Z"/>
          <w:b/>
          <w:u w:val="single"/>
        </w:rPr>
      </w:pPr>
      <w:ins w:id="139" w:author="Atkinsonm" w:date="2016-04-27T10:50:00Z">
        <w:r>
          <w:rPr>
            <w:b/>
            <w:u w:val="single"/>
          </w:rPr>
          <w:t>Core Objectives:</w:t>
        </w:r>
      </w:ins>
    </w:p>
    <w:p w:rsidR="00F9751F" w:rsidRDefault="00F9751F" w:rsidP="00927940">
      <w:pPr>
        <w:rPr>
          <w:b/>
          <w:u w:val="single"/>
        </w:rPr>
      </w:pPr>
    </w:p>
    <w:p w:rsidR="00927940" w:rsidRDefault="00927940" w:rsidP="00927940">
      <w:pPr>
        <w:rPr>
          <w:b/>
        </w:rPr>
      </w:pPr>
    </w:p>
    <w:p w:rsidR="00927940" w:rsidRDefault="00927940" w:rsidP="00927940">
      <w:pPr>
        <w:rPr>
          <w:rFonts w:cstheme="minorHAnsi"/>
          <w:u w:val="single"/>
        </w:rPr>
      </w:pPr>
      <w:del w:id="140" w:author="Atkinsonm" w:date="2016-04-28T10:10:00Z">
        <w:r w:rsidDel="00E24474">
          <w:rPr>
            <w:u w:val="single"/>
          </w:rPr>
          <w:delText>Producer network</w:delText>
        </w:r>
        <w:r w:rsidDel="00E24474">
          <w:rPr>
            <w:rFonts w:cstheme="minorHAnsi"/>
            <w:u w:val="single"/>
          </w:rPr>
          <w:delText xml:space="preserve"> responsibilities across the city include</w:delText>
        </w:r>
      </w:del>
      <w:ins w:id="141" w:author="Atkinsonm" w:date="2016-04-28T10:10:00Z">
        <w:r w:rsidR="00E24474">
          <w:rPr>
            <w:u w:val="single"/>
          </w:rPr>
          <w:t>Sector Development</w:t>
        </w:r>
      </w:ins>
      <w:r>
        <w:rPr>
          <w:rFonts w:cstheme="minorHAnsi"/>
          <w:u w:val="single"/>
        </w:rPr>
        <w:t>:</w:t>
      </w:r>
    </w:p>
    <w:p w:rsidR="00927940" w:rsidRDefault="00927940" w:rsidP="00927940">
      <w:pPr>
        <w:pStyle w:val="ListParagraph"/>
        <w:numPr>
          <w:ilvl w:val="0"/>
          <w:numId w:val="1"/>
        </w:numPr>
        <w:spacing w:after="0" w:line="240" w:lineRule="auto"/>
        <w:ind w:firstLine="0"/>
        <w:jc w:val="both"/>
        <w:rPr>
          <w:rFonts w:cstheme="minorHAnsi"/>
        </w:rPr>
      </w:pPr>
      <w:r>
        <w:rPr>
          <w:rFonts w:cstheme="minorHAnsi"/>
        </w:rPr>
        <w:t>To nurture and develop the producing infrastructure.</w:t>
      </w:r>
    </w:p>
    <w:p w:rsidR="00927940" w:rsidRDefault="00927940" w:rsidP="00927940">
      <w:pPr>
        <w:pStyle w:val="ListParagraph"/>
        <w:numPr>
          <w:ilvl w:val="0"/>
          <w:numId w:val="1"/>
        </w:numPr>
        <w:spacing w:after="0" w:line="240" w:lineRule="auto"/>
        <w:ind w:firstLine="0"/>
        <w:jc w:val="both"/>
        <w:rPr>
          <w:rFonts w:cstheme="minorHAnsi"/>
        </w:rPr>
      </w:pPr>
      <w:r>
        <w:rPr>
          <w:rFonts w:cstheme="minorHAnsi"/>
        </w:rPr>
        <w:t xml:space="preserve">To act as an advocate and representative for companies. </w:t>
      </w:r>
    </w:p>
    <w:p w:rsidR="00927940" w:rsidRDefault="00927940" w:rsidP="00927940">
      <w:pPr>
        <w:pStyle w:val="ListParagraph"/>
        <w:numPr>
          <w:ilvl w:val="0"/>
          <w:numId w:val="1"/>
        </w:numPr>
        <w:spacing w:after="0" w:line="240" w:lineRule="auto"/>
        <w:ind w:firstLine="0"/>
        <w:jc w:val="both"/>
        <w:rPr>
          <w:rFonts w:cstheme="minorHAnsi"/>
        </w:rPr>
      </w:pPr>
      <w:r>
        <w:rPr>
          <w:rFonts w:cstheme="minorHAnsi"/>
        </w:rPr>
        <w:t>To mentor and transfer knowledge and expertise.</w:t>
      </w:r>
    </w:p>
    <w:p w:rsidR="00927940" w:rsidRDefault="00927940" w:rsidP="00927940">
      <w:pPr>
        <w:pStyle w:val="ListParagraph"/>
        <w:numPr>
          <w:ilvl w:val="0"/>
          <w:numId w:val="1"/>
        </w:numPr>
        <w:spacing w:line="240" w:lineRule="auto"/>
        <w:ind w:firstLine="0"/>
        <w:rPr>
          <w:rFonts w:cstheme="minorHAnsi"/>
        </w:rPr>
      </w:pPr>
      <w:r>
        <w:rPr>
          <w:rFonts w:cstheme="minorHAnsi"/>
        </w:rPr>
        <w:t>To work with the artistic community to create a framework in which artists and producers can communicate with each other, and other organisations.</w:t>
      </w:r>
    </w:p>
    <w:p w:rsidR="00927940" w:rsidRDefault="00927940" w:rsidP="00927940">
      <w:pPr>
        <w:pStyle w:val="ListParagraph"/>
        <w:numPr>
          <w:ilvl w:val="0"/>
          <w:numId w:val="1"/>
        </w:numPr>
        <w:spacing w:line="240" w:lineRule="auto"/>
        <w:ind w:firstLine="0"/>
        <w:rPr>
          <w:rFonts w:cstheme="minorHAnsi"/>
        </w:rPr>
      </w:pPr>
      <w:r>
        <w:rPr>
          <w:rFonts w:cstheme="minorHAnsi"/>
        </w:rPr>
        <w:t xml:space="preserve">To develop a platform for new ideas in the form of work in progress </w:t>
      </w:r>
      <w:proofErr w:type="spellStart"/>
      <w:r>
        <w:rPr>
          <w:rFonts w:cstheme="minorHAnsi"/>
        </w:rPr>
        <w:t>sharings</w:t>
      </w:r>
      <w:proofErr w:type="spellEnd"/>
      <w:r>
        <w:rPr>
          <w:rFonts w:cstheme="minorHAnsi"/>
        </w:rPr>
        <w:t>, scratch nights etc, giving new work the opportunity for feedback and discussion.</w:t>
      </w:r>
    </w:p>
    <w:p w:rsidR="00927940" w:rsidRDefault="00927940" w:rsidP="00927940">
      <w:pPr>
        <w:pStyle w:val="ListParagraph"/>
        <w:numPr>
          <w:ilvl w:val="0"/>
          <w:numId w:val="1"/>
        </w:numPr>
        <w:spacing w:line="240" w:lineRule="auto"/>
        <w:ind w:firstLine="0"/>
        <w:rPr>
          <w:rFonts w:cstheme="minorHAnsi"/>
        </w:rPr>
      </w:pPr>
      <w:r>
        <w:rPr>
          <w:rFonts w:cstheme="minorHAnsi"/>
        </w:rPr>
        <w:t>To support networking, building relationships with co-producers, funders, commercial producers &amp; tour bookers.</w:t>
      </w:r>
    </w:p>
    <w:p w:rsidR="00927940" w:rsidRDefault="00927940" w:rsidP="00927940">
      <w:pPr>
        <w:pStyle w:val="ListParagraph"/>
        <w:numPr>
          <w:ilvl w:val="0"/>
          <w:numId w:val="1"/>
        </w:numPr>
        <w:spacing w:line="240" w:lineRule="auto"/>
        <w:ind w:firstLine="0"/>
        <w:rPr>
          <w:rFonts w:cstheme="minorHAnsi"/>
        </w:rPr>
      </w:pPr>
      <w:r>
        <w:rPr>
          <w:rFonts w:cstheme="minorHAnsi"/>
        </w:rPr>
        <w:t xml:space="preserve">To work closely with the new MA in Producing at the University of Hull. </w:t>
      </w:r>
    </w:p>
    <w:p w:rsidR="00927940" w:rsidRDefault="00927940" w:rsidP="00927940">
      <w:pPr>
        <w:pStyle w:val="ListParagraph"/>
        <w:numPr>
          <w:ilvl w:val="0"/>
          <w:numId w:val="1"/>
        </w:numPr>
        <w:spacing w:line="240" w:lineRule="auto"/>
        <w:ind w:firstLine="0"/>
        <w:rPr>
          <w:rFonts w:cstheme="minorHAnsi"/>
        </w:rPr>
      </w:pPr>
      <w:r>
        <w:rPr>
          <w:rFonts w:cstheme="minorHAnsi"/>
        </w:rPr>
        <w:t>To support the continuing career professional development of new and emerging producers.</w:t>
      </w:r>
    </w:p>
    <w:p w:rsidR="00927940" w:rsidRDefault="00927940" w:rsidP="00927940">
      <w:pPr>
        <w:pStyle w:val="ListParagraph"/>
        <w:numPr>
          <w:ilvl w:val="0"/>
          <w:numId w:val="1"/>
        </w:numPr>
        <w:spacing w:line="240" w:lineRule="auto"/>
        <w:ind w:firstLine="0"/>
        <w:rPr>
          <w:rFonts w:cstheme="minorHAnsi"/>
        </w:rPr>
      </w:pPr>
      <w:r>
        <w:rPr>
          <w:rFonts w:cstheme="minorHAnsi"/>
        </w:rPr>
        <w:t>To establish a community of producers who are actively engaged in campaigning challenging, and debating current issues facing the sector</w:t>
      </w:r>
      <w:ins w:id="142" w:author="Atkinsonm" w:date="2016-04-28T10:11:00Z">
        <w:r w:rsidR="00E24474">
          <w:rPr>
            <w:rFonts w:cstheme="minorHAnsi"/>
          </w:rPr>
          <w:t>.</w:t>
        </w:r>
      </w:ins>
      <w:del w:id="143" w:author="Atkinsonm" w:date="2016-04-28T10:11:00Z">
        <w:r w:rsidDel="00E24474">
          <w:rPr>
            <w:rFonts w:cstheme="minorHAnsi"/>
          </w:rPr>
          <w:delText xml:space="preserve"> (i.e. Devoted &amp; Disgruntled). </w:delText>
        </w:r>
      </w:del>
    </w:p>
    <w:p w:rsidR="00927940" w:rsidRDefault="00927940" w:rsidP="00927940">
      <w:pPr>
        <w:pStyle w:val="ListParagraph"/>
        <w:numPr>
          <w:ilvl w:val="0"/>
          <w:numId w:val="1"/>
        </w:numPr>
        <w:spacing w:after="0" w:line="240" w:lineRule="auto"/>
        <w:ind w:firstLine="0"/>
        <w:jc w:val="both"/>
        <w:rPr>
          <w:rFonts w:cstheme="minorHAnsi"/>
        </w:rPr>
      </w:pPr>
      <w:r>
        <w:rPr>
          <w:rFonts w:cstheme="minorHAnsi"/>
        </w:rPr>
        <w:lastRenderedPageBreak/>
        <w:t xml:space="preserve">To be an active member of trade association bodies </w:t>
      </w:r>
      <w:proofErr w:type="spellStart"/>
      <w:r>
        <w:rPr>
          <w:rFonts w:cstheme="minorHAnsi"/>
        </w:rPr>
        <w:t>eg</w:t>
      </w:r>
      <w:proofErr w:type="spellEnd"/>
      <w:r>
        <w:rPr>
          <w:rFonts w:cstheme="minorHAnsi"/>
        </w:rPr>
        <w:t xml:space="preserve"> ITC, UK Theatre.</w:t>
      </w:r>
    </w:p>
    <w:p w:rsidR="00927940" w:rsidRDefault="00927940" w:rsidP="00927940">
      <w:pPr>
        <w:pStyle w:val="ListParagraph"/>
        <w:numPr>
          <w:ilvl w:val="0"/>
          <w:numId w:val="1"/>
        </w:numPr>
        <w:spacing w:after="0" w:line="240" w:lineRule="auto"/>
        <w:ind w:firstLine="0"/>
        <w:jc w:val="both"/>
        <w:rPr>
          <w:rFonts w:cstheme="minorHAnsi"/>
        </w:rPr>
      </w:pPr>
      <w:r>
        <w:rPr>
          <w:rFonts w:cstheme="minorHAnsi"/>
        </w:rPr>
        <w:t xml:space="preserve">To collaborate with Hull Truck, City Arts, the University and independent venues Fruit, </w:t>
      </w:r>
      <w:proofErr w:type="spellStart"/>
      <w:r>
        <w:rPr>
          <w:rFonts w:cstheme="minorHAnsi"/>
        </w:rPr>
        <w:t>Gulbenkian</w:t>
      </w:r>
      <w:proofErr w:type="spellEnd"/>
      <w:r>
        <w:rPr>
          <w:rFonts w:cstheme="minorHAnsi"/>
        </w:rPr>
        <w:t xml:space="preserve"> and </w:t>
      </w:r>
      <w:proofErr w:type="spellStart"/>
      <w:r>
        <w:rPr>
          <w:rFonts w:cstheme="minorHAnsi"/>
        </w:rPr>
        <w:t>Kardomah</w:t>
      </w:r>
      <w:proofErr w:type="spellEnd"/>
      <w:r>
        <w:rPr>
          <w:rFonts w:cstheme="minorHAnsi"/>
        </w:rPr>
        <w:t xml:space="preserve"> and Network Neighbourhood Venues to build intra-city networks.</w:t>
      </w:r>
    </w:p>
    <w:p w:rsidR="00927940" w:rsidRDefault="00927940" w:rsidP="00927940">
      <w:pPr>
        <w:pStyle w:val="ListParagraph"/>
        <w:numPr>
          <w:ilvl w:val="0"/>
          <w:numId w:val="1"/>
        </w:numPr>
        <w:spacing w:after="0" w:line="240" w:lineRule="auto"/>
        <w:ind w:firstLine="0"/>
        <w:jc w:val="both"/>
        <w:rPr>
          <w:rFonts w:cstheme="minorHAnsi"/>
        </w:rPr>
      </w:pPr>
      <w:r>
        <w:rPr>
          <w:rFonts w:cstheme="minorHAnsi"/>
        </w:rPr>
        <w:t xml:space="preserve">To develop a sustainable business model with funding for HIPI for the future. </w:t>
      </w:r>
    </w:p>
    <w:p w:rsidR="00927940" w:rsidRDefault="00927940" w:rsidP="00927940">
      <w:pPr>
        <w:pStyle w:val="ListParagraph"/>
        <w:spacing w:after="0" w:line="240" w:lineRule="auto"/>
        <w:jc w:val="both"/>
        <w:rPr>
          <w:rFonts w:cstheme="minorHAnsi"/>
        </w:rPr>
      </w:pPr>
    </w:p>
    <w:p w:rsidR="00927940" w:rsidRDefault="00927940" w:rsidP="00927940">
      <w:pPr>
        <w:rPr>
          <w:u w:val="single"/>
        </w:rPr>
      </w:pPr>
      <w:r>
        <w:rPr>
          <w:u w:val="single"/>
        </w:rPr>
        <w:t xml:space="preserve">Governance, </w:t>
      </w:r>
      <w:proofErr w:type="spellStart"/>
      <w:r>
        <w:rPr>
          <w:u w:val="single"/>
        </w:rPr>
        <w:t>organisational</w:t>
      </w:r>
      <w:proofErr w:type="spellEnd"/>
      <w:r>
        <w:rPr>
          <w:u w:val="single"/>
        </w:rPr>
        <w:t xml:space="preserve"> planning</w:t>
      </w:r>
    </w:p>
    <w:p w:rsidR="00927940" w:rsidRDefault="00927940" w:rsidP="00927940">
      <w:pPr>
        <w:pStyle w:val="ListParagraph"/>
        <w:numPr>
          <w:ilvl w:val="0"/>
          <w:numId w:val="2"/>
        </w:numPr>
        <w:spacing w:line="240" w:lineRule="auto"/>
        <w:ind w:firstLine="0"/>
      </w:pPr>
      <w:r>
        <w:t xml:space="preserve">To advise and support producers setting up new companies including good governance principles. </w:t>
      </w:r>
    </w:p>
    <w:p w:rsidR="00927940" w:rsidRDefault="00927940" w:rsidP="00927940">
      <w:pPr>
        <w:pStyle w:val="ListParagraph"/>
        <w:numPr>
          <w:ilvl w:val="0"/>
          <w:numId w:val="2"/>
        </w:numPr>
        <w:spacing w:after="0" w:line="240" w:lineRule="auto"/>
        <w:ind w:firstLine="0"/>
      </w:pPr>
      <w:r>
        <w:t>To support the artistic vision as identified by the companies and translate into business planning etc.</w:t>
      </w:r>
    </w:p>
    <w:p w:rsidR="00927940" w:rsidRDefault="00927940" w:rsidP="00927940">
      <w:pPr>
        <w:pStyle w:val="ListParagraph"/>
        <w:numPr>
          <w:ilvl w:val="0"/>
          <w:numId w:val="2"/>
        </w:numPr>
        <w:spacing w:after="0" w:line="240" w:lineRule="auto"/>
        <w:ind w:firstLine="0"/>
      </w:pPr>
      <w:r>
        <w:t>To create connections between companies and potential board members.</w:t>
      </w:r>
    </w:p>
    <w:p w:rsidR="00927940" w:rsidRDefault="00927940" w:rsidP="00927940">
      <w:pPr>
        <w:pStyle w:val="ListParagraph"/>
        <w:numPr>
          <w:ilvl w:val="0"/>
          <w:numId w:val="2"/>
        </w:numPr>
        <w:spacing w:after="0" w:line="240" w:lineRule="auto"/>
        <w:ind w:firstLine="0"/>
      </w:pPr>
      <w:r>
        <w:t xml:space="preserve">To attend board meetings as appropriate.   </w:t>
      </w:r>
    </w:p>
    <w:p w:rsidR="00927940" w:rsidRDefault="00927940" w:rsidP="00927940">
      <w:pPr>
        <w:contextualSpacing/>
      </w:pPr>
    </w:p>
    <w:p w:rsidR="00927940" w:rsidRDefault="00927940" w:rsidP="00927940">
      <w:pPr>
        <w:rPr>
          <w:rFonts w:cstheme="minorHAnsi"/>
          <w:u w:val="single"/>
        </w:rPr>
      </w:pPr>
      <w:r>
        <w:rPr>
          <w:rFonts w:cstheme="minorHAnsi"/>
          <w:u w:val="single"/>
        </w:rPr>
        <w:t xml:space="preserve">Fundraising </w:t>
      </w:r>
    </w:p>
    <w:p w:rsidR="00927940" w:rsidRDefault="00927940" w:rsidP="00927940">
      <w:pPr>
        <w:pStyle w:val="ListParagraph"/>
        <w:numPr>
          <w:ilvl w:val="0"/>
          <w:numId w:val="3"/>
        </w:numPr>
        <w:spacing w:after="0" w:line="240" w:lineRule="auto"/>
        <w:ind w:firstLine="0"/>
        <w:rPr>
          <w:rFonts w:cstheme="minorHAnsi"/>
        </w:rPr>
      </w:pPr>
      <w:r>
        <w:rPr>
          <w:rFonts w:cstheme="minorHAnsi"/>
        </w:rPr>
        <w:t xml:space="preserve">To support companies to access funding through a range of sources including ACE, Local Authority, health &amp; service providers. </w:t>
      </w:r>
    </w:p>
    <w:p w:rsidR="00927940" w:rsidRDefault="00927940" w:rsidP="00927940">
      <w:pPr>
        <w:pStyle w:val="ListParagraph"/>
        <w:numPr>
          <w:ilvl w:val="0"/>
          <w:numId w:val="3"/>
        </w:numPr>
        <w:spacing w:after="0" w:line="240" w:lineRule="auto"/>
        <w:ind w:firstLine="0"/>
        <w:jc w:val="both"/>
        <w:rPr>
          <w:rFonts w:cstheme="minorHAnsi"/>
        </w:rPr>
      </w:pPr>
      <w:r>
        <w:rPr>
          <w:rFonts w:cstheme="minorHAnsi"/>
        </w:rPr>
        <w:t xml:space="preserve">To advise and support companies accessing funding streams, writing and submitting bids, attracting investment for projects and companies including NPO applications. </w:t>
      </w:r>
    </w:p>
    <w:p w:rsidR="00927940" w:rsidRDefault="00927940" w:rsidP="00927940">
      <w:pPr>
        <w:pStyle w:val="ListParagraph"/>
        <w:numPr>
          <w:ilvl w:val="0"/>
          <w:numId w:val="1"/>
        </w:numPr>
        <w:spacing w:line="240" w:lineRule="auto"/>
        <w:ind w:firstLine="0"/>
        <w:rPr>
          <w:rFonts w:cstheme="minorHAnsi"/>
        </w:rPr>
      </w:pPr>
      <w:r>
        <w:rPr>
          <w:rFonts w:cstheme="minorHAnsi"/>
        </w:rPr>
        <w:lastRenderedPageBreak/>
        <w:t>To assist companies, individuals and organisations in applying for funding and establish links with co-producers.</w:t>
      </w:r>
    </w:p>
    <w:p w:rsidR="00927940" w:rsidRDefault="00927940" w:rsidP="00927940">
      <w:pPr>
        <w:pStyle w:val="ListParagraph"/>
        <w:numPr>
          <w:ilvl w:val="0"/>
          <w:numId w:val="1"/>
        </w:numPr>
        <w:spacing w:after="0" w:line="240" w:lineRule="auto"/>
        <w:ind w:firstLine="0"/>
        <w:rPr>
          <w:rFonts w:cstheme="minorHAnsi"/>
        </w:rPr>
      </w:pPr>
      <w:r>
        <w:rPr>
          <w:rFonts w:cstheme="minorHAnsi"/>
        </w:rPr>
        <w:t xml:space="preserve">To advise on progress reporting regularly, including contributing to </w:t>
      </w:r>
      <w:r>
        <w:rPr>
          <w:rFonts w:cstheme="minorHAnsi"/>
        </w:rPr>
        <w:lastRenderedPageBreak/>
        <w:t>stakeholder reports and annual submissions.</w:t>
      </w:r>
    </w:p>
    <w:p w:rsidR="00927940" w:rsidRDefault="00927940" w:rsidP="00927940">
      <w:pPr>
        <w:ind w:left="720"/>
        <w:contextualSpacing/>
        <w:rPr>
          <w:rFonts w:cstheme="minorHAnsi"/>
        </w:rPr>
      </w:pPr>
    </w:p>
    <w:p w:rsidR="00927940" w:rsidRDefault="00927940" w:rsidP="00927940">
      <w:pPr>
        <w:rPr>
          <w:rFonts w:cstheme="minorHAnsi"/>
          <w:u w:val="single"/>
        </w:rPr>
      </w:pPr>
      <w:r>
        <w:rPr>
          <w:rFonts w:cstheme="minorHAnsi"/>
          <w:u w:val="single"/>
        </w:rPr>
        <w:t xml:space="preserve">Producing </w:t>
      </w:r>
    </w:p>
    <w:p w:rsidR="00927940" w:rsidRDefault="00927940" w:rsidP="00927940">
      <w:pPr>
        <w:pStyle w:val="ListParagraph"/>
        <w:numPr>
          <w:ilvl w:val="0"/>
          <w:numId w:val="3"/>
        </w:numPr>
        <w:spacing w:after="0" w:line="240" w:lineRule="auto"/>
        <w:ind w:firstLine="0"/>
        <w:jc w:val="both"/>
        <w:rPr>
          <w:rFonts w:cstheme="minorHAnsi"/>
        </w:rPr>
      </w:pPr>
      <w:r>
        <w:rPr>
          <w:rFonts w:cstheme="minorHAnsi"/>
        </w:rPr>
        <w:t>To support companies through the commissioning process and securing underlying rights including identifying writers, negotiating deals and contracting.</w:t>
      </w:r>
    </w:p>
    <w:p w:rsidR="00927940" w:rsidRDefault="00927940" w:rsidP="00927940">
      <w:pPr>
        <w:pStyle w:val="ListParagraph"/>
        <w:numPr>
          <w:ilvl w:val="0"/>
          <w:numId w:val="1"/>
        </w:numPr>
        <w:spacing w:after="0" w:line="240" w:lineRule="auto"/>
        <w:ind w:firstLine="0"/>
        <w:rPr>
          <w:rFonts w:cstheme="minorHAnsi"/>
        </w:rPr>
      </w:pPr>
      <w:r>
        <w:rPr>
          <w:rFonts w:cstheme="minorHAnsi"/>
        </w:rPr>
        <w:t xml:space="preserve">To advise on a range of producing tasks such as contracting, negotiating, budgeting, scheduling, marketing, press &amp; fundraising. </w:t>
      </w:r>
    </w:p>
    <w:p w:rsidR="00927940" w:rsidRDefault="00927940" w:rsidP="00927940">
      <w:pPr>
        <w:pStyle w:val="ListParagraph"/>
        <w:numPr>
          <w:ilvl w:val="0"/>
          <w:numId w:val="1"/>
        </w:numPr>
        <w:spacing w:after="0" w:line="240" w:lineRule="auto"/>
        <w:ind w:firstLine="0"/>
        <w:rPr>
          <w:rFonts w:cstheme="minorHAnsi"/>
        </w:rPr>
      </w:pPr>
      <w:r>
        <w:rPr>
          <w:rFonts w:cstheme="minorHAnsi"/>
        </w:rPr>
        <w:t>To attend a range of producing touch points as appropriate, supporting and mentoring companies including parameters meetings, production meetings, read-</w:t>
      </w:r>
      <w:proofErr w:type="spellStart"/>
      <w:r>
        <w:rPr>
          <w:rFonts w:cstheme="minorHAnsi"/>
        </w:rPr>
        <w:t>throughs</w:t>
      </w:r>
      <w:proofErr w:type="spellEnd"/>
      <w:r>
        <w:rPr>
          <w:rFonts w:cstheme="minorHAnsi"/>
        </w:rPr>
        <w:t xml:space="preserve">, first day of </w:t>
      </w:r>
      <w:r>
        <w:rPr>
          <w:rFonts w:cstheme="minorHAnsi"/>
        </w:rPr>
        <w:lastRenderedPageBreak/>
        <w:t>rehearsals, previews, press nights, audience development and marketing.</w:t>
      </w:r>
    </w:p>
    <w:p w:rsidR="00927940" w:rsidRDefault="00927940" w:rsidP="00927940">
      <w:pPr>
        <w:pStyle w:val="ListParagraph"/>
        <w:spacing w:after="0" w:line="240" w:lineRule="auto"/>
        <w:rPr>
          <w:rFonts w:cstheme="minorHAnsi"/>
        </w:rPr>
      </w:pPr>
    </w:p>
    <w:p w:rsidR="00927940" w:rsidRDefault="00927940" w:rsidP="00927940">
      <w:pPr>
        <w:contextualSpacing/>
        <w:rPr>
          <w:u w:val="single"/>
        </w:rPr>
      </w:pPr>
      <w:r>
        <w:rPr>
          <w:u w:val="single"/>
        </w:rPr>
        <w:t>Marketing, digital &amp; press</w:t>
      </w:r>
    </w:p>
    <w:p w:rsidR="00927940" w:rsidRDefault="00927940" w:rsidP="00927940">
      <w:pPr>
        <w:pStyle w:val="ListParagraph"/>
        <w:numPr>
          <w:ilvl w:val="0"/>
          <w:numId w:val="1"/>
        </w:numPr>
        <w:spacing w:after="0" w:line="240" w:lineRule="auto"/>
        <w:ind w:firstLine="0"/>
      </w:pPr>
      <w:r>
        <w:t>To support companies to devise and deliver marketing, digital and press strategies, reflecting the artistic vision of their work and generating solid audiences.</w:t>
      </w:r>
    </w:p>
    <w:p w:rsidR="00927940" w:rsidRDefault="00927940" w:rsidP="00927940">
      <w:pPr>
        <w:pStyle w:val="ListParagraph"/>
        <w:numPr>
          <w:ilvl w:val="0"/>
          <w:numId w:val="1"/>
        </w:numPr>
        <w:spacing w:after="0" w:line="240" w:lineRule="auto"/>
        <w:ind w:firstLine="0"/>
      </w:pPr>
      <w:r>
        <w:t>To work with artists and organisations to monitor box office reports.</w:t>
      </w:r>
    </w:p>
    <w:p w:rsidR="00927940" w:rsidRDefault="00927940" w:rsidP="00927940">
      <w:pPr>
        <w:pStyle w:val="ListParagraph"/>
        <w:numPr>
          <w:ilvl w:val="0"/>
          <w:numId w:val="1"/>
        </w:numPr>
        <w:spacing w:after="0" w:line="240" w:lineRule="auto"/>
        <w:ind w:firstLine="0"/>
      </w:pPr>
      <w:r>
        <w:t xml:space="preserve">To explore future life for the work across a range of online and digital platforms. </w:t>
      </w:r>
    </w:p>
    <w:p w:rsidR="00927940" w:rsidRDefault="00927940" w:rsidP="00927940">
      <w:pPr>
        <w:contextualSpacing/>
        <w:rPr>
          <w:rFonts w:cstheme="minorHAnsi"/>
        </w:rPr>
      </w:pPr>
    </w:p>
    <w:p w:rsidR="00927940" w:rsidRDefault="00927940" w:rsidP="00927940">
      <w:pPr>
        <w:contextualSpacing/>
        <w:rPr>
          <w:rFonts w:cstheme="minorHAnsi"/>
          <w:u w:val="single"/>
        </w:rPr>
      </w:pPr>
      <w:r>
        <w:rPr>
          <w:rFonts w:cstheme="minorHAnsi"/>
          <w:u w:val="single"/>
        </w:rPr>
        <w:t xml:space="preserve">Future </w:t>
      </w:r>
      <w:ins w:id="144" w:author="Atkinsonm" w:date="2016-04-27T11:30:00Z">
        <w:r w:rsidR="006E370F">
          <w:rPr>
            <w:rFonts w:cstheme="minorHAnsi"/>
            <w:u w:val="single"/>
          </w:rPr>
          <w:t>Exploitation</w:t>
        </w:r>
      </w:ins>
      <w:del w:id="145" w:author="Atkinsonm" w:date="2016-04-27T11:30:00Z">
        <w:r w:rsidDel="006E370F">
          <w:rPr>
            <w:rFonts w:cstheme="minorHAnsi"/>
            <w:u w:val="single"/>
          </w:rPr>
          <w:delText xml:space="preserve">life </w:delText>
        </w:r>
      </w:del>
    </w:p>
    <w:p w:rsidR="00927940" w:rsidRDefault="00927940" w:rsidP="00927940">
      <w:pPr>
        <w:pStyle w:val="ListParagraph"/>
        <w:numPr>
          <w:ilvl w:val="0"/>
          <w:numId w:val="1"/>
        </w:numPr>
        <w:spacing w:after="0" w:line="240" w:lineRule="auto"/>
        <w:ind w:firstLine="0"/>
      </w:pPr>
      <w:r>
        <w:lastRenderedPageBreak/>
        <w:t xml:space="preserve">To advise and assist with the organisation of press nights and other events, forging solid networks with other organisations, funders, producers and tour bookers. </w:t>
      </w:r>
    </w:p>
    <w:p w:rsidR="00927940" w:rsidRDefault="00927940" w:rsidP="00927940">
      <w:pPr>
        <w:pStyle w:val="ListParagraph"/>
        <w:numPr>
          <w:ilvl w:val="0"/>
          <w:numId w:val="1"/>
        </w:numPr>
        <w:spacing w:after="0" w:line="240" w:lineRule="auto"/>
        <w:ind w:firstLine="0"/>
      </w:pPr>
      <w:r>
        <w:t>To proactively seek opportunities for the further exploitation of produced productions such as touring and transferring, or adaptation to alternate media.</w:t>
      </w:r>
    </w:p>
    <w:p w:rsidR="00927940" w:rsidRDefault="00927940" w:rsidP="00927940">
      <w:pPr>
        <w:contextualSpacing/>
      </w:pPr>
    </w:p>
    <w:p w:rsidR="00927940" w:rsidRDefault="00927940" w:rsidP="00927940">
      <w:pPr>
        <w:contextualSpacing/>
        <w:rPr>
          <w:rFonts w:cstheme="minorHAnsi"/>
          <w:u w:val="single"/>
        </w:rPr>
      </w:pPr>
      <w:r>
        <w:rPr>
          <w:rFonts w:cstheme="minorHAnsi"/>
          <w:u w:val="single"/>
        </w:rPr>
        <w:t>Person Specification:</w:t>
      </w:r>
    </w:p>
    <w:p w:rsidR="00927940" w:rsidRDefault="00927940" w:rsidP="00927940">
      <w:pPr>
        <w:pStyle w:val="ListParagraph"/>
        <w:numPr>
          <w:ilvl w:val="0"/>
          <w:numId w:val="4"/>
        </w:numPr>
        <w:spacing w:after="0" w:line="240" w:lineRule="auto"/>
        <w:ind w:firstLine="0"/>
        <w:jc w:val="both"/>
        <w:rPr>
          <w:rFonts w:cstheme="minorHAnsi"/>
        </w:rPr>
      </w:pPr>
      <w:r>
        <w:rPr>
          <w:rFonts w:cstheme="minorHAnsi"/>
        </w:rPr>
        <w:t xml:space="preserve">A skilled and experienced theatre producer with a strong track record of producing theatre, developing new work, touring, project management and commercial and future exploitation of work across all platforms. </w:t>
      </w:r>
    </w:p>
    <w:p w:rsidR="00927940" w:rsidRDefault="00927940" w:rsidP="00927940">
      <w:pPr>
        <w:pStyle w:val="ListParagraph"/>
        <w:numPr>
          <w:ilvl w:val="0"/>
          <w:numId w:val="4"/>
        </w:numPr>
        <w:spacing w:after="0" w:line="240" w:lineRule="auto"/>
        <w:ind w:firstLine="0"/>
        <w:jc w:val="both"/>
        <w:rPr>
          <w:rFonts w:cstheme="minorHAnsi"/>
        </w:rPr>
      </w:pPr>
      <w:r>
        <w:rPr>
          <w:rFonts w:cstheme="minorHAnsi"/>
        </w:rPr>
        <w:lastRenderedPageBreak/>
        <w:t xml:space="preserve">Current working knowledge of fundraising for theatre, trusts &amp; foundations, lottery distributors &amp; ACE including writing successful NPO applications. </w:t>
      </w:r>
    </w:p>
    <w:p w:rsidR="00927940" w:rsidRDefault="00927940" w:rsidP="00927940">
      <w:pPr>
        <w:pStyle w:val="ListParagraph"/>
        <w:numPr>
          <w:ilvl w:val="0"/>
          <w:numId w:val="4"/>
        </w:numPr>
        <w:spacing w:after="0" w:line="240" w:lineRule="auto"/>
        <w:ind w:firstLine="0"/>
        <w:jc w:val="both"/>
        <w:rPr>
          <w:rFonts w:cstheme="minorHAnsi"/>
        </w:rPr>
      </w:pPr>
      <w:r>
        <w:rPr>
          <w:rFonts w:cstheme="minorHAnsi"/>
        </w:rPr>
        <w:t>Current working knowledge of business operations and strategic planning, including governance, finance, accounting, contracting, marketing, press &amp; communications.</w:t>
      </w:r>
    </w:p>
    <w:p w:rsidR="00927940" w:rsidRDefault="00927940" w:rsidP="00927940">
      <w:pPr>
        <w:pStyle w:val="ListParagraph"/>
        <w:numPr>
          <w:ilvl w:val="0"/>
          <w:numId w:val="4"/>
        </w:numPr>
        <w:spacing w:after="0" w:line="240" w:lineRule="auto"/>
        <w:ind w:firstLine="0"/>
        <w:jc w:val="both"/>
        <w:rPr>
          <w:rFonts w:cstheme="minorHAnsi"/>
        </w:rPr>
      </w:pPr>
      <w:r>
        <w:rPr>
          <w:rFonts w:cstheme="minorHAnsi"/>
        </w:rPr>
        <w:t xml:space="preserve">Live networks in the UK in theatre sector and cross other art forms. </w:t>
      </w:r>
    </w:p>
    <w:p w:rsidR="00927940" w:rsidRDefault="00927940" w:rsidP="00927940">
      <w:pPr>
        <w:pStyle w:val="ListParagraph"/>
        <w:numPr>
          <w:ilvl w:val="0"/>
          <w:numId w:val="5"/>
        </w:numPr>
        <w:spacing w:line="240" w:lineRule="auto"/>
        <w:ind w:firstLine="0"/>
        <w:rPr>
          <w:rFonts w:cstheme="minorHAnsi"/>
        </w:rPr>
      </w:pPr>
      <w:r>
        <w:rPr>
          <w:rFonts w:cstheme="minorHAnsi"/>
        </w:rPr>
        <w:t>At least 5 years experience working in producing.</w:t>
      </w:r>
    </w:p>
    <w:p w:rsidR="00927940" w:rsidRDefault="00927940" w:rsidP="00927940">
      <w:pPr>
        <w:pStyle w:val="ListParagraph"/>
        <w:numPr>
          <w:ilvl w:val="0"/>
          <w:numId w:val="5"/>
        </w:numPr>
        <w:spacing w:line="240" w:lineRule="auto"/>
        <w:ind w:firstLine="0"/>
        <w:rPr>
          <w:rFonts w:cstheme="minorHAnsi"/>
        </w:rPr>
      </w:pPr>
      <w:r>
        <w:rPr>
          <w:rFonts w:cstheme="minorHAnsi"/>
        </w:rPr>
        <w:t xml:space="preserve">A proven ability and enthusiasm for working with a wide range of people. </w:t>
      </w:r>
    </w:p>
    <w:p w:rsidR="00927940" w:rsidRDefault="00927940" w:rsidP="00927940">
      <w:pPr>
        <w:pStyle w:val="ListParagraph"/>
        <w:numPr>
          <w:ilvl w:val="0"/>
          <w:numId w:val="5"/>
        </w:numPr>
        <w:spacing w:line="240" w:lineRule="auto"/>
        <w:ind w:firstLine="0"/>
        <w:rPr>
          <w:rFonts w:cstheme="minorHAnsi"/>
        </w:rPr>
      </w:pPr>
      <w:r>
        <w:rPr>
          <w:rFonts w:cstheme="minorHAnsi"/>
        </w:rPr>
        <w:t>Excellent written and verbal communication skills.</w:t>
      </w:r>
    </w:p>
    <w:p w:rsidR="00927940" w:rsidRDefault="00927940" w:rsidP="00927940">
      <w:pPr>
        <w:pStyle w:val="ListParagraph"/>
        <w:numPr>
          <w:ilvl w:val="0"/>
          <w:numId w:val="5"/>
        </w:numPr>
        <w:spacing w:line="240" w:lineRule="auto"/>
        <w:ind w:firstLine="0"/>
        <w:rPr>
          <w:rFonts w:cstheme="minorHAnsi"/>
        </w:rPr>
      </w:pPr>
      <w:r>
        <w:rPr>
          <w:rFonts w:cstheme="minorHAnsi"/>
        </w:rPr>
        <w:lastRenderedPageBreak/>
        <w:t>Ability to manage multiple priorities and work to deadlines.</w:t>
      </w:r>
    </w:p>
    <w:p w:rsidR="00927940" w:rsidRDefault="00927940" w:rsidP="00927940">
      <w:pPr>
        <w:pStyle w:val="ListParagraph"/>
        <w:numPr>
          <w:ilvl w:val="0"/>
          <w:numId w:val="5"/>
        </w:numPr>
        <w:spacing w:line="240" w:lineRule="auto"/>
        <w:ind w:firstLine="0"/>
        <w:rPr>
          <w:rFonts w:cstheme="minorHAnsi"/>
        </w:rPr>
      </w:pPr>
      <w:r>
        <w:rPr>
          <w:rFonts w:cstheme="minorHAnsi"/>
        </w:rPr>
        <w:t>Experience of working with artists across many disciplines, at different stages in their career</w:t>
      </w:r>
    </w:p>
    <w:p w:rsidR="00522915" w:rsidRDefault="00927940" w:rsidP="00927940">
      <w:pPr>
        <w:pStyle w:val="ListParagraph"/>
        <w:numPr>
          <w:ilvl w:val="0"/>
          <w:numId w:val="5"/>
        </w:numPr>
        <w:spacing w:line="240" w:lineRule="auto"/>
        <w:ind w:firstLine="0"/>
        <w:rPr>
          <w:ins w:id="146" w:author="Atkinsonm" w:date="2016-04-28T11:13:00Z"/>
          <w:rFonts w:cstheme="minorHAnsi"/>
        </w:rPr>
      </w:pPr>
      <w:r>
        <w:rPr>
          <w:rFonts w:cstheme="minorHAnsi"/>
        </w:rPr>
        <w:t>Commitment and passion for developing emerging talent and mentoring</w:t>
      </w:r>
    </w:p>
    <w:p w:rsidR="00217738" w:rsidRPr="00217738" w:rsidRDefault="001B75A3" w:rsidP="00217738">
      <w:pPr>
        <w:pStyle w:val="ListParagraph"/>
        <w:numPr>
          <w:ilvl w:val="0"/>
          <w:numId w:val="5"/>
        </w:numPr>
        <w:spacing w:line="240" w:lineRule="auto"/>
        <w:ind w:firstLine="0"/>
        <w:rPr>
          <w:rFonts w:cstheme="minorHAnsi"/>
        </w:rPr>
        <w:pPrChange w:id="147" w:author="Atkinsonm" w:date="2016-04-28T11:16:00Z">
          <w:pPr>
            <w:pStyle w:val="ListParagraph"/>
            <w:numPr>
              <w:numId w:val="5"/>
            </w:numPr>
            <w:spacing w:line="240" w:lineRule="auto"/>
            <w:ind w:hanging="360"/>
          </w:pPr>
        </w:pPrChange>
      </w:pPr>
      <w:ins w:id="148" w:author="Atkinsonm" w:date="2016-04-28T11:13:00Z">
        <w:r>
          <w:rPr>
            <w:rFonts w:cstheme="minorHAnsi"/>
          </w:rPr>
          <w:t>Must be based in Hull</w:t>
        </w:r>
      </w:ins>
      <w:ins w:id="149" w:author="Atkinsonm" w:date="2016-04-28T11:15:00Z">
        <w:r>
          <w:rPr>
            <w:rFonts w:cstheme="minorHAnsi"/>
          </w:rPr>
          <w:t xml:space="preserve"> or a willingness to relocate to Hull.</w:t>
        </w:r>
      </w:ins>
    </w:p>
    <w:p w:rsidR="00522915" w:rsidRDefault="00522915" w:rsidP="00522915">
      <w:pPr>
        <w:tabs>
          <w:tab w:val="left" w:pos="9356"/>
        </w:tabs>
        <w:ind w:right="744"/>
        <w:rPr>
          <w:rFonts w:ascii="Trebuchet MS" w:hAnsi="Trebuchet MS"/>
          <w:noProof/>
          <w:lang w:val="en-GB" w:eastAsia="en-GB"/>
        </w:rPr>
      </w:pPr>
    </w:p>
    <w:p w:rsidR="00522915" w:rsidRDefault="00522915" w:rsidP="00522915">
      <w:pPr>
        <w:tabs>
          <w:tab w:val="left" w:pos="9356"/>
        </w:tabs>
        <w:ind w:right="744"/>
        <w:rPr>
          <w:rFonts w:ascii="Trebuchet MS" w:hAnsi="Trebuchet MS"/>
          <w:noProof/>
          <w:lang w:val="en-GB" w:eastAsia="en-GB"/>
        </w:rPr>
      </w:pPr>
    </w:p>
    <w:p w:rsidR="00522915" w:rsidRDefault="00522915" w:rsidP="00522915">
      <w:pPr>
        <w:tabs>
          <w:tab w:val="left" w:pos="9356"/>
        </w:tabs>
        <w:ind w:right="744"/>
        <w:rPr>
          <w:rFonts w:ascii="Trebuchet MS" w:hAnsi="Trebuchet MS"/>
          <w:noProof/>
          <w:lang w:val="en-GB" w:eastAsia="en-GB"/>
        </w:rPr>
      </w:pPr>
    </w:p>
    <w:p w:rsidR="00522915" w:rsidRDefault="00522915" w:rsidP="00522915">
      <w:pPr>
        <w:tabs>
          <w:tab w:val="left" w:pos="9356"/>
        </w:tabs>
        <w:ind w:right="744"/>
        <w:rPr>
          <w:rFonts w:ascii="Trebuchet MS" w:hAnsi="Trebuchet MS"/>
          <w:noProof/>
          <w:lang w:val="en-GB" w:eastAsia="en-GB"/>
        </w:rPr>
      </w:pPr>
    </w:p>
    <w:p w:rsidR="00522915" w:rsidRDefault="00522915" w:rsidP="00522915">
      <w:pPr>
        <w:tabs>
          <w:tab w:val="left" w:pos="9356"/>
        </w:tabs>
        <w:ind w:right="744"/>
        <w:rPr>
          <w:rFonts w:ascii="Trebuchet MS" w:hAnsi="Trebuchet MS"/>
          <w:noProof/>
          <w:lang w:val="en-GB" w:eastAsia="en-GB"/>
        </w:rPr>
      </w:pPr>
    </w:p>
    <w:p w:rsidR="00522915" w:rsidRDefault="00522915" w:rsidP="00522915">
      <w:pPr>
        <w:tabs>
          <w:tab w:val="left" w:pos="9356"/>
        </w:tabs>
        <w:ind w:right="744"/>
        <w:rPr>
          <w:rFonts w:ascii="Trebuchet MS" w:hAnsi="Trebuchet MS"/>
          <w:noProof/>
          <w:lang w:val="en-GB" w:eastAsia="en-GB"/>
        </w:rPr>
      </w:pPr>
    </w:p>
    <w:p w:rsidR="00522915" w:rsidRDefault="00522915" w:rsidP="00522915">
      <w:pPr>
        <w:tabs>
          <w:tab w:val="left" w:pos="9356"/>
        </w:tabs>
        <w:ind w:right="744"/>
        <w:rPr>
          <w:rFonts w:ascii="Trebuchet MS" w:hAnsi="Trebuchet MS"/>
          <w:noProof/>
          <w:lang w:val="en-GB" w:eastAsia="en-GB"/>
        </w:rPr>
      </w:pPr>
    </w:p>
    <w:p w:rsidR="00B06A0A" w:rsidRPr="00B06A0A" w:rsidRDefault="00B06A0A" w:rsidP="00522915">
      <w:pPr>
        <w:tabs>
          <w:tab w:val="left" w:pos="9356"/>
        </w:tabs>
        <w:ind w:right="744"/>
        <w:rPr>
          <w:rFonts w:ascii="Trebuchet MS" w:hAnsi="Trebuchet MS"/>
        </w:rPr>
      </w:pPr>
      <w:r w:rsidRPr="00B06A0A">
        <w:rPr>
          <w:rFonts w:ascii="Trebuchet MS" w:hAnsi="Trebuchet MS"/>
          <w:noProof/>
          <w:lang w:val="en-GB" w:eastAsia="en-GB"/>
        </w:rPr>
        <w:t xml:space="preserve"> </w:t>
      </w:r>
    </w:p>
    <w:sectPr w:rsidR="00B06A0A" w:rsidRPr="00B06A0A" w:rsidSect="003B364F">
      <w:headerReference w:type="even" r:id="rId8"/>
      <w:headerReference w:type="default" r:id="rId9"/>
      <w:footerReference w:type="default" r:id="rId10"/>
      <w:headerReference w:type="first" r:id="rId11"/>
      <w:pgSz w:w="11900" w:h="16840"/>
      <w:pgMar w:top="2552" w:right="1440" w:bottom="3261" w:left="709" w:header="708" w:footer="210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7738" w:rsidRDefault="00217738" w:rsidP="00AF2B08">
      <w:r>
        <w:separator/>
      </w:r>
    </w:p>
  </w:endnote>
  <w:endnote w:type="continuationSeparator" w:id="1">
    <w:p w:rsidR="00217738" w:rsidRDefault="00217738" w:rsidP="00AF2B0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Trebuchet MS">
    <w:altName w:val="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7738" w:rsidRDefault="00217738" w:rsidP="005F104F">
    <w:pPr>
      <w:pStyle w:val="Footer"/>
      <w:ind w:left="-99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7738" w:rsidRDefault="00217738" w:rsidP="00AF2B08">
      <w:r>
        <w:separator/>
      </w:r>
    </w:p>
  </w:footnote>
  <w:footnote w:type="continuationSeparator" w:id="1">
    <w:p w:rsidR="00217738" w:rsidRDefault="00217738" w:rsidP="00AF2B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7738" w:rsidRDefault="00217738">
    <w:pPr>
      <w:pStyle w:val="Header"/>
    </w:pPr>
    <w:r>
      <w:rPr>
        <w:noProof/>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1639090" o:spid="_x0000_s1026" type="#_x0000_t75" style="position:absolute;margin-left:0;margin-top:0;width:595.2pt;height:841.9pt;z-index:-251657216;mso-position-horizontal:center;mso-position-horizontal-relative:margin;mso-position-vertical:center;mso-position-vertical-relative:margin" o:allowincell="f">
          <v:imagedata r:id="rId1" o:title="Watermark"/>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7738" w:rsidRDefault="00217738">
    <w:pPr>
      <w:pStyle w:val="Header"/>
    </w:pPr>
    <w:bookmarkStart w:id="150" w:name="_GoBack"/>
    <w:r>
      <w:rPr>
        <w:noProof/>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1639091" o:spid="_x0000_s1027" type="#_x0000_t75" style="position:absolute;margin-left:-41.95pt;margin-top:-133.45pt;width:595.2pt;height:841.9pt;z-index:-251656192;mso-position-horizontal-relative:margin;mso-position-vertical-relative:margin" o:allowincell="f">
          <v:imagedata r:id="rId1" o:title="Watermark"/>
          <w10:wrap anchorx="margin" anchory="margin"/>
        </v:shape>
      </w:pict>
    </w:r>
    <w:bookmarkEnd w:id="150"/>
  </w:p>
  <w:p w:rsidR="00217738" w:rsidRDefault="00217738" w:rsidP="005F104F">
    <w:pPr>
      <w:pStyle w:val="Header"/>
      <w:ind w:left="-99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7738" w:rsidRDefault="00217738">
    <w:pPr>
      <w:pStyle w:val="Header"/>
    </w:pPr>
    <w:r>
      <w:rPr>
        <w:noProof/>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1639089" o:spid="_x0000_s1025" type="#_x0000_t75" style="position:absolute;margin-left:0;margin-top:0;width:595.2pt;height:841.9pt;z-index:-251658240;mso-position-horizontal:center;mso-position-horizontal-relative:margin;mso-position-vertical:center;mso-position-vertical-relative:margin" o:allowincell="f">
          <v:imagedata r:id="rId1" o:title="Watermark"/>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63031"/>
    <w:multiLevelType w:val="hybridMultilevel"/>
    <w:tmpl w:val="BCB63FBE"/>
    <w:lvl w:ilvl="0" w:tplc="A91657C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nsid w:val="41947AC6"/>
    <w:multiLevelType w:val="hybridMultilevel"/>
    <w:tmpl w:val="B7D03D7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nsid w:val="4B122AA2"/>
    <w:multiLevelType w:val="hybridMultilevel"/>
    <w:tmpl w:val="CA3036A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nsid w:val="52107FBC"/>
    <w:multiLevelType w:val="hybridMultilevel"/>
    <w:tmpl w:val="474A399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nsid w:val="5BB740AC"/>
    <w:multiLevelType w:val="hybridMultilevel"/>
    <w:tmpl w:val="9C60A05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useFELayout/>
  </w:compat>
  <w:rsids>
    <w:rsidRoot w:val="00AF2B08"/>
    <w:rsid w:val="00020FAB"/>
    <w:rsid w:val="00043AC4"/>
    <w:rsid w:val="00070F38"/>
    <w:rsid w:val="000966FD"/>
    <w:rsid w:val="0010216F"/>
    <w:rsid w:val="001613C5"/>
    <w:rsid w:val="0016506E"/>
    <w:rsid w:val="001B1708"/>
    <w:rsid w:val="001B75A3"/>
    <w:rsid w:val="001E201A"/>
    <w:rsid w:val="001E4818"/>
    <w:rsid w:val="00217738"/>
    <w:rsid w:val="002721C9"/>
    <w:rsid w:val="003600A0"/>
    <w:rsid w:val="003B364F"/>
    <w:rsid w:val="003B7FF1"/>
    <w:rsid w:val="00437680"/>
    <w:rsid w:val="0046269A"/>
    <w:rsid w:val="00503E10"/>
    <w:rsid w:val="00522915"/>
    <w:rsid w:val="005F104F"/>
    <w:rsid w:val="006B4E94"/>
    <w:rsid w:val="006E370F"/>
    <w:rsid w:val="00704017"/>
    <w:rsid w:val="00731C60"/>
    <w:rsid w:val="00767E12"/>
    <w:rsid w:val="0078333E"/>
    <w:rsid w:val="007F781C"/>
    <w:rsid w:val="00927940"/>
    <w:rsid w:val="00AF2B08"/>
    <w:rsid w:val="00B06A0A"/>
    <w:rsid w:val="00B8768C"/>
    <w:rsid w:val="00BC071F"/>
    <w:rsid w:val="00CB53A9"/>
    <w:rsid w:val="00D4786F"/>
    <w:rsid w:val="00D9137E"/>
    <w:rsid w:val="00D9639B"/>
    <w:rsid w:val="00D974AD"/>
    <w:rsid w:val="00DF3D4C"/>
    <w:rsid w:val="00DF6D6E"/>
    <w:rsid w:val="00E02369"/>
    <w:rsid w:val="00E24474"/>
    <w:rsid w:val="00EE171F"/>
    <w:rsid w:val="00F844D0"/>
    <w:rsid w:val="00F9751F"/>
    <w:rsid w:val="00FB259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F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paragraph" w:styleId="NormalWeb">
    <w:name w:val="Normal (Web)"/>
    <w:basedOn w:val="Normal"/>
    <w:uiPriority w:val="99"/>
    <w:semiHidden/>
    <w:unhideWhenUsed/>
    <w:rsid w:val="00D4786F"/>
    <w:pPr>
      <w:spacing w:before="100" w:beforeAutospacing="1" w:after="100" w:afterAutospacing="1"/>
    </w:pPr>
    <w:rPr>
      <w:rFonts w:ascii="Times New Roman" w:eastAsia="Times New Roman" w:hAnsi="Times New Roman" w:cs="Times New Roman"/>
      <w:lang w:val="en-GB" w:eastAsia="en-GB"/>
    </w:rPr>
  </w:style>
  <w:style w:type="paragraph" w:styleId="ListParagraph">
    <w:name w:val="List Paragraph"/>
    <w:basedOn w:val="Normal"/>
    <w:uiPriority w:val="34"/>
    <w:qFormat/>
    <w:rsid w:val="00927940"/>
    <w:pPr>
      <w:spacing w:after="200" w:line="276" w:lineRule="auto"/>
      <w:ind w:left="720"/>
      <w:contextualSpacing/>
    </w:pPr>
    <w:rPr>
      <w:rFonts w:eastAsiaTheme="minorHAnsi"/>
      <w:sz w:val="22"/>
      <w:szCs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paragraph" w:styleId="NormalWeb">
    <w:name w:val="Normal (Web)"/>
    <w:basedOn w:val="Normal"/>
    <w:uiPriority w:val="99"/>
    <w:semiHidden/>
    <w:unhideWhenUsed/>
    <w:rsid w:val="00D4786F"/>
    <w:pPr>
      <w:spacing w:before="100" w:beforeAutospacing="1" w:after="100" w:afterAutospacing="1"/>
    </w:pPr>
    <w:rPr>
      <w:rFonts w:ascii="Times New Roman" w:eastAsia="Times New Roman" w:hAnsi="Times New Roman" w:cs="Times New Roman"/>
      <w:lang w:val="en-GB" w:eastAsia="en-GB"/>
    </w:rPr>
  </w:style>
</w:styles>
</file>

<file path=word/webSettings.xml><?xml version="1.0" encoding="utf-8"?>
<w:webSettings xmlns:r="http://schemas.openxmlformats.org/officeDocument/2006/relationships" xmlns:w="http://schemas.openxmlformats.org/wordprocessingml/2006/main">
  <w:divs>
    <w:div w:id="1511798647">
      <w:bodyDiv w:val="1"/>
      <w:marLeft w:val="0"/>
      <w:marRight w:val="0"/>
      <w:marTop w:val="0"/>
      <w:marBottom w:val="0"/>
      <w:divBdr>
        <w:top w:val="none" w:sz="0" w:space="0" w:color="auto"/>
        <w:left w:val="none" w:sz="0" w:space="0" w:color="auto"/>
        <w:bottom w:val="none" w:sz="0" w:space="0" w:color="auto"/>
        <w:right w:val="none" w:sz="0" w:space="0" w:color="auto"/>
      </w:divBdr>
    </w:div>
    <w:div w:id="21230713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2.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A7CD4879-339D-4016-B863-29E4F5BAF991}">
  <ds:schemaRefs>
    <ds:schemaRef ds:uri="http://schemas.openxmlformats.org/officeDocument/2006/bibliography"/>
  </ds:schemaRefs>
</ds:datastoreItem>
</file>

<file path=customXml/itemProps2.xml><?xml version="1.0" encoding="utf-8"?>
<ds:datastoreItem xmlns:ds="http://schemas.openxmlformats.org/officeDocument/2006/customXml" ds:itemID="{5AFBBD51-F2BB-4A75-A60B-D603E24A0A0D}"/>
</file>

<file path=customXml/itemProps3.xml><?xml version="1.0" encoding="utf-8"?>
<ds:datastoreItem xmlns:ds="http://schemas.openxmlformats.org/officeDocument/2006/customXml" ds:itemID="{100E3179-5E8B-444B-8755-D1DC959B5636}"/>
</file>

<file path=customXml/itemProps4.xml><?xml version="1.0" encoding="utf-8"?>
<ds:datastoreItem xmlns:ds="http://schemas.openxmlformats.org/officeDocument/2006/customXml" ds:itemID="{CAD9C41C-67BE-4827-A5DD-91440B7A5B9C}"/>
</file>

<file path=docProps/app.xml><?xml version="1.0" encoding="utf-8"?>
<Properties xmlns="http://schemas.openxmlformats.org/officeDocument/2006/extended-properties" xmlns:vt="http://schemas.openxmlformats.org/officeDocument/2006/docPropsVTypes">
  <Template>Normal</Template>
  <TotalTime>77</TotalTime>
  <Pages>4</Pages>
  <Words>1115</Words>
  <Characters>6360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7461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Contractor</dc:creator>
  <cp:lastModifiedBy>Atkinsonm</cp:lastModifiedBy>
  <cp:revision>3</cp:revision>
  <cp:lastPrinted>2016-02-03T11:50:00Z</cp:lastPrinted>
  <dcterms:created xsi:type="dcterms:W3CDTF">2016-04-28T09:07:00Z</dcterms:created>
  <dcterms:modified xsi:type="dcterms:W3CDTF">2016-04-28T16:53:00Z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