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F55BCE" w14:textId="77777777" w:rsidR="00234AE3" w:rsidRDefault="00234AE3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11"/>
      </w:tblGrid>
      <w:tr w:rsidR="00234AE3" w14:paraId="521686E1" w14:textId="77777777">
        <w:tc>
          <w:tcPr>
            <w:tcW w:w="2405" w:type="dxa"/>
          </w:tcPr>
          <w:p w14:paraId="64CFCA4C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event</w:t>
            </w:r>
          </w:p>
        </w:tc>
        <w:tc>
          <w:tcPr>
            <w:tcW w:w="6611" w:type="dxa"/>
          </w:tcPr>
          <w:p w14:paraId="1290A4FF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Hull Beermat Photography Festival </w:t>
            </w:r>
          </w:p>
        </w:tc>
      </w:tr>
      <w:tr w:rsidR="00234AE3" w14:paraId="4650250A" w14:textId="77777777">
        <w:tc>
          <w:tcPr>
            <w:tcW w:w="2405" w:type="dxa"/>
          </w:tcPr>
          <w:p w14:paraId="45414113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Partner crediting needed </w:t>
            </w:r>
          </w:p>
        </w:tc>
        <w:tc>
          <w:tcPr>
            <w:tcW w:w="6611" w:type="dxa"/>
          </w:tcPr>
          <w:p w14:paraId="736A5FD9" w14:textId="77777777" w:rsidR="00234AE3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14:paraId="52EC01E4" w14:textId="77777777" w:rsidR="00D96DF6" w:rsidRDefault="00D96DF6" w:rsidP="00D96DF6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Part of the Hull 2017 Creative Communities Programme</w:t>
            </w:r>
          </w:p>
          <w:p w14:paraId="43115D9F" w14:textId="77777777" w:rsidR="00234AE3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b/>
              </w:rPr>
            </w:pPr>
          </w:p>
          <w:p w14:paraId="0C4175C8" w14:textId="77777777" w:rsidR="00234AE3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234AE3" w14:paraId="3FD4D75E" w14:textId="77777777">
        <w:tc>
          <w:tcPr>
            <w:tcW w:w="2405" w:type="dxa"/>
          </w:tcPr>
          <w:p w14:paraId="0BA9D0FE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Event synopsis (50 words)</w:t>
            </w:r>
          </w:p>
        </w:tc>
        <w:tc>
          <w:tcPr>
            <w:tcW w:w="6611" w:type="dxa"/>
          </w:tcPr>
          <w:p w14:paraId="6D496E6D" w14:textId="77777777" w:rsidR="00234AE3" w:rsidRDefault="0039475E">
            <w:pPr>
              <w:spacing w:line="276" w:lineRule="auto"/>
              <w:contextualSpacing w:val="0"/>
              <w:rPr>
                <w:ins w:id="0" w:author="Siana-Mae Heppell-Secker" w:date="2017-06-05T17:09:00Z"/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World-renowned photographer Martin Parr turns traditional exhibition style on its head with a new photography festival curated specifically with social settings and social media in mind. Be part of the process by uploading a photo taken in Hull and East Yorkshire and using the hashtag #hullphoto2017 or posting to the Hull Photo 2017 Facebook page.</w:t>
            </w:r>
          </w:p>
          <w:p w14:paraId="351E44FC" w14:textId="77777777" w:rsidR="007C06EA" w:rsidRDefault="007C06EA">
            <w:pPr>
              <w:spacing w:line="276" w:lineRule="auto"/>
              <w:contextualSpacing w:val="0"/>
              <w:rPr>
                <w:ins w:id="1" w:author="Siana-Mae Heppell-Secker" w:date="2017-06-05T17:10:00Z"/>
                <w:rFonts w:ascii="Trebuchet MS" w:eastAsia="Trebuchet MS" w:hAnsi="Trebuchet MS" w:cs="Trebuchet MS"/>
              </w:rPr>
            </w:pPr>
          </w:p>
          <w:p w14:paraId="53C20403" w14:textId="77777777" w:rsidR="007C06EA" w:rsidRPr="007C06EA" w:rsidRDefault="007C06EA" w:rsidP="007C06EA">
            <w:pPr>
              <w:rPr>
                <w:ins w:id="2" w:author="Siana-Mae Heppell-Secker" w:date="2017-06-05T17:10:00Z"/>
                <w:rFonts w:ascii="Trebuchet MS" w:hAnsi="Trebuchet MS"/>
              </w:rPr>
            </w:pPr>
            <w:ins w:id="3" w:author="Siana-Mae Heppell-Secker" w:date="2017-06-05T17:10:00Z">
              <w:r w:rsidRPr="007C06EA">
                <w:rPr>
                  <w:rFonts w:ascii="Trebuchet MS" w:hAnsi="Trebuchet MS"/>
                </w:rPr>
                <w:fldChar w:fldCharType="begin"/>
              </w:r>
              <w:r w:rsidRPr="007C06EA">
                <w:rPr>
                  <w:rFonts w:ascii="Trebuchet MS" w:hAnsi="Trebuchet MS"/>
                </w:rPr>
                <w:instrText xml:space="preserve"> HYPERLINK "https://www.facebook.com/HullPhoto2017/" </w:instrText>
              </w:r>
              <w:r w:rsidRPr="007C06EA">
                <w:rPr>
                  <w:rFonts w:ascii="Trebuchet MS" w:hAnsi="Trebuchet MS"/>
                </w:rPr>
                <w:fldChar w:fldCharType="separate"/>
              </w:r>
              <w:r w:rsidRPr="007C06EA">
                <w:rPr>
                  <w:rStyle w:val="Hyperlink"/>
                  <w:rFonts w:ascii="Trebuchet MS" w:hAnsi="Trebuchet MS"/>
                  <w:rPrChange w:id="4" w:author="Siana-Mae Heppell-Secker" w:date="2017-06-05T17:10:00Z">
                    <w:rPr>
                      <w:rStyle w:val="Hyperlink"/>
                      <w:rFonts w:ascii="Trebuchet MS" w:hAnsi="Trebuchet MS"/>
                      <w:sz w:val="20"/>
                      <w:szCs w:val="20"/>
                    </w:rPr>
                  </w:rPrChange>
                </w:rPr>
                <w:t>https://www.facebook.com/HullPhoto2017/</w:t>
              </w:r>
              <w:r w:rsidRPr="007C06EA">
                <w:rPr>
                  <w:rStyle w:val="Hyperlink"/>
                  <w:rFonts w:ascii="Trebuchet MS" w:hAnsi="Trebuchet MS"/>
                  <w:rPrChange w:id="5" w:author="Siana-Mae Heppell-Secker" w:date="2017-06-05T17:10:00Z">
                    <w:rPr>
                      <w:rStyle w:val="Hyperlink"/>
                      <w:rFonts w:ascii="Trebuchet MS" w:hAnsi="Trebuchet MS"/>
                      <w:sz w:val="20"/>
                      <w:szCs w:val="20"/>
                    </w:rPr>
                  </w:rPrChange>
                </w:rPr>
                <w:fldChar w:fldCharType="end"/>
              </w:r>
            </w:ins>
          </w:p>
          <w:p w14:paraId="5520BC22" w14:textId="77777777" w:rsidR="007C06EA" w:rsidRPr="007C06EA" w:rsidRDefault="007C06EA" w:rsidP="007C06EA">
            <w:pPr>
              <w:rPr>
                <w:ins w:id="6" w:author="Siana-Mae Heppell-Secker" w:date="2017-06-05T17:10:00Z"/>
                <w:rFonts w:ascii="Trebuchet MS" w:eastAsia="Times New Roman" w:hAnsi="Trebuchet MS" w:cs="Times New Roman"/>
              </w:rPr>
            </w:pPr>
            <w:ins w:id="7" w:author="Siana-Mae Heppell-Secker" w:date="2017-06-05T17:10:00Z">
              <w:r w:rsidRPr="007C06EA">
                <w:rPr>
                  <w:rFonts w:ascii="Trebuchet MS" w:eastAsia="Times New Roman" w:hAnsi="Trebuchet MS" w:cs="Arial"/>
                  <w:color w:val="222222"/>
                  <w:shd w:val="clear" w:color="auto" w:fill="FFFFFF"/>
                </w:rPr>
                <w:t>Twitter: @HullPhoto2017</w:t>
              </w:r>
            </w:ins>
          </w:p>
          <w:p w14:paraId="60F344BD" w14:textId="6FA0E345" w:rsidR="007C06EA" w:rsidRPr="007C06EA" w:rsidRDefault="007C06EA" w:rsidP="007C06EA">
            <w:pPr>
              <w:spacing w:line="276" w:lineRule="auto"/>
              <w:contextualSpacing w:val="0"/>
              <w:rPr>
                <w:ins w:id="8" w:author="Siana-Mae Heppell-Secker" w:date="2017-06-05T17:09:00Z"/>
                <w:rFonts w:ascii="Trebuchet MS" w:hAnsi="Trebuchet MS"/>
              </w:rPr>
            </w:pPr>
            <w:ins w:id="9" w:author="Siana-Mae Heppell-Secker" w:date="2017-06-05T17:10:00Z">
              <w:r w:rsidRPr="007C06EA">
                <w:rPr>
                  <w:rFonts w:ascii="Trebuchet MS" w:hAnsi="Trebuchet MS"/>
                </w:rPr>
                <w:t>Instagram: hullphoto2017</w:t>
              </w:r>
            </w:ins>
            <w:bookmarkStart w:id="10" w:name="_GoBack"/>
            <w:bookmarkEnd w:id="10"/>
          </w:p>
          <w:p w14:paraId="0CC36A62" w14:textId="77777777" w:rsidR="007C06EA" w:rsidRDefault="007C06EA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234AE3" w14:paraId="4C3BFFE2" w14:textId="77777777">
        <w:tc>
          <w:tcPr>
            <w:tcW w:w="2405" w:type="dxa"/>
          </w:tcPr>
          <w:p w14:paraId="6356F99A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Date(s) of event</w:t>
            </w:r>
          </w:p>
        </w:tc>
        <w:tc>
          <w:tcPr>
            <w:tcW w:w="6611" w:type="dxa"/>
          </w:tcPr>
          <w:p w14:paraId="1AB27B97" w14:textId="77777777" w:rsidR="00234AE3" w:rsidRPr="0031017C" w:rsidRDefault="0031017C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r w:rsidRPr="0031017C">
              <w:rPr>
                <w:rFonts w:ascii="Trebuchet MS" w:eastAsia="Trebuchet MS" w:hAnsi="Trebuchet MS" w:cs="Trebuchet MS"/>
                <w:color w:val="FF0000"/>
              </w:rPr>
              <w:t>???</w:t>
            </w:r>
          </w:p>
        </w:tc>
      </w:tr>
      <w:tr w:rsidR="00234AE3" w14:paraId="594C4AEF" w14:textId="77777777">
        <w:tc>
          <w:tcPr>
            <w:tcW w:w="2405" w:type="dxa"/>
          </w:tcPr>
          <w:p w14:paraId="34D46B80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Time(s) of event</w:t>
            </w:r>
          </w:p>
        </w:tc>
        <w:tc>
          <w:tcPr>
            <w:tcW w:w="6611" w:type="dxa"/>
          </w:tcPr>
          <w:p w14:paraId="542CE4A4" w14:textId="77777777" w:rsidR="00234AE3" w:rsidRPr="0031017C" w:rsidRDefault="0031017C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commentRangeStart w:id="11"/>
            <w:r w:rsidRPr="0031017C">
              <w:rPr>
                <w:rFonts w:ascii="Trebuchet MS" w:eastAsia="Trebuchet MS" w:hAnsi="Trebuchet MS" w:cs="Trebuchet MS"/>
                <w:color w:val="FF0000"/>
              </w:rPr>
              <w:t>???</w:t>
            </w:r>
            <w:commentRangeEnd w:id="11"/>
            <w:r w:rsidR="00FF3364">
              <w:rPr>
                <w:rStyle w:val="CommentReference"/>
              </w:rPr>
              <w:commentReference w:id="11"/>
            </w:r>
          </w:p>
        </w:tc>
      </w:tr>
      <w:tr w:rsidR="00234AE3" w14:paraId="0C153E4D" w14:textId="77777777">
        <w:tc>
          <w:tcPr>
            <w:tcW w:w="2405" w:type="dxa"/>
          </w:tcPr>
          <w:p w14:paraId="5EE3871E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Location</w:t>
            </w:r>
          </w:p>
        </w:tc>
        <w:tc>
          <w:tcPr>
            <w:tcW w:w="6611" w:type="dxa"/>
          </w:tcPr>
          <w:p w14:paraId="59C37100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Beermats exhibited in pubs, clubs &amp; venues across Hull Including:</w:t>
            </w:r>
          </w:p>
          <w:p w14:paraId="39D2E471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Kardomah94</w:t>
            </w:r>
          </w:p>
          <w:p w14:paraId="6A929BEA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Frankie’s Vauxhall Tavern</w:t>
            </w:r>
          </w:p>
          <w:p w14:paraId="15744A2F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Polar Bear</w:t>
            </w:r>
          </w:p>
          <w:p w14:paraId="294EAF50" w14:textId="77777777" w:rsidR="00234AE3" w:rsidRDefault="0039475E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The Old English Gentleman</w:t>
            </w:r>
          </w:p>
          <w:p w14:paraId="4AA8596B" w14:textId="77777777" w:rsidR="00234AE3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14:paraId="377B310B" w14:textId="77777777" w:rsidR="00234AE3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234AE3" w14:paraId="32569EF6" w14:textId="77777777">
        <w:tc>
          <w:tcPr>
            <w:tcW w:w="2405" w:type="dxa"/>
          </w:tcPr>
          <w:p w14:paraId="2603D881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Ticketing info </w:t>
            </w:r>
          </w:p>
          <w:p w14:paraId="7C95A01B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Free / Ticketed/ £10-£15</w:t>
            </w:r>
          </w:p>
        </w:tc>
        <w:tc>
          <w:tcPr>
            <w:tcW w:w="6611" w:type="dxa"/>
          </w:tcPr>
          <w:p w14:paraId="132C2472" w14:textId="77777777" w:rsidR="00234AE3" w:rsidRPr="0031017C" w:rsidRDefault="0031017C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del w:id="12" w:author="Siana-Mae Heppell-Secker" w:date="2017-06-05T17:07:00Z">
              <w:r w:rsidRPr="0031017C" w:rsidDel="00FF3364">
                <w:rPr>
                  <w:rFonts w:ascii="Trebuchet MS" w:eastAsia="Trebuchet MS" w:hAnsi="Trebuchet MS" w:cs="Trebuchet MS"/>
                  <w:color w:val="FF0000"/>
                </w:rPr>
                <w:delText>??</w:delText>
              </w:r>
            </w:del>
            <w:ins w:id="13" w:author="Siana-Mae Heppell-Secker" w:date="2017-06-05T17:08:00Z">
              <w:r w:rsidR="00FF3364">
                <w:rPr>
                  <w:rFonts w:ascii="Trebuchet MS" w:eastAsia="Trebuchet MS" w:hAnsi="Trebuchet MS" w:cs="Trebuchet MS"/>
                  <w:color w:val="FF0000"/>
                </w:rPr>
                <w:t xml:space="preserve"> Free Un-ticketed </w:t>
              </w:r>
            </w:ins>
          </w:p>
          <w:p w14:paraId="1F7EEDFA" w14:textId="77777777" w:rsidR="00234AE3" w:rsidRPr="0031017C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</w:p>
          <w:p w14:paraId="637C4B03" w14:textId="77777777" w:rsidR="00234AE3" w:rsidRPr="0031017C" w:rsidRDefault="00234AE3">
            <w:pPr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  <w:tr w:rsidR="00234AE3" w14:paraId="6578AA93" w14:textId="77777777">
        <w:tc>
          <w:tcPr>
            <w:tcW w:w="2405" w:type="dxa"/>
          </w:tcPr>
          <w:p w14:paraId="401D1A49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Event type </w:t>
            </w:r>
          </w:p>
          <w:p w14:paraId="378630F8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festival/ music/ theatre etc.</w:t>
            </w:r>
          </w:p>
        </w:tc>
        <w:tc>
          <w:tcPr>
            <w:tcW w:w="6611" w:type="dxa"/>
          </w:tcPr>
          <w:p w14:paraId="32117AC1" w14:textId="77777777" w:rsidR="00234AE3" w:rsidRPr="0031017C" w:rsidRDefault="00234AE3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</w:p>
          <w:p w14:paraId="639EFDBA" w14:textId="77777777" w:rsidR="00234AE3" w:rsidRPr="0031017C" w:rsidRDefault="0031017C">
            <w:pPr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r w:rsidRPr="0031017C">
              <w:rPr>
                <w:rFonts w:ascii="Trebuchet MS" w:eastAsia="Trebuchet MS" w:hAnsi="Trebuchet MS" w:cs="Trebuchet MS"/>
                <w:color w:val="FF0000"/>
              </w:rPr>
              <w:t xml:space="preserve">EXHIBITION </w:t>
            </w:r>
          </w:p>
        </w:tc>
      </w:tr>
      <w:tr w:rsidR="00234AE3" w14:paraId="4537E904" w14:textId="77777777">
        <w:tc>
          <w:tcPr>
            <w:tcW w:w="2405" w:type="dxa"/>
          </w:tcPr>
          <w:p w14:paraId="6134B9B8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provided? </w:t>
            </w:r>
          </w:p>
          <w:p w14:paraId="3EC5AC66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High res jpeg preferable.</w:t>
            </w:r>
          </w:p>
        </w:tc>
        <w:tc>
          <w:tcPr>
            <w:tcW w:w="6611" w:type="dxa"/>
          </w:tcPr>
          <w:p w14:paraId="407395C1" w14:textId="77777777" w:rsidR="00234AE3" w:rsidRPr="0031017C" w:rsidRDefault="00234AE3">
            <w:pPr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</w:p>
          <w:p w14:paraId="2D44D8A4" w14:textId="77777777" w:rsidR="00234AE3" w:rsidRPr="0031017C" w:rsidRDefault="0031017C">
            <w:pPr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r w:rsidRPr="0031017C">
              <w:rPr>
                <w:rFonts w:ascii="Trebuchet MS" w:eastAsia="Trebuchet MS" w:hAnsi="Trebuchet MS" w:cs="Trebuchet MS"/>
                <w:color w:val="FF0000"/>
              </w:rPr>
              <w:t>NO</w:t>
            </w:r>
          </w:p>
        </w:tc>
      </w:tr>
      <w:tr w:rsidR="00234AE3" w14:paraId="494D09C4" w14:textId="77777777">
        <w:tc>
          <w:tcPr>
            <w:tcW w:w="2405" w:type="dxa"/>
          </w:tcPr>
          <w:p w14:paraId="0CF30557" w14:textId="77777777" w:rsidR="00234AE3" w:rsidRDefault="0039475E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credit </w:t>
            </w:r>
          </w:p>
        </w:tc>
        <w:tc>
          <w:tcPr>
            <w:tcW w:w="6611" w:type="dxa"/>
          </w:tcPr>
          <w:p w14:paraId="622087A3" w14:textId="77777777" w:rsidR="00234AE3" w:rsidRPr="0031017C" w:rsidRDefault="0031017C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  <w:commentRangeStart w:id="14"/>
            <w:r w:rsidRPr="0031017C">
              <w:rPr>
                <w:rFonts w:ascii="Trebuchet MS" w:eastAsia="Trebuchet MS" w:hAnsi="Trebuchet MS" w:cs="Trebuchet MS"/>
                <w:color w:val="FF0000"/>
              </w:rPr>
              <w:t>NO</w:t>
            </w:r>
            <w:commentRangeEnd w:id="14"/>
            <w:r w:rsidR="00FF3364">
              <w:rPr>
                <w:rStyle w:val="CommentReference"/>
              </w:rPr>
              <w:commentReference w:id="14"/>
            </w:r>
          </w:p>
          <w:p w14:paraId="1500586D" w14:textId="77777777" w:rsidR="00234AE3" w:rsidRPr="0031017C" w:rsidRDefault="00234AE3">
            <w:pPr>
              <w:contextualSpacing w:val="0"/>
              <w:rPr>
                <w:rFonts w:ascii="Trebuchet MS" w:eastAsia="Trebuchet MS" w:hAnsi="Trebuchet MS" w:cs="Trebuchet MS"/>
                <w:color w:val="FF0000"/>
              </w:rPr>
            </w:pPr>
          </w:p>
        </w:tc>
      </w:tr>
    </w:tbl>
    <w:p w14:paraId="2B7C7893" w14:textId="77777777" w:rsidR="00234AE3" w:rsidRDefault="00234AE3">
      <w:pPr>
        <w:tabs>
          <w:tab w:val="left" w:pos="945"/>
        </w:tabs>
        <w:rPr>
          <w:rFonts w:ascii="Trebuchet MS" w:eastAsia="Trebuchet MS" w:hAnsi="Trebuchet MS" w:cs="Trebuchet MS"/>
          <w:b/>
          <w:u w:val="single"/>
        </w:rPr>
      </w:pPr>
    </w:p>
    <w:sectPr w:rsidR="00234AE3">
      <w:headerReference w:type="default" r:id="rId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Siana-Mae Heppell-Secker" w:date="2017-06-05T17:08:00Z" w:initials="SH">
    <w:p w14:paraId="32C2707E" w14:textId="77777777" w:rsidR="00FF3364" w:rsidRDefault="00FF3364">
      <w:pPr>
        <w:pStyle w:val="CommentText"/>
      </w:pPr>
      <w:r>
        <w:rPr>
          <w:rStyle w:val="CommentReference"/>
        </w:rPr>
        <w:annotationRef/>
      </w:r>
      <w:r>
        <w:t xml:space="preserve">Please see comment below. </w:t>
      </w:r>
    </w:p>
  </w:comment>
  <w:comment w:id="14" w:author="Siana-Mae Heppell-Secker" w:date="2017-06-05T17:08:00Z" w:initials="SH">
    <w:p w14:paraId="68626B03" w14:textId="77777777" w:rsidR="00FF3364" w:rsidRDefault="00FF3364">
      <w:pPr>
        <w:pStyle w:val="CommentText"/>
      </w:pPr>
      <w:r>
        <w:rPr>
          <w:rStyle w:val="CommentReference"/>
        </w:rPr>
        <w:annotationRef/>
      </w:r>
      <w:r>
        <w:t xml:space="preserve">Waiting for Update for Project – will try and update by the end of the week.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C2707E" w15:done="0"/>
  <w15:commentEx w15:paraId="68626B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8337C" w14:textId="77777777" w:rsidR="004C7F58" w:rsidRDefault="004C7F58">
      <w:pPr>
        <w:spacing w:after="0" w:line="240" w:lineRule="auto"/>
      </w:pPr>
      <w:r>
        <w:separator/>
      </w:r>
    </w:p>
  </w:endnote>
  <w:endnote w:type="continuationSeparator" w:id="0">
    <w:p w14:paraId="3E2E5AB4" w14:textId="77777777" w:rsidR="004C7F58" w:rsidRDefault="004C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1AD51" w14:textId="77777777" w:rsidR="004C7F58" w:rsidRDefault="004C7F58">
      <w:pPr>
        <w:spacing w:after="0" w:line="240" w:lineRule="auto"/>
      </w:pPr>
      <w:r>
        <w:separator/>
      </w:r>
    </w:p>
  </w:footnote>
  <w:footnote w:type="continuationSeparator" w:id="0">
    <w:p w14:paraId="7A454F60" w14:textId="77777777" w:rsidR="004C7F58" w:rsidRDefault="004C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C7966" w14:textId="77777777" w:rsidR="00234AE3" w:rsidRDefault="0039475E">
    <w:pPr>
      <w:tabs>
        <w:tab w:val="center" w:pos="4513"/>
        <w:tab w:val="right" w:pos="9026"/>
      </w:tabs>
      <w:spacing w:before="708" w:after="0" w:line="240" w:lineRule="auto"/>
      <w:rPr>
        <w:rFonts w:ascii="Trebuchet MS" w:eastAsia="Trebuchet MS" w:hAnsi="Trebuchet MS" w:cs="Trebuchet MS"/>
        <w:b/>
        <w:sz w:val="36"/>
        <w:szCs w:val="36"/>
        <w:u w:val="single"/>
      </w:rPr>
    </w:pPr>
    <w:r>
      <w:rPr>
        <w:rFonts w:ascii="Trebuchet MS" w:eastAsia="Trebuchet MS" w:hAnsi="Trebuchet MS" w:cs="Trebuchet MS"/>
        <w:b/>
        <w:sz w:val="36"/>
        <w:szCs w:val="36"/>
        <w:u w:val="single"/>
      </w:rPr>
      <w:t xml:space="preserve">TELL THE WORLD – SEASON GUIDE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E3"/>
    <w:rsid w:val="00234AE3"/>
    <w:rsid w:val="0031017C"/>
    <w:rsid w:val="0039475E"/>
    <w:rsid w:val="004C7F58"/>
    <w:rsid w:val="007C06EA"/>
    <w:rsid w:val="00866510"/>
    <w:rsid w:val="00D96DF6"/>
    <w:rsid w:val="00E20635"/>
    <w:rsid w:val="00F1312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5DB7"/>
  <w15:docId w15:val="{25CD6781-44CB-4860-B147-A2060AD3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3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06EA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DCF728-A172-4C2E-97E9-34AD24627D4C}"/>
</file>

<file path=customXml/itemProps2.xml><?xml version="1.0" encoding="utf-8"?>
<ds:datastoreItem xmlns:ds="http://schemas.openxmlformats.org/officeDocument/2006/customXml" ds:itemID="{C3421A6C-C061-4F6A-B181-046D01475CCD}"/>
</file>

<file path=customXml/itemProps3.xml><?xml version="1.0" encoding="utf-8"?>
<ds:datastoreItem xmlns:ds="http://schemas.openxmlformats.org/officeDocument/2006/customXml" ds:itemID="{54112EBB-DBA3-4DF5-BD75-0AB03DFAE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4</cp:revision>
  <dcterms:created xsi:type="dcterms:W3CDTF">2017-06-05T16:07:00Z</dcterms:created>
  <dcterms:modified xsi:type="dcterms:W3CDTF">2017-06-05T16:11:00Z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