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0B6" w:rsidRPr="00CD1CBC" w:rsidRDefault="008B10B6" w:rsidP="008B10B6">
      <w:pPr>
        <w:rPr>
          <w:rFonts w:ascii="Trebuchet MS" w:hAnsi="Trebuchet MS"/>
          <w:b/>
          <w:rPrChange w:id="0" w:author="Liam Rich" w:date="2016-09-09T16:09:00Z">
            <w:rPr>
              <w:rFonts w:ascii="Trebuchet MS" w:hAnsi="Trebuchet MS"/>
              <w:b/>
            </w:rPr>
          </w:rPrChange>
        </w:rPr>
      </w:pPr>
      <w:r w:rsidRPr="00F15541">
        <w:rPr>
          <w:rFonts w:ascii="Trebuchet MS" w:hAnsi="Trebuchet MS"/>
          <w:b/>
        </w:rPr>
        <w:t>Litera</w:t>
      </w:r>
      <w:r w:rsidR="00F05FD8">
        <w:rPr>
          <w:rFonts w:ascii="Trebuchet MS" w:hAnsi="Trebuchet MS"/>
          <w:b/>
        </w:rPr>
        <w:t xml:space="preserve">ry </w:t>
      </w:r>
      <w:proofErr w:type="gramStart"/>
      <w:r w:rsidR="00F05FD8">
        <w:rPr>
          <w:rFonts w:ascii="Trebuchet MS" w:hAnsi="Trebuchet MS"/>
          <w:b/>
        </w:rPr>
        <w:t xml:space="preserve">Group </w:t>
      </w:r>
      <w:r w:rsidRPr="00F15541">
        <w:rPr>
          <w:rFonts w:ascii="Trebuchet MS" w:hAnsi="Trebuchet MS"/>
          <w:b/>
        </w:rPr>
        <w:t xml:space="preserve"> </w:t>
      </w:r>
      <w:r w:rsidR="00514DCC" w:rsidRPr="00F15541">
        <w:rPr>
          <w:rFonts w:ascii="Trebuchet MS" w:hAnsi="Trebuchet MS"/>
          <w:b/>
        </w:rPr>
        <w:t>Update</w:t>
      </w:r>
      <w:proofErr w:type="gramEnd"/>
      <w:r w:rsidR="000F2547">
        <w:rPr>
          <w:rFonts w:ascii="Trebuchet MS" w:hAnsi="Trebuchet MS"/>
          <w:b/>
        </w:rPr>
        <w:br/>
      </w:r>
      <w:r w:rsidR="00514DCC" w:rsidRPr="00CD1CBC">
        <w:rPr>
          <w:rFonts w:ascii="Trebuchet MS" w:hAnsi="Trebuchet MS"/>
          <w:b/>
        </w:rPr>
        <w:t xml:space="preserve">Notes from meeting on </w:t>
      </w:r>
      <w:r w:rsidRPr="00CD1CBC">
        <w:rPr>
          <w:rFonts w:ascii="Trebuchet MS" w:hAnsi="Trebuchet MS"/>
          <w:b/>
        </w:rPr>
        <w:t xml:space="preserve">Thursday </w:t>
      </w:r>
      <w:ins w:id="1" w:author="Liam Rich" w:date="2016-09-09T16:08:00Z">
        <w:r w:rsidR="00CD1CBC" w:rsidRPr="00CD1CBC">
          <w:rPr>
            <w:rFonts w:ascii="Trebuchet MS" w:hAnsi="Trebuchet MS"/>
            <w:b/>
            <w:rPrChange w:id="2" w:author="Liam Rich" w:date="2016-09-09T16:09:00Z">
              <w:rPr>
                <w:rFonts w:ascii="Trebuchet MS" w:hAnsi="Trebuchet MS"/>
                <w:b/>
                <w:color w:val="FF0000"/>
              </w:rPr>
            </w:rPrChange>
          </w:rPr>
          <w:t>21</w:t>
        </w:r>
      </w:ins>
      <w:del w:id="3" w:author="Liam Rich" w:date="2016-09-09T16:08:00Z">
        <w:r w:rsidRPr="00CD1CBC" w:rsidDel="00CD1CBC">
          <w:rPr>
            <w:rFonts w:ascii="Trebuchet MS" w:hAnsi="Trebuchet MS"/>
            <w:b/>
          </w:rPr>
          <w:delText>16</w:delText>
        </w:r>
      </w:del>
      <w:r w:rsidRPr="00CD1CBC">
        <w:rPr>
          <w:rFonts w:ascii="Trebuchet MS" w:hAnsi="Trebuchet MS"/>
          <w:b/>
          <w:rPrChange w:id="4" w:author="Liam Rich" w:date="2016-09-09T16:09:00Z">
            <w:rPr>
              <w:rFonts w:ascii="Trebuchet MS" w:hAnsi="Trebuchet MS"/>
              <w:b/>
            </w:rPr>
          </w:rPrChange>
        </w:rPr>
        <w:t xml:space="preserve"> Ju</w:t>
      </w:r>
      <w:del w:id="5" w:author="Liam Rich" w:date="2016-09-09T16:08:00Z">
        <w:r w:rsidRPr="00CD1CBC" w:rsidDel="00CD1CBC">
          <w:rPr>
            <w:rFonts w:ascii="Trebuchet MS" w:hAnsi="Trebuchet MS"/>
            <w:b/>
            <w:rPrChange w:id="6" w:author="Liam Rich" w:date="2016-09-09T16:09:00Z">
              <w:rPr>
                <w:rFonts w:ascii="Trebuchet MS" w:hAnsi="Trebuchet MS"/>
                <w:b/>
              </w:rPr>
            </w:rPrChange>
          </w:rPr>
          <w:delText>ne</w:delText>
        </w:r>
      </w:del>
      <w:ins w:id="7" w:author="Liam Rich" w:date="2016-09-09T16:08:00Z">
        <w:r w:rsidR="00CD1CBC" w:rsidRPr="00CD1CBC">
          <w:rPr>
            <w:rFonts w:ascii="Trebuchet MS" w:hAnsi="Trebuchet MS"/>
            <w:b/>
            <w:rPrChange w:id="8" w:author="Liam Rich" w:date="2016-09-09T16:09:00Z">
              <w:rPr>
                <w:rFonts w:ascii="Trebuchet MS" w:hAnsi="Trebuchet MS"/>
                <w:b/>
                <w:color w:val="FF0000"/>
              </w:rPr>
            </w:rPrChange>
          </w:rPr>
          <w:t>ly</w:t>
        </w:r>
      </w:ins>
      <w:r w:rsidR="00F15541" w:rsidRPr="00CD1CBC">
        <w:rPr>
          <w:rFonts w:ascii="Trebuchet MS" w:hAnsi="Trebuchet MS"/>
          <w:b/>
        </w:rPr>
        <w:t xml:space="preserve"> 2016</w:t>
      </w:r>
      <w:r w:rsidRPr="00CD1CBC">
        <w:rPr>
          <w:rFonts w:ascii="Trebuchet MS" w:hAnsi="Trebuchet MS"/>
          <w:b/>
          <w:rPrChange w:id="9" w:author="Liam Rich" w:date="2016-09-09T16:09:00Z">
            <w:rPr>
              <w:rFonts w:ascii="Trebuchet MS" w:hAnsi="Trebuchet MS"/>
              <w:b/>
            </w:rPr>
          </w:rPrChange>
        </w:rPr>
        <w:br/>
      </w:r>
    </w:p>
    <w:p w:rsidR="008B10B6" w:rsidRPr="00CD1CBC" w:rsidRDefault="008B10B6" w:rsidP="008B10B6">
      <w:pPr>
        <w:spacing w:after="0" w:line="240" w:lineRule="auto"/>
        <w:rPr>
          <w:rFonts w:ascii="Trebuchet MS" w:hAnsi="Trebuchet MS"/>
          <w:rPrChange w:id="10" w:author="Liam Rich" w:date="2016-09-09T16:09:00Z">
            <w:rPr>
              <w:rFonts w:ascii="Trebuchet MS" w:hAnsi="Trebuchet MS"/>
            </w:rPr>
          </w:rPrChange>
        </w:rPr>
      </w:pPr>
      <w:r w:rsidRPr="00CD1CBC">
        <w:rPr>
          <w:rFonts w:ascii="Trebuchet MS" w:hAnsi="Trebuchet MS"/>
          <w:b/>
          <w:rPrChange w:id="11" w:author="Liam Rich" w:date="2016-09-09T16:09:00Z">
            <w:rPr>
              <w:rFonts w:ascii="Trebuchet MS" w:hAnsi="Trebuchet MS"/>
              <w:b/>
            </w:rPr>
          </w:rPrChange>
        </w:rPr>
        <w:t>Attend</w:t>
      </w:r>
      <w:r w:rsidR="007206CE" w:rsidRPr="00CD1CBC">
        <w:rPr>
          <w:rFonts w:ascii="Trebuchet MS" w:hAnsi="Trebuchet MS"/>
          <w:b/>
          <w:rPrChange w:id="12" w:author="Liam Rich" w:date="2016-09-09T16:09:00Z">
            <w:rPr>
              <w:rFonts w:ascii="Trebuchet MS" w:hAnsi="Trebuchet MS"/>
              <w:b/>
            </w:rPr>
          </w:rPrChange>
        </w:rPr>
        <w:t>ed</w:t>
      </w:r>
      <w:r w:rsidRPr="00CD1CBC">
        <w:rPr>
          <w:rFonts w:ascii="Trebuchet MS" w:hAnsi="Trebuchet MS"/>
          <w:rPrChange w:id="13" w:author="Liam Rich" w:date="2016-09-09T16:09:00Z">
            <w:rPr>
              <w:rFonts w:ascii="Trebuchet MS" w:hAnsi="Trebuchet MS"/>
            </w:rPr>
          </w:rPrChange>
        </w:rPr>
        <w:br/>
        <w:t>Jessica Leathley</w:t>
      </w:r>
      <w:r w:rsidR="00BC0715" w:rsidRPr="00CD1CBC">
        <w:rPr>
          <w:rFonts w:ascii="Trebuchet MS" w:hAnsi="Trebuchet MS"/>
          <w:rPrChange w:id="14" w:author="Liam Rich" w:date="2016-09-09T16:09:00Z">
            <w:rPr>
              <w:rFonts w:ascii="Trebuchet MS" w:hAnsi="Trebuchet MS"/>
            </w:rPr>
          </w:rPrChange>
        </w:rPr>
        <w:tab/>
      </w:r>
      <w:r w:rsidR="00BC0715" w:rsidRPr="00CD1CBC">
        <w:rPr>
          <w:rFonts w:ascii="Trebuchet MS" w:hAnsi="Trebuchet MS"/>
          <w:rPrChange w:id="15" w:author="Liam Rich" w:date="2016-09-09T16:09:00Z">
            <w:rPr>
              <w:rFonts w:ascii="Trebuchet MS" w:hAnsi="Trebuchet MS"/>
            </w:rPr>
          </w:rPrChange>
        </w:rPr>
        <w:tab/>
        <w:t xml:space="preserve">Hull </w:t>
      </w:r>
      <w:r w:rsidRPr="00CD1CBC">
        <w:rPr>
          <w:rFonts w:ascii="Trebuchet MS" w:hAnsi="Trebuchet MS"/>
          <w:rPrChange w:id="16" w:author="Liam Rich" w:date="2016-09-09T16:09:00Z">
            <w:rPr>
              <w:rFonts w:ascii="Trebuchet MS" w:hAnsi="Trebuchet MS"/>
            </w:rPr>
          </w:rPrChange>
        </w:rPr>
        <w:t>Libraries</w:t>
      </w:r>
      <w:r w:rsidR="00BC0715" w:rsidRPr="00CD1CBC">
        <w:rPr>
          <w:rFonts w:ascii="Trebuchet MS" w:hAnsi="Trebuchet MS"/>
          <w:rPrChange w:id="17" w:author="Liam Rich" w:date="2016-09-09T16:09:00Z">
            <w:rPr>
              <w:rFonts w:ascii="Trebuchet MS" w:hAnsi="Trebuchet MS"/>
            </w:rPr>
          </w:rPrChange>
        </w:rPr>
        <w:t xml:space="preserve">, </w:t>
      </w:r>
      <w:proofErr w:type="spellStart"/>
      <w:r w:rsidR="00BC0715" w:rsidRPr="00CD1CBC">
        <w:rPr>
          <w:rFonts w:ascii="Trebuchet MS" w:hAnsi="Trebuchet MS"/>
          <w:rPrChange w:id="18" w:author="Liam Rich" w:date="2016-09-09T16:09:00Z">
            <w:rPr>
              <w:rFonts w:ascii="Trebuchet MS" w:hAnsi="Trebuchet MS"/>
            </w:rPr>
          </w:rPrChange>
        </w:rPr>
        <w:t>inc</w:t>
      </w:r>
      <w:proofErr w:type="spellEnd"/>
      <w:r w:rsidR="00BC0715" w:rsidRPr="00CD1CBC">
        <w:rPr>
          <w:rFonts w:ascii="Trebuchet MS" w:hAnsi="Trebuchet MS"/>
          <w:rPrChange w:id="19" w:author="Liam Rich" w:date="2016-09-09T16:09:00Z">
            <w:rPr>
              <w:rFonts w:ascii="Trebuchet MS" w:hAnsi="Trebuchet MS"/>
            </w:rPr>
          </w:rPrChange>
        </w:rPr>
        <w:t xml:space="preserve"> </w:t>
      </w:r>
      <w:bookmarkStart w:id="20" w:name="_GoBack"/>
      <w:bookmarkEnd w:id="20"/>
      <w:r w:rsidR="00BC0715" w:rsidRPr="00CD1CBC">
        <w:rPr>
          <w:rFonts w:ascii="Trebuchet MS" w:hAnsi="Trebuchet MS"/>
          <w:rPrChange w:id="21" w:author="Liam Rich" w:date="2016-09-09T16:09:00Z">
            <w:rPr>
              <w:rFonts w:ascii="Trebuchet MS" w:hAnsi="Trebuchet MS"/>
            </w:rPr>
          </w:rPrChange>
        </w:rPr>
        <w:t>Untold Stories</w:t>
      </w:r>
    </w:p>
    <w:p w:rsidR="00F0554D" w:rsidRPr="00CD1CBC" w:rsidRDefault="008B10B6" w:rsidP="00514DCC">
      <w:pPr>
        <w:spacing w:after="0" w:line="240" w:lineRule="auto"/>
        <w:rPr>
          <w:rFonts w:ascii="Trebuchet MS" w:hAnsi="Trebuchet MS"/>
          <w:rPrChange w:id="22" w:author="Liam Rich" w:date="2016-09-09T16:09:00Z">
            <w:rPr>
              <w:rFonts w:ascii="Trebuchet MS" w:hAnsi="Trebuchet MS"/>
            </w:rPr>
          </w:rPrChange>
        </w:rPr>
      </w:pPr>
      <w:r w:rsidRPr="00CD1CBC">
        <w:rPr>
          <w:rFonts w:ascii="Trebuchet MS" w:hAnsi="Trebuchet MS"/>
          <w:rPrChange w:id="23" w:author="Liam Rich" w:date="2016-09-09T16:09:00Z">
            <w:rPr>
              <w:rFonts w:ascii="Trebuchet MS" w:hAnsi="Trebuchet MS"/>
            </w:rPr>
          </w:rPrChange>
        </w:rPr>
        <w:t xml:space="preserve">Shane Rhodes </w:t>
      </w:r>
      <w:r w:rsidR="00BC0715" w:rsidRPr="00CD1CBC">
        <w:rPr>
          <w:rFonts w:ascii="Trebuchet MS" w:hAnsi="Trebuchet MS"/>
          <w:rPrChange w:id="24" w:author="Liam Rich" w:date="2016-09-09T16:09:00Z">
            <w:rPr>
              <w:rFonts w:ascii="Trebuchet MS" w:hAnsi="Trebuchet MS"/>
            </w:rPr>
          </w:rPrChange>
        </w:rPr>
        <w:tab/>
      </w:r>
      <w:r w:rsidR="00BC0715" w:rsidRPr="00CD1CBC">
        <w:rPr>
          <w:rFonts w:ascii="Trebuchet MS" w:hAnsi="Trebuchet MS"/>
          <w:rPrChange w:id="25" w:author="Liam Rich" w:date="2016-09-09T16:09:00Z">
            <w:rPr>
              <w:rFonts w:ascii="Trebuchet MS" w:hAnsi="Trebuchet MS"/>
            </w:rPr>
          </w:rPrChange>
        </w:rPr>
        <w:tab/>
      </w:r>
      <w:r w:rsidR="00F15541" w:rsidRPr="00CD1CBC">
        <w:rPr>
          <w:rFonts w:ascii="Trebuchet MS" w:hAnsi="Trebuchet MS"/>
          <w:rPrChange w:id="26" w:author="Liam Rich" w:date="2016-09-09T16:09:00Z">
            <w:rPr>
              <w:rFonts w:ascii="Trebuchet MS" w:hAnsi="Trebuchet MS"/>
            </w:rPr>
          </w:rPrChange>
        </w:rPr>
        <w:tab/>
      </w:r>
      <w:r w:rsidRPr="00CD1CBC">
        <w:rPr>
          <w:rFonts w:ascii="Trebuchet MS" w:hAnsi="Trebuchet MS"/>
          <w:rPrChange w:id="27" w:author="Liam Rich" w:date="2016-09-09T16:09:00Z">
            <w:rPr>
              <w:rFonts w:ascii="Trebuchet MS" w:hAnsi="Trebuchet MS"/>
            </w:rPr>
          </w:rPrChange>
        </w:rPr>
        <w:t>Wrecking Ball Press</w:t>
      </w:r>
      <w:r w:rsidR="00BC0715" w:rsidRPr="00CD1CBC">
        <w:rPr>
          <w:rFonts w:ascii="Trebuchet MS" w:hAnsi="Trebuchet MS"/>
          <w:rPrChange w:id="28" w:author="Liam Rich" w:date="2016-09-09T16:09:00Z">
            <w:rPr>
              <w:rFonts w:ascii="Trebuchet MS" w:hAnsi="Trebuchet MS"/>
            </w:rPr>
          </w:rPrChange>
        </w:rPr>
        <w:t xml:space="preserve"> &amp; Humber Mouth</w:t>
      </w:r>
      <w:r w:rsidRPr="00CD1CBC">
        <w:rPr>
          <w:rFonts w:ascii="Trebuchet MS" w:hAnsi="Trebuchet MS"/>
          <w:rPrChange w:id="29" w:author="Liam Rich" w:date="2016-09-09T16:09:00Z">
            <w:rPr>
              <w:rFonts w:ascii="Trebuchet MS" w:hAnsi="Trebuchet MS"/>
            </w:rPr>
          </w:rPrChange>
        </w:rPr>
        <w:br/>
        <w:t xml:space="preserve">Mikey Martins &amp; Lindsay </w:t>
      </w:r>
      <w:r w:rsidR="00BC0715" w:rsidRPr="00CD1CBC">
        <w:rPr>
          <w:rFonts w:ascii="Trebuchet MS" w:hAnsi="Trebuchet MS"/>
          <w:rPrChange w:id="30" w:author="Liam Rich" w:date="2016-09-09T16:09:00Z">
            <w:rPr>
              <w:rFonts w:ascii="Trebuchet MS" w:hAnsi="Trebuchet MS"/>
            </w:rPr>
          </w:rPrChange>
        </w:rPr>
        <w:tab/>
      </w:r>
      <w:r w:rsidRPr="00CD1CBC">
        <w:rPr>
          <w:rFonts w:ascii="Trebuchet MS" w:hAnsi="Trebuchet MS"/>
          <w:rPrChange w:id="31" w:author="Liam Rich" w:date="2016-09-09T16:09:00Z">
            <w:rPr>
              <w:rFonts w:ascii="Trebuchet MS" w:hAnsi="Trebuchet MS"/>
            </w:rPr>
          </w:rPrChange>
        </w:rPr>
        <w:t>Freedom Festival</w:t>
      </w:r>
      <w:r w:rsidRPr="00CD1CBC">
        <w:rPr>
          <w:rFonts w:ascii="Trebuchet MS" w:hAnsi="Trebuchet MS"/>
          <w:rPrChange w:id="32" w:author="Liam Rich" w:date="2016-09-09T16:09:00Z">
            <w:rPr>
              <w:rFonts w:ascii="Trebuchet MS" w:hAnsi="Trebuchet MS"/>
            </w:rPr>
          </w:rPrChange>
        </w:rPr>
        <w:br/>
        <w:t xml:space="preserve">John Wedgwood Clarke – </w:t>
      </w:r>
      <w:r w:rsidR="00BC0715" w:rsidRPr="00CD1CBC">
        <w:rPr>
          <w:rFonts w:ascii="Trebuchet MS" w:hAnsi="Trebuchet MS"/>
          <w:rPrChange w:id="33" w:author="Liam Rich" w:date="2016-09-09T16:09:00Z">
            <w:rPr>
              <w:rFonts w:ascii="Trebuchet MS" w:hAnsi="Trebuchet MS"/>
            </w:rPr>
          </w:rPrChange>
        </w:rPr>
        <w:tab/>
      </w:r>
      <w:r w:rsidRPr="00CD1CBC">
        <w:rPr>
          <w:rFonts w:ascii="Trebuchet MS" w:hAnsi="Trebuchet MS"/>
          <w:rPrChange w:id="34" w:author="Liam Rich" w:date="2016-09-09T16:09:00Z">
            <w:rPr>
              <w:rFonts w:ascii="Trebuchet MS" w:hAnsi="Trebuchet MS"/>
            </w:rPr>
          </w:rPrChange>
        </w:rPr>
        <w:t>University of Hull</w:t>
      </w:r>
      <w:r w:rsidRPr="00CD1CBC">
        <w:rPr>
          <w:rFonts w:ascii="Trebuchet MS" w:hAnsi="Trebuchet MS"/>
          <w:rPrChange w:id="35" w:author="Liam Rich" w:date="2016-09-09T16:09:00Z">
            <w:rPr>
              <w:rFonts w:ascii="Trebuchet MS" w:hAnsi="Trebuchet MS"/>
            </w:rPr>
          </w:rPrChange>
        </w:rPr>
        <w:br/>
        <w:t xml:space="preserve">Ruth Drake </w:t>
      </w:r>
      <w:r w:rsidR="00F0554D" w:rsidRPr="00CD1CBC">
        <w:rPr>
          <w:rFonts w:ascii="Trebuchet MS" w:hAnsi="Trebuchet MS"/>
          <w:rPrChange w:id="36" w:author="Liam Rich" w:date="2016-09-09T16:09:00Z">
            <w:rPr>
              <w:rFonts w:ascii="Trebuchet MS" w:hAnsi="Trebuchet MS"/>
            </w:rPr>
          </w:rPrChange>
        </w:rPr>
        <w:tab/>
      </w:r>
      <w:r w:rsidR="00F0554D" w:rsidRPr="00CD1CBC">
        <w:rPr>
          <w:rFonts w:ascii="Trebuchet MS" w:hAnsi="Trebuchet MS"/>
          <w:rPrChange w:id="37" w:author="Liam Rich" w:date="2016-09-09T16:09:00Z">
            <w:rPr>
              <w:rFonts w:ascii="Trebuchet MS" w:hAnsi="Trebuchet MS"/>
            </w:rPr>
          </w:rPrChange>
        </w:rPr>
        <w:tab/>
      </w:r>
      <w:r w:rsidR="00F0554D" w:rsidRPr="00CD1CBC">
        <w:rPr>
          <w:rFonts w:ascii="Trebuchet MS" w:hAnsi="Trebuchet MS"/>
          <w:rPrChange w:id="38" w:author="Liam Rich" w:date="2016-09-09T16:09:00Z">
            <w:rPr>
              <w:rFonts w:ascii="Trebuchet MS" w:hAnsi="Trebuchet MS"/>
            </w:rPr>
          </w:rPrChange>
        </w:rPr>
        <w:tab/>
      </w:r>
      <w:r w:rsidRPr="00CD1CBC">
        <w:rPr>
          <w:rFonts w:ascii="Trebuchet MS" w:hAnsi="Trebuchet MS"/>
          <w:rPrChange w:id="39" w:author="Liam Rich" w:date="2016-09-09T16:09:00Z">
            <w:rPr>
              <w:rFonts w:ascii="Trebuchet MS" w:hAnsi="Trebuchet MS"/>
            </w:rPr>
          </w:rPrChange>
        </w:rPr>
        <w:t>City Arts</w:t>
      </w:r>
      <w:r w:rsidR="00F0554D" w:rsidRPr="00CD1CBC">
        <w:rPr>
          <w:rFonts w:ascii="Trebuchet MS" w:hAnsi="Trebuchet MS"/>
          <w:rPrChange w:id="40" w:author="Liam Rich" w:date="2016-09-09T16:09:00Z">
            <w:rPr>
              <w:rFonts w:ascii="Trebuchet MS" w:hAnsi="Trebuchet MS"/>
            </w:rPr>
          </w:rPrChange>
        </w:rPr>
        <w:t>, Humber Mouth</w:t>
      </w:r>
      <w:r w:rsidRPr="00CD1CBC">
        <w:rPr>
          <w:rFonts w:ascii="Trebuchet MS" w:hAnsi="Trebuchet MS"/>
          <w:rPrChange w:id="41" w:author="Liam Rich" w:date="2016-09-09T16:09:00Z">
            <w:rPr>
              <w:rFonts w:ascii="Trebuchet MS" w:hAnsi="Trebuchet MS"/>
            </w:rPr>
          </w:rPrChange>
        </w:rPr>
        <w:br/>
        <w:t>Liam Rich</w:t>
      </w:r>
      <w:r w:rsidR="00F0554D" w:rsidRPr="00CD1CBC">
        <w:rPr>
          <w:rFonts w:ascii="Trebuchet MS" w:hAnsi="Trebuchet MS"/>
          <w:rPrChange w:id="42" w:author="Liam Rich" w:date="2016-09-09T16:09:00Z">
            <w:rPr>
              <w:rFonts w:ascii="Trebuchet MS" w:hAnsi="Trebuchet MS"/>
            </w:rPr>
          </w:rPrChange>
        </w:rPr>
        <w:tab/>
      </w:r>
      <w:r w:rsidR="00F0554D" w:rsidRPr="00CD1CBC">
        <w:rPr>
          <w:rFonts w:ascii="Trebuchet MS" w:hAnsi="Trebuchet MS"/>
          <w:rPrChange w:id="43" w:author="Liam Rich" w:date="2016-09-09T16:09:00Z">
            <w:rPr>
              <w:rFonts w:ascii="Trebuchet MS" w:hAnsi="Trebuchet MS"/>
            </w:rPr>
          </w:rPrChange>
        </w:rPr>
        <w:tab/>
      </w:r>
      <w:r w:rsidR="00F0554D" w:rsidRPr="00CD1CBC">
        <w:rPr>
          <w:rFonts w:ascii="Trebuchet MS" w:hAnsi="Trebuchet MS"/>
          <w:rPrChange w:id="44" w:author="Liam Rich" w:date="2016-09-09T16:09:00Z">
            <w:rPr>
              <w:rFonts w:ascii="Trebuchet MS" w:hAnsi="Trebuchet MS"/>
            </w:rPr>
          </w:rPrChange>
        </w:rPr>
        <w:tab/>
        <w:t>Producer, Hull 2017</w:t>
      </w:r>
      <w:r w:rsidRPr="00CD1CBC">
        <w:rPr>
          <w:rFonts w:ascii="Trebuchet MS" w:hAnsi="Trebuchet MS"/>
          <w:rPrChange w:id="45" w:author="Liam Rich" w:date="2016-09-09T16:09:00Z">
            <w:rPr>
              <w:rFonts w:ascii="Trebuchet MS" w:hAnsi="Trebuchet MS"/>
            </w:rPr>
          </w:rPrChange>
        </w:rPr>
        <w:t xml:space="preserve"> </w:t>
      </w:r>
    </w:p>
    <w:p w:rsidR="00F0554D" w:rsidRPr="00CD1CBC" w:rsidRDefault="008B10B6" w:rsidP="00514DCC">
      <w:pPr>
        <w:spacing w:after="0" w:line="240" w:lineRule="auto"/>
        <w:rPr>
          <w:rFonts w:ascii="Trebuchet MS" w:hAnsi="Trebuchet MS"/>
          <w:rPrChange w:id="46" w:author="Liam Rich" w:date="2016-09-09T16:09:00Z">
            <w:rPr>
              <w:rFonts w:ascii="Trebuchet MS" w:hAnsi="Trebuchet MS"/>
            </w:rPr>
          </w:rPrChange>
        </w:rPr>
      </w:pPr>
      <w:r w:rsidRPr="00CD1CBC">
        <w:rPr>
          <w:rFonts w:ascii="Trebuchet MS" w:hAnsi="Trebuchet MS"/>
          <w:rPrChange w:id="47" w:author="Liam Rich" w:date="2016-09-09T16:09:00Z">
            <w:rPr>
              <w:rFonts w:ascii="Trebuchet MS" w:hAnsi="Trebuchet MS"/>
            </w:rPr>
          </w:rPrChange>
        </w:rPr>
        <w:t>Ian Read</w:t>
      </w:r>
      <w:r w:rsidR="00F0554D" w:rsidRPr="00CD1CBC">
        <w:rPr>
          <w:rFonts w:ascii="Trebuchet MS" w:hAnsi="Trebuchet MS"/>
          <w:rPrChange w:id="48" w:author="Liam Rich" w:date="2016-09-09T16:09:00Z">
            <w:rPr>
              <w:rFonts w:ascii="Trebuchet MS" w:hAnsi="Trebuchet MS"/>
            </w:rPr>
          </w:rPrChange>
        </w:rPr>
        <w:tab/>
      </w:r>
      <w:r w:rsidR="00F0554D" w:rsidRPr="00CD1CBC">
        <w:rPr>
          <w:rFonts w:ascii="Trebuchet MS" w:hAnsi="Trebuchet MS"/>
          <w:rPrChange w:id="49" w:author="Liam Rich" w:date="2016-09-09T16:09:00Z">
            <w:rPr>
              <w:rFonts w:ascii="Trebuchet MS" w:hAnsi="Trebuchet MS"/>
            </w:rPr>
          </w:rPrChange>
        </w:rPr>
        <w:tab/>
      </w:r>
      <w:r w:rsidR="00F0554D" w:rsidRPr="00CD1CBC">
        <w:rPr>
          <w:rFonts w:ascii="Trebuchet MS" w:hAnsi="Trebuchet MS"/>
          <w:rPrChange w:id="50" w:author="Liam Rich" w:date="2016-09-09T16:09:00Z">
            <w:rPr>
              <w:rFonts w:ascii="Trebuchet MS" w:hAnsi="Trebuchet MS"/>
            </w:rPr>
          </w:rPrChange>
        </w:rPr>
        <w:tab/>
        <w:t>Head of Education &amp; Participation, Hull 2017</w:t>
      </w:r>
      <w:r w:rsidRPr="00CD1CBC">
        <w:rPr>
          <w:rFonts w:ascii="Trebuchet MS" w:hAnsi="Trebuchet MS"/>
          <w:rPrChange w:id="51" w:author="Liam Rich" w:date="2016-09-09T16:09:00Z">
            <w:rPr>
              <w:rFonts w:ascii="Trebuchet MS" w:hAnsi="Trebuchet MS"/>
            </w:rPr>
          </w:rPrChange>
        </w:rPr>
        <w:t xml:space="preserve"> </w:t>
      </w:r>
    </w:p>
    <w:p w:rsidR="00514DCC" w:rsidRPr="00CD1CBC" w:rsidRDefault="008B10B6" w:rsidP="00514DCC">
      <w:pPr>
        <w:spacing w:after="0" w:line="240" w:lineRule="auto"/>
        <w:rPr>
          <w:rFonts w:ascii="Trebuchet MS" w:hAnsi="Trebuchet MS"/>
          <w:rPrChange w:id="52" w:author="Liam Rich" w:date="2016-09-09T16:09:00Z">
            <w:rPr>
              <w:rFonts w:ascii="Trebuchet MS" w:hAnsi="Trebuchet MS"/>
            </w:rPr>
          </w:rPrChange>
        </w:rPr>
      </w:pPr>
      <w:r w:rsidRPr="00CD1CBC">
        <w:rPr>
          <w:rFonts w:ascii="Trebuchet MS" w:hAnsi="Trebuchet MS"/>
          <w:rPrChange w:id="53" w:author="Liam Rich" w:date="2016-09-09T16:09:00Z">
            <w:rPr>
              <w:rFonts w:ascii="Trebuchet MS" w:hAnsi="Trebuchet MS"/>
            </w:rPr>
          </w:rPrChange>
        </w:rPr>
        <w:t xml:space="preserve">Henrietta Duckworth </w:t>
      </w:r>
      <w:r w:rsidR="00F0554D" w:rsidRPr="00CD1CBC">
        <w:rPr>
          <w:rFonts w:ascii="Trebuchet MS" w:hAnsi="Trebuchet MS"/>
          <w:rPrChange w:id="54" w:author="Liam Rich" w:date="2016-09-09T16:09:00Z">
            <w:rPr>
              <w:rFonts w:ascii="Trebuchet MS" w:hAnsi="Trebuchet MS"/>
            </w:rPr>
          </w:rPrChange>
        </w:rPr>
        <w:tab/>
      </w:r>
      <w:ins w:id="55" w:author="Liam Rich" w:date="2016-09-09T16:08:00Z">
        <w:r w:rsidR="00CD1CBC" w:rsidRPr="00CD1CBC">
          <w:rPr>
            <w:rFonts w:ascii="Trebuchet MS" w:hAnsi="Trebuchet MS"/>
            <w:rPrChange w:id="56" w:author="Liam Rich" w:date="2016-09-09T16:09:00Z">
              <w:rPr>
                <w:rFonts w:ascii="Trebuchet MS" w:hAnsi="Trebuchet MS"/>
                <w:color w:val="FF0000"/>
              </w:rPr>
            </w:rPrChange>
          </w:rPr>
          <w:tab/>
        </w:r>
      </w:ins>
      <w:r w:rsidR="00F0554D" w:rsidRPr="00CD1CBC">
        <w:rPr>
          <w:rFonts w:ascii="Trebuchet MS" w:hAnsi="Trebuchet MS"/>
        </w:rPr>
        <w:t>Executive Producer,</w:t>
      </w:r>
      <w:r w:rsidR="0094774B" w:rsidRPr="00CD1CBC">
        <w:rPr>
          <w:rFonts w:ascii="Trebuchet MS" w:hAnsi="Trebuchet MS"/>
          <w:rPrChange w:id="57" w:author="Liam Rich" w:date="2016-09-09T16:09:00Z">
            <w:rPr>
              <w:rFonts w:ascii="Trebuchet MS" w:hAnsi="Trebuchet MS"/>
            </w:rPr>
          </w:rPrChange>
        </w:rPr>
        <w:t xml:space="preserve"> </w:t>
      </w:r>
      <w:r w:rsidRPr="00CD1CBC">
        <w:rPr>
          <w:rFonts w:ascii="Trebuchet MS" w:hAnsi="Trebuchet MS"/>
          <w:rPrChange w:id="58" w:author="Liam Rich" w:date="2016-09-09T16:09:00Z">
            <w:rPr>
              <w:rFonts w:ascii="Trebuchet MS" w:hAnsi="Trebuchet MS"/>
            </w:rPr>
          </w:rPrChange>
        </w:rPr>
        <w:t>Hull 2017</w:t>
      </w:r>
    </w:p>
    <w:p w:rsidR="00514DCC" w:rsidRPr="003A634B" w:rsidRDefault="00514DCC" w:rsidP="008B10B6">
      <w:pPr>
        <w:rPr>
          <w:rFonts w:ascii="Trebuchet MS" w:hAnsi="Trebuchet MS"/>
          <w:b/>
          <w:color w:val="FF0000"/>
          <w:rPrChange w:id="59" w:author="Liam Rich" w:date="2016-08-23T17:10:00Z">
            <w:rPr>
              <w:rFonts w:ascii="Trebuchet MS" w:hAnsi="Trebuchet MS"/>
              <w:b/>
            </w:rPr>
          </w:rPrChange>
        </w:rPr>
      </w:pPr>
    </w:p>
    <w:p w:rsidR="008B10B6" w:rsidRPr="003A634B" w:rsidRDefault="008B10B6" w:rsidP="008B10B6">
      <w:pPr>
        <w:rPr>
          <w:rFonts w:ascii="Trebuchet MS" w:hAnsi="Trebuchet MS"/>
          <w:color w:val="FF0000"/>
          <w:u w:val="single"/>
          <w:rPrChange w:id="60" w:author="Liam Rich" w:date="2016-08-23T17:10:00Z">
            <w:rPr>
              <w:rFonts w:ascii="Trebuchet MS" w:hAnsi="Trebuchet MS"/>
              <w:u w:val="single"/>
            </w:rPr>
          </w:rPrChange>
        </w:rPr>
      </w:pPr>
      <w:r w:rsidRPr="003A634B">
        <w:rPr>
          <w:rFonts w:ascii="Trebuchet MS" w:hAnsi="Trebuchet MS"/>
          <w:color w:val="FF0000"/>
          <w:u w:val="single"/>
          <w:rPrChange w:id="61" w:author="Liam Rich" w:date="2016-08-23T17:10:00Z">
            <w:rPr>
              <w:rFonts w:ascii="Trebuchet MS" w:hAnsi="Trebuchet MS"/>
              <w:u w:val="single"/>
            </w:rPr>
          </w:rPrChange>
        </w:rPr>
        <w:t>Projects &amp; Programme for 2017 – Headlines</w:t>
      </w:r>
    </w:p>
    <w:p w:rsidR="008B10B6" w:rsidRPr="003A634B" w:rsidRDefault="008B10B6" w:rsidP="008B10B6">
      <w:pPr>
        <w:rPr>
          <w:rFonts w:ascii="Trebuchet MS" w:hAnsi="Trebuchet MS"/>
          <w:b/>
          <w:color w:val="FF0000"/>
          <w:rPrChange w:id="62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b/>
          <w:color w:val="FF0000"/>
          <w:rPrChange w:id="63" w:author="Liam Rich" w:date="2016-08-23T17:10:00Z">
            <w:rPr>
              <w:rFonts w:ascii="Trebuchet MS" w:hAnsi="Trebuchet MS"/>
              <w:b/>
            </w:rPr>
          </w:rPrChange>
        </w:rPr>
        <w:t>Libraries</w:t>
      </w:r>
    </w:p>
    <w:p w:rsidR="008B10B6" w:rsidRPr="003A634B" w:rsidRDefault="008B10B6" w:rsidP="008B10B6">
      <w:pPr>
        <w:rPr>
          <w:rFonts w:ascii="Trebuchet MS" w:hAnsi="Trebuchet MS"/>
          <w:b/>
          <w:color w:val="FF0000"/>
          <w:rPrChange w:id="64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b/>
          <w:color w:val="FF0000"/>
          <w:rPrChange w:id="65" w:author="Liam Rich" w:date="2016-08-23T17:10:00Z">
            <w:rPr>
              <w:rFonts w:ascii="Trebuchet MS" w:hAnsi="Trebuchet MS"/>
              <w:b/>
            </w:rPr>
          </w:rPrChange>
        </w:rPr>
        <w:t>- Children’s Lit Fest</w:t>
      </w:r>
    </w:p>
    <w:p w:rsidR="009C050B" w:rsidRPr="003A634B" w:rsidRDefault="009C050B" w:rsidP="008B10B6">
      <w:pPr>
        <w:rPr>
          <w:rFonts w:ascii="Trebuchet MS" w:hAnsi="Trebuchet MS"/>
          <w:color w:val="FF0000"/>
          <w:rPrChange w:id="66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67" w:author="Liam Rich" w:date="2016-08-23T17:10:00Z">
            <w:rPr>
              <w:rFonts w:ascii="Trebuchet MS" w:hAnsi="Trebuchet MS"/>
            </w:rPr>
          </w:rPrChange>
        </w:rPr>
        <w:t>Dates to be confirmed, may be moved earlier – currently 30 June to 9 July</w:t>
      </w:r>
    </w:p>
    <w:p w:rsidR="008B10B6" w:rsidRPr="003A634B" w:rsidRDefault="008B10B6" w:rsidP="008B10B6">
      <w:pPr>
        <w:rPr>
          <w:rFonts w:ascii="Trebuchet MS" w:hAnsi="Trebuchet MS"/>
          <w:b/>
          <w:color w:val="FF0000"/>
          <w:rPrChange w:id="68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b/>
          <w:color w:val="FF0000"/>
          <w:rPrChange w:id="69" w:author="Liam Rich" w:date="2016-08-23T17:10:00Z">
            <w:rPr>
              <w:rFonts w:ascii="Trebuchet MS" w:hAnsi="Trebuchet MS"/>
              <w:b/>
            </w:rPr>
          </w:rPrChange>
        </w:rPr>
        <w:t>- Reading Rooms</w:t>
      </w:r>
      <w:r w:rsidR="009C050B" w:rsidRPr="003A634B">
        <w:rPr>
          <w:rFonts w:ascii="Trebuchet MS" w:hAnsi="Trebuchet MS"/>
          <w:b/>
          <w:color w:val="FF0000"/>
          <w:rPrChange w:id="70" w:author="Liam Rich" w:date="2016-08-23T17:10:00Z">
            <w:rPr>
              <w:rFonts w:ascii="Trebuchet MS" w:hAnsi="Trebuchet MS"/>
              <w:b/>
            </w:rPr>
          </w:rPrChange>
        </w:rPr>
        <w:t xml:space="preserve"> (The Verbal)</w:t>
      </w:r>
    </w:p>
    <w:p w:rsidR="009C050B" w:rsidRPr="003A634B" w:rsidRDefault="009C050B" w:rsidP="008B10B6">
      <w:pPr>
        <w:rPr>
          <w:rFonts w:ascii="Trebuchet MS" w:hAnsi="Trebuchet MS"/>
          <w:color w:val="FF0000"/>
          <w:rPrChange w:id="71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72" w:author="Liam Rich" w:date="2016-08-23T17:10:00Z">
            <w:rPr>
              <w:rFonts w:ascii="Trebuchet MS" w:hAnsi="Trebuchet MS"/>
            </w:rPr>
          </w:rPrChange>
        </w:rPr>
        <w:t>This is a reading aloud project that was in Derry (legacy trail) hoping to get funding from Paul Hamlyn.</w:t>
      </w:r>
    </w:p>
    <w:p w:rsidR="008B10B6" w:rsidRPr="003A634B" w:rsidRDefault="008B10B6" w:rsidP="008B10B6">
      <w:pPr>
        <w:rPr>
          <w:rFonts w:ascii="Trebuchet MS" w:hAnsi="Trebuchet MS"/>
          <w:b/>
          <w:color w:val="FF0000"/>
          <w:rPrChange w:id="73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b/>
          <w:color w:val="FF0000"/>
          <w:rPrChange w:id="74" w:author="Liam Rich" w:date="2016-08-23T17:10:00Z">
            <w:rPr>
              <w:rFonts w:ascii="Trebuchet MS" w:hAnsi="Trebuchet MS"/>
              <w:b/>
            </w:rPr>
          </w:rPrChange>
        </w:rPr>
        <w:t>- Untold Stories</w:t>
      </w:r>
    </w:p>
    <w:p w:rsidR="009C050B" w:rsidRPr="003A634B" w:rsidRDefault="009C050B" w:rsidP="008B10B6">
      <w:pPr>
        <w:rPr>
          <w:rFonts w:ascii="Trebuchet MS" w:hAnsi="Trebuchet MS"/>
          <w:color w:val="FF0000"/>
          <w:rPrChange w:id="75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76" w:author="Liam Rich" w:date="2016-08-23T17:10:00Z">
            <w:rPr>
              <w:rFonts w:ascii="Trebuchet MS" w:hAnsi="Trebuchet MS"/>
            </w:rPr>
          </w:rPrChange>
        </w:rPr>
        <w:t>No news</w:t>
      </w:r>
    </w:p>
    <w:p w:rsidR="009C050B" w:rsidRPr="003A634B" w:rsidRDefault="009C050B" w:rsidP="008B10B6">
      <w:pPr>
        <w:rPr>
          <w:rFonts w:ascii="Trebuchet MS" w:hAnsi="Trebuchet MS"/>
          <w:b/>
          <w:color w:val="FF0000"/>
          <w:rPrChange w:id="77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b/>
          <w:color w:val="FF0000"/>
          <w:rPrChange w:id="78" w:author="Liam Rich" w:date="2016-08-23T17:10:00Z">
            <w:rPr>
              <w:rFonts w:ascii="Trebuchet MS" w:hAnsi="Trebuchet MS"/>
              <w:b/>
            </w:rPr>
          </w:rPrChange>
        </w:rPr>
        <w:t>- James Reckitt Trust</w:t>
      </w:r>
    </w:p>
    <w:p w:rsidR="008B10B6" w:rsidRPr="003A634B" w:rsidRDefault="008B10B6" w:rsidP="008B10B6">
      <w:pPr>
        <w:rPr>
          <w:rFonts w:ascii="Trebuchet MS" w:hAnsi="Trebuchet MS"/>
          <w:color w:val="FF0000"/>
          <w:rPrChange w:id="79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80" w:author="Liam Rich" w:date="2016-08-23T17:10:00Z">
            <w:rPr>
              <w:rFonts w:ascii="Trebuchet MS" w:hAnsi="Trebuchet MS"/>
            </w:rPr>
          </w:rPrChange>
        </w:rPr>
        <w:t>Richard Heseltine’s Library Conference</w:t>
      </w:r>
      <w:r w:rsidR="009C050B" w:rsidRPr="003A634B">
        <w:rPr>
          <w:rFonts w:ascii="Trebuchet MS" w:hAnsi="Trebuchet MS"/>
          <w:color w:val="FF0000"/>
          <w:rPrChange w:id="81" w:author="Liam Rich" w:date="2016-08-23T17:10:00Z">
            <w:rPr>
              <w:rFonts w:ascii="Trebuchet MS" w:hAnsi="Trebuchet MS"/>
            </w:rPr>
          </w:rPrChange>
        </w:rPr>
        <w:t xml:space="preserve"> no news</w:t>
      </w:r>
    </w:p>
    <w:p w:rsidR="009C050B" w:rsidRPr="003A634B" w:rsidRDefault="009C050B" w:rsidP="008B10B6">
      <w:pPr>
        <w:rPr>
          <w:rFonts w:ascii="Trebuchet MS" w:hAnsi="Trebuchet MS"/>
          <w:color w:val="FF0000"/>
          <w:rPrChange w:id="82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83" w:author="Liam Rich" w:date="2016-08-23T17:10:00Z">
            <w:rPr>
              <w:rFonts w:ascii="Trebuchet MS" w:hAnsi="Trebuchet MS"/>
            </w:rPr>
          </w:rPrChange>
        </w:rPr>
        <w:t>Children’s Book Award taking place in April/May 2017</w:t>
      </w:r>
    </w:p>
    <w:p w:rsidR="009C050B" w:rsidRPr="003A634B" w:rsidRDefault="009C050B" w:rsidP="008B10B6">
      <w:pPr>
        <w:rPr>
          <w:rFonts w:ascii="Trebuchet MS" w:hAnsi="Trebuchet MS"/>
          <w:b/>
          <w:color w:val="FF0000"/>
          <w:rPrChange w:id="84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b/>
          <w:color w:val="FF0000"/>
          <w:rPrChange w:id="85" w:author="Liam Rich" w:date="2016-08-23T17:10:00Z">
            <w:rPr>
              <w:rFonts w:ascii="Trebuchet MS" w:hAnsi="Trebuchet MS"/>
              <w:b/>
            </w:rPr>
          </w:rPrChange>
        </w:rPr>
        <w:t>- New Library</w:t>
      </w:r>
    </w:p>
    <w:p w:rsidR="009C050B" w:rsidRPr="003A634B" w:rsidRDefault="009C050B" w:rsidP="008B10B6">
      <w:pPr>
        <w:rPr>
          <w:rFonts w:ascii="Trebuchet MS" w:hAnsi="Trebuchet MS"/>
          <w:color w:val="FF0000"/>
          <w:rPrChange w:id="86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87" w:author="Liam Rich" w:date="2016-08-23T17:10:00Z">
            <w:rPr>
              <w:rFonts w:ascii="Trebuchet MS" w:hAnsi="Trebuchet MS"/>
            </w:rPr>
          </w:rPrChange>
        </w:rPr>
        <w:t>N</w:t>
      </w:r>
      <w:r w:rsidR="00BC0715" w:rsidRPr="003A634B">
        <w:rPr>
          <w:rFonts w:ascii="Trebuchet MS" w:hAnsi="Trebuchet MS"/>
          <w:color w:val="FF0000"/>
          <w:rPrChange w:id="88" w:author="Liam Rich" w:date="2016-08-23T17:10:00Z">
            <w:rPr>
              <w:rFonts w:ascii="Trebuchet MS" w:hAnsi="Trebuchet MS"/>
            </w:rPr>
          </w:rPrChange>
        </w:rPr>
        <w:t>o update</w:t>
      </w:r>
    </w:p>
    <w:p w:rsidR="009C050B" w:rsidRPr="003A634B" w:rsidRDefault="009C050B" w:rsidP="008B10B6">
      <w:pPr>
        <w:rPr>
          <w:rFonts w:ascii="Trebuchet MS" w:hAnsi="Trebuchet MS"/>
          <w:b/>
          <w:color w:val="FF0000"/>
          <w:rPrChange w:id="89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b/>
          <w:color w:val="FF0000"/>
          <w:rPrChange w:id="90" w:author="Liam Rich" w:date="2016-08-23T17:10:00Z">
            <w:rPr>
              <w:rFonts w:ascii="Trebuchet MS" w:hAnsi="Trebuchet MS"/>
              <w:b/>
            </w:rPr>
          </w:rPrChange>
        </w:rPr>
        <w:t>- Acts of Care</w:t>
      </w:r>
    </w:p>
    <w:p w:rsidR="009C050B" w:rsidRPr="003A634B" w:rsidRDefault="009C050B" w:rsidP="008B10B6">
      <w:pPr>
        <w:rPr>
          <w:rFonts w:ascii="Trebuchet MS" w:hAnsi="Trebuchet MS"/>
          <w:color w:val="FF0000"/>
          <w:rPrChange w:id="91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92" w:author="Liam Rich" w:date="2016-08-23T17:10:00Z">
            <w:rPr>
              <w:rFonts w:ascii="Trebuchet MS" w:hAnsi="Trebuchet MS"/>
            </w:rPr>
          </w:rPrChange>
        </w:rPr>
        <w:t xml:space="preserve">13 </w:t>
      </w:r>
      <w:r w:rsidR="00BC0715" w:rsidRPr="003A634B">
        <w:rPr>
          <w:rFonts w:ascii="Trebuchet MS" w:hAnsi="Trebuchet MS"/>
          <w:color w:val="FF0000"/>
          <w:rPrChange w:id="93" w:author="Liam Rich" w:date="2016-08-23T17:10:00Z">
            <w:rPr>
              <w:rFonts w:ascii="Trebuchet MS" w:hAnsi="Trebuchet MS"/>
            </w:rPr>
          </w:rPrChange>
        </w:rPr>
        <w:t>W</w:t>
      </w:r>
      <w:r w:rsidRPr="003A634B">
        <w:rPr>
          <w:rFonts w:ascii="Trebuchet MS" w:hAnsi="Trebuchet MS"/>
          <w:color w:val="FF0000"/>
          <w:rPrChange w:id="94" w:author="Liam Rich" w:date="2016-08-23T17:10:00Z">
            <w:rPr>
              <w:rFonts w:ascii="Trebuchet MS" w:hAnsi="Trebuchet MS"/>
            </w:rPr>
          </w:rPrChange>
        </w:rPr>
        <w:t>ays</w:t>
      </w:r>
      <w:r w:rsidR="00BC0715" w:rsidRPr="003A634B">
        <w:rPr>
          <w:rFonts w:ascii="Trebuchet MS" w:hAnsi="Trebuchet MS"/>
          <w:color w:val="FF0000"/>
          <w:rPrChange w:id="95" w:author="Liam Rich" w:date="2016-08-23T17:10:00Z">
            <w:rPr>
              <w:rFonts w:ascii="Trebuchet MS" w:hAnsi="Trebuchet MS"/>
            </w:rPr>
          </w:rPrChange>
        </w:rPr>
        <w:t xml:space="preserve"> project - </w:t>
      </w:r>
      <w:r w:rsidRPr="003A634B">
        <w:rPr>
          <w:rFonts w:ascii="Trebuchet MS" w:hAnsi="Trebuchet MS"/>
          <w:color w:val="FF0000"/>
          <w:rPrChange w:id="96" w:author="Liam Rich" w:date="2016-08-23T17:10:00Z">
            <w:rPr>
              <w:rFonts w:ascii="Trebuchet MS" w:hAnsi="Trebuchet MS"/>
            </w:rPr>
          </w:rPrChange>
        </w:rPr>
        <w:t xml:space="preserve"> Linda </w:t>
      </w:r>
      <w:proofErr w:type="spellStart"/>
      <w:r w:rsidRPr="003A634B">
        <w:rPr>
          <w:rFonts w:ascii="Trebuchet MS" w:hAnsi="Trebuchet MS"/>
          <w:color w:val="FF0000"/>
          <w:rPrChange w:id="97" w:author="Liam Rich" w:date="2016-08-23T17:10:00Z">
            <w:rPr>
              <w:rFonts w:ascii="Trebuchet MS" w:hAnsi="Trebuchet MS"/>
            </w:rPr>
          </w:rPrChange>
        </w:rPr>
        <w:t>Brothwell</w:t>
      </w:r>
      <w:proofErr w:type="spellEnd"/>
      <w:r w:rsidRPr="003A634B">
        <w:rPr>
          <w:rFonts w:ascii="Trebuchet MS" w:hAnsi="Trebuchet MS"/>
          <w:color w:val="FF0000"/>
          <w:rPrChange w:id="98" w:author="Liam Rich" w:date="2016-08-23T17:10:00Z">
            <w:rPr>
              <w:rFonts w:ascii="Trebuchet MS" w:hAnsi="Trebuchet MS"/>
            </w:rPr>
          </w:rPrChange>
        </w:rPr>
        <w:t xml:space="preserve"> curated. Crafts/traditions of Hull culminating in artwork, a public realm installation.</w:t>
      </w:r>
    </w:p>
    <w:p w:rsidR="009C050B" w:rsidRPr="003A634B" w:rsidRDefault="00514DCC" w:rsidP="009C050B">
      <w:pPr>
        <w:rPr>
          <w:rFonts w:ascii="Trebuchet MS" w:hAnsi="Trebuchet MS"/>
          <w:color w:val="FF0000"/>
          <w:rPrChange w:id="99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00" w:author="Liam Rich" w:date="2016-08-23T17:10:00Z">
            <w:rPr>
              <w:rFonts w:ascii="Trebuchet MS" w:hAnsi="Trebuchet MS"/>
            </w:rPr>
          </w:rPrChange>
        </w:rPr>
        <w:t>Also Literary History exhibitions and street literature and zine culture at History Centre and Libraries. Note links with walks at university and artists books at Freedom Festival.</w:t>
      </w:r>
    </w:p>
    <w:p w:rsidR="00514DCC" w:rsidRPr="003A634B" w:rsidRDefault="00B07B88" w:rsidP="009C050B">
      <w:pPr>
        <w:rPr>
          <w:rFonts w:ascii="Trebuchet MS" w:hAnsi="Trebuchet MS"/>
          <w:color w:val="FF0000"/>
          <w:rPrChange w:id="101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02" w:author="Liam Rich" w:date="2016-08-23T17:10:00Z">
            <w:rPr>
              <w:rFonts w:ascii="Trebuchet MS" w:hAnsi="Trebuchet MS"/>
            </w:rPr>
          </w:rPrChange>
        </w:rPr>
        <w:t xml:space="preserve">Libraries also doing </w:t>
      </w:r>
      <w:r w:rsidR="00514DCC" w:rsidRPr="003A634B">
        <w:rPr>
          <w:rFonts w:ascii="Trebuchet MS" w:hAnsi="Trebuchet MS"/>
          <w:color w:val="FF0000"/>
          <w:rPrChange w:id="103" w:author="Liam Rich" w:date="2016-08-23T17:10:00Z">
            <w:rPr>
              <w:rFonts w:ascii="Trebuchet MS" w:hAnsi="Trebuchet MS"/>
            </w:rPr>
          </w:rPrChange>
        </w:rPr>
        <w:t>Netw</w:t>
      </w:r>
      <w:r w:rsidRPr="003A634B">
        <w:rPr>
          <w:rFonts w:ascii="Trebuchet MS" w:hAnsi="Trebuchet MS"/>
          <w:color w:val="FF0000"/>
          <w:rPrChange w:id="104" w:author="Liam Rich" w:date="2016-08-23T17:10:00Z">
            <w:rPr>
              <w:rFonts w:ascii="Trebuchet MS" w:hAnsi="Trebuchet MS"/>
            </w:rPr>
          </w:rPrChange>
        </w:rPr>
        <w:t>o</w:t>
      </w:r>
      <w:r w:rsidR="00514DCC" w:rsidRPr="003A634B">
        <w:rPr>
          <w:rFonts w:ascii="Trebuchet MS" w:hAnsi="Trebuchet MS"/>
          <w:color w:val="FF0000"/>
          <w:rPrChange w:id="105" w:author="Liam Rich" w:date="2016-08-23T17:10:00Z">
            <w:rPr>
              <w:rFonts w:ascii="Trebuchet MS" w:hAnsi="Trebuchet MS"/>
            </w:rPr>
          </w:rPrChange>
        </w:rPr>
        <w:t>rked Narratives project</w:t>
      </w:r>
      <w:r w:rsidRPr="003A634B">
        <w:rPr>
          <w:rFonts w:ascii="Trebuchet MS" w:hAnsi="Trebuchet MS"/>
          <w:color w:val="FF0000"/>
          <w:rPrChange w:id="106" w:author="Liam Rich" w:date="2016-08-23T17:10:00Z">
            <w:rPr>
              <w:rFonts w:ascii="Trebuchet MS" w:hAnsi="Trebuchet MS"/>
            </w:rPr>
          </w:rPrChange>
        </w:rPr>
        <w:t>.</w:t>
      </w:r>
    </w:p>
    <w:p w:rsidR="00134DDD" w:rsidRPr="003A634B" w:rsidRDefault="00134DDD" w:rsidP="009C050B">
      <w:pPr>
        <w:rPr>
          <w:rFonts w:ascii="Trebuchet MS" w:hAnsi="Trebuchet MS"/>
          <w:color w:val="FF0000"/>
          <w:rPrChange w:id="107" w:author="Liam Rich" w:date="2016-08-23T17:10:00Z">
            <w:rPr>
              <w:rFonts w:ascii="Trebuchet MS" w:hAnsi="Trebuchet MS"/>
            </w:rPr>
          </w:rPrChange>
        </w:rPr>
      </w:pPr>
    </w:p>
    <w:p w:rsidR="008B10B6" w:rsidRPr="003A634B" w:rsidRDefault="008B10B6" w:rsidP="008B10B6">
      <w:pPr>
        <w:rPr>
          <w:rFonts w:ascii="Trebuchet MS" w:hAnsi="Trebuchet MS"/>
          <w:b/>
          <w:color w:val="FF0000"/>
          <w:rPrChange w:id="108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b/>
          <w:color w:val="FF0000"/>
          <w:rPrChange w:id="109" w:author="Liam Rich" w:date="2016-08-23T17:10:00Z">
            <w:rPr>
              <w:rFonts w:ascii="Trebuchet MS" w:hAnsi="Trebuchet MS"/>
              <w:b/>
            </w:rPr>
          </w:rPrChange>
        </w:rPr>
        <w:t>Shane Rhodes – Wrecking Ball Press</w:t>
      </w:r>
    </w:p>
    <w:p w:rsidR="008B10B6" w:rsidRPr="003A634B" w:rsidRDefault="008B10B6" w:rsidP="008B10B6">
      <w:pPr>
        <w:rPr>
          <w:rFonts w:ascii="Trebuchet MS" w:hAnsi="Trebuchet MS"/>
          <w:b/>
          <w:color w:val="FF0000"/>
          <w:rPrChange w:id="110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b/>
          <w:color w:val="FF0000"/>
          <w:rPrChange w:id="111" w:author="Liam Rich" w:date="2016-08-23T17:10:00Z">
            <w:rPr>
              <w:rFonts w:ascii="Trebuchet MS" w:hAnsi="Trebuchet MS"/>
              <w:b/>
            </w:rPr>
          </w:rPrChange>
        </w:rPr>
        <w:lastRenderedPageBreak/>
        <w:t>- Head in a Book</w:t>
      </w:r>
    </w:p>
    <w:p w:rsidR="009C050B" w:rsidRPr="003A634B" w:rsidRDefault="009C050B" w:rsidP="008B10B6">
      <w:pPr>
        <w:rPr>
          <w:rFonts w:ascii="Trebuchet MS" w:hAnsi="Trebuchet MS"/>
          <w:color w:val="FF0000"/>
          <w:rPrChange w:id="112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13" w:author="Liam Rich" w:date="2016-08-23T17:10:00Z">
            <w:rPr>
              <w:rFonts w:ascii="Trebuchet MS" w:hAnsi="Trebuchet MS"/>
            </w:rPr>
          </w:rPrChange>
        </w:rPr>
        <w:t>A series of readings online and monthly event</w:t>
      </w:r>
    </w:p>
    <w:p w:rsidR="008B10B6" w:rsidRPr="003A634B" w:rsidRDefault="008B10B6" w:rsidP="008B10B6">
      <w:pPr>
        <w:rPr>
          <w:rFonts w:ascii="Trebuchet MS" w:hAnsi="Trebuchet MS"/>
          <w:b/>
          <w:color w:val="FF0000"/>
          <w:rPrChange w:id="114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b/>
          <w:color w:val="FF0000"/>
          <w:rPrChange w:id="115" w:author="Liam Rich" w:date="2016-08-23T17:10:00Z">
            <w:rPr>
              <w:rFonts w:ascii="Trebuchet MS" w:hAnsi="Trebuchet MS"/>
              <w:b/>
            </w:rPr>
          </w:rPrChange>
        </w:rPr>
        <w:t>- Humber Mouth</w:t>
      </w:r>
      <w:r w:rsidR="00BC0715" w:rsidRPr="003A634B">
        <w:rPr>
          <w:rFonts w:ascii="Trebuchet MS" w:hAnsi="Trebuchet MS"/>
          <w:b/>
          <w:color w:val="FF0000"/>
          <w:rPrChange w:id="116" w:author="Liam Rich" w:date="2016-08-23T17:10:00Z">
            <w:rPr>
              <w:rFonts w:ascii="Trebuchet MS" w:hAnsi="Trebuchet MS"/>
              <w:b/>
            </w:rPr>
          </w:rPrChange>
        </w:rPr>
        <w:t xml:space="preserve"> 16 &amp; 17</w:t>
      </w:r>
    </w:p>
    <w:p w:rsidR="009C050B" w:rsidRPr="003A634B" w:rsidRDefault="00514DCC" w:rsidP="008B10B6">
      <w:pPr>
        <w:rPr>
          <w:rFonts w:ascii="Trebuchet MS" w:hAnsi="Trebuchet MS"/>
          <w:color w:val="FF0000"/>
          <w:rPrChange w:id="117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18" w:author="Liam Rich" w:date="2016-08-23T17:10:00Z">
            <w:rPr>
              <w:rFonts w:ascii="Trebuchet MS" w:hAnsi="Trebuchet MS"/>
            </w:rPr>
          </w:rPrChange>
        </w:rPr>
        <w:t xml:space="preserve">Part of BBC Everything </w:t>
      </w:r>
      <w:proofErr w:type="gramStart"/>
      <w:r w:rsidRPr="003A634B">
        <w:rPr>
          <w:rFonts w:ascii="Trebuchet MS" w:hAnsi="Trebuchet MS"/>
          <w:color w:val="FF0000"/>
          <w:rPrChange w:id="119" w:author="Liam Rich" w:date="2016-08-23T17:10:00Z">
            <w:rPr>
              <w:rFonts w:ascii="Trebuchet MS" w:hAnsi="Trebuchet MS"/>
            </w:rPr>
          </w:rPrChange>
        </w:rPr>
        <w:t>To</w:t>
      </w:r>
      <w:proofErr w:type="gramEnd"/>
      <w:r w:rsidRPr="003A634B">
        <w:rPr>
          <w:rFonts w:ascii="Trebuchet MS" w:hAnsi="Trebuchet MS"/>
          <w:color w:val="FF0000"/>
          <w:rPrChange w:id="120" w:author="Liam Rich" w:date="2016-08-23T17:10:00Z">
            <w:rPr>
              <w:rFonts w:ascii="Trebuchet MS" w:hAnsi="Trebuchet MS"/>
            </w:rPr>
          </w:rPrChange>
        </w:rPr>
        <w:t xml:space="preserve"> Be Said (was Contains Strong Language) in September 2017. Approaching Alan Bennett, David </w:t>
      </w:r>
      <w:proofErr w:type="spellStart"/>
      <w:r w:rsidRPr="003A634B">
        <w:rPr>
          <w:rFonts w:ascii="Trebuchet MS" w:hAnsi="Trebuchet MS"/>
          <w:color w:val="FF0000"/>
          <w:rPrChange w:id="121" w:author="Liam Rich" w:date="2016-08-23T17:10:00Z">
            <w:rPr>
              <w:rFonts w:ascii="Trebuchet MS" w:hAnsi="Trebuchet MS"/>
            </w:rPr>
          </w:rPrChange>
        </w:rPr>
        <w:t>Hockney</w:t>
      </w:r>
      <w:proofErr w:type="spellEnd"/>
      <w:r w:rsidRPr="003A634B">
        <w:rPr>
          <w:rFonts w:ascii="Trebuchet MS" w:hAnsi="Trebuchet MS"/>
          <w:color w:val="FF0000"/>
          <w:rPrChange w:id="122" w:author="Liam Rich" w:date="2016-08-23T17:10:00Z">
            <w:rPr>
              <w:rFonts w:ascii="Trebuchet MS" w:hAnsi="Trebuchet MS"/>
            </w:rPr>
          </w:rPrChange>
        </w:rPr>
        <w:t>, Melvyn Bragg, Haruki Murakami.</w:t>
      </w:r>
    </w:p>
    <w:p w:rsidR="00B07B88" w:rsidRPr="003A634B" w:rsidRDefault="00B07B88" w:rsidP="008B10B6">
      <w:pPr>
        <w:rPr>
          <w:rFonts w:ascii="Trebuchet MS" w:hAnsi="Trebuchet MS"/>
          <w:color w:val="FF0000"/>
          <w:rPrChange w:id="123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24" w:author="Liam Rich" w:date="2016-08-23T17:10:00Z">
            <w:rPr>
              <w:rFonts w:ascii="Trebuchet MS" w:hAnsi="Trebuchet MS"/>
            </w:rPr>
          </w:rPrChange>
        </w:rPr>
        <w:t xml:space="preserve">Links with Rotterdam international poetry festival with aim of bringing over an ensemble of 17 poets/film-makers that would tour – including Poet Laureate Ramsey Nasr. </w:t>
      </w:r>
      <w:proofErr w:type="gramStart"/>
      <w:r w:rsidRPr="003A634B">
        <w:rPr>
          <w:rFonts w:ascii="Trebuchet MS" w:hAnsi="Trebuchet MS"/>
          <w:color w:val="FF0000"/>
          <w:rPrChange w:id="125" w:author="Liam Rich" w:date="2016-08-23T17:10:00Z">
            <w:rPr>
              <w:rFonts w:ascii="Trebuchet MS" w:hAnsi="Trebuchet MS"/>
            </w:rPr>
          </w:rPrChange>
        </w:rPr>
        <w:t>Plus</w:t>
      </w:r>
      <w:proofErr w:type="gramEnd"/>
      <w:r w:rsidRPr="003A634B">
        <w:rPr>
          <w:rFonts w:ascii="Trebuchet MS" w:hAnsi="Trebuchet MS"/>
          <w:color w:val="FF0000"/>
          <w:rPrChange w:id="126" w:author="Liam Rich" w:date="2016-08-23T17:10:00Z">
            <w:rPr>
              <w:rFonts w:ascii="Trebuchet MS" w:hAnsi="Trebuchet MS"/>
            </w:rPr>
          </w:rPrChange>
        </w:rPr>
        <w:t xml:space="preserve"> new commissions.</w:t>
      </w:r>
    </w:p>
    <w:p w:rsidR="00B07B88" w:rsidRPr="003A634B" w:rsidRDefault="00B07B88" w:rsidP="008B10B6">
      <w:pPr>
        <w:rPr>
          <w:rFonts w:ascii="Trebuchet MS" w:hAnsi="Trebuchet MS"/>
          <w:color w:val="FF0000"/>
          <w:rPrChange w:id="127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28" w:author="Liam Rich" w:date="2016-08-23T17:10:00Z">
            <w:rPr>
              <w:rFonts w:ascii="Trebuchet MS" w:hAnsi="Trebuchet MS"/>
            </w:rPr>
          </w:rPrChange>
        </w:rPr>
        <w:t xml:space="preserve">Wrecking Ball Press also doing an under 25’s initiative called </w:t>
      </w:r>
      <w:proofErr w:type="spellStart"/>
      <w:r w:rsidRPr="003A634B">
        <w:rPr>
          <w:rFonts w:ascii="Trebuchet MS" w:hAnsi="Trebuchet MS"/>
          <w:color w:val="FF0000"/>
          <w:rPrChange w:id="129" w:author="Liam Rich" w:date="2016-08-23T17:10:00Z">
            <w:rPr>
              <w:rFonts w:ascii="Trebuchet MS" w:hAnsi="Trebuchet MS"/>
            </w:rPr>
          </w:rPrChange>
        </w:rPr>
        <w:t>Hardtalk</w:t>
      </w:r>
      <w:proofErr w:type="spellEnd"/>
      <w:r w:rsidRPr="003A634B">
        <w:rPr>
          <w:rFonts w:ascii="Trebuchet MS" w:hAnsi="Trebuchet MS"/>
          <w:color w:val="FF0000"/>
          <w:rPrChange w:id="130" w:author="Liam Rich" w:date="2016-08-23T17:10:00Z">
            <w:rPr>
              <w:rFonts w:ascii="Trebuchet MS" w:hAnsi="Trebuchet MS"/>
            </w:rPr>
          </w:rPrChange>
        </w:rPr>
        <w:t xml:space="preserve"> where writers go into schools and kids get up on stage.</w:t>
      </w:r>
    </w:p>
    <w:p w:rsidR="003D531B" w:rsidRPr="003A634B" w:rsidRDefault="003D531B" w:rsidP="008B10B6">
      <w:pPr>
        <w:rPr>
          <w:rFonts w:ascii="Trebuchet MS" w:hAnsi="Trebuchet MS"/>
          <w:color w:val="FF0000"/>
          <w:rPrChange w:id="131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32" w:author="Liam Rich" w:date="2016-08-23T17:10:00Z">
            <w:rPr>
              <w:rFonts w:ascii="Trebuchet MS" w:hAnsi="Trebuchet MS"/>
            </w:rPr>
          </w:rPrChange>
        </w:rPr>
        <w:t>Shane is going to Iceland and Poland later in the year and plans to do digital stuff internationally too – including links with Sierra Leone.</w:t>
      </w:r>
    </w:p>
    <w:p w:rsidR="000F2547" w:rsidRPr="003A634B" w:rsidRDefault="000F2547" w:rsidP="008B10B6">
      <w:pPr>
        <w:rPr>
          <w:rFonts w:ascii="Trebuchet MS" w:hAnsi="Trebuchet MS"/>
          <w:color w:val="FF0000"/>
          <w:rPrChange w:id="133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34" w:author="Liam Rich" w:date="2016-08-23T17:10:00Z">
            <w:rPr>
              <w:rFonts w:ascii="Trebuchet MS" w:hAnsi="Trebuchet MS"/>
            </w:rPr>
          </w:rPrChange>
        </w:rPr>
        <w:t xml:space="preserve">For HM’16 Shane is working with </w:t>
      </w:r>
      <w:proofErr w:type="spellStart"/>
      <w:r w:rsidRPr="003A634B">
        <w:rPr>
          <w:rFonts w:ascii="Trebuchet MS" w:hAnsi="Trebuchet MS"/>
          <w:color w:val="FF0000"/>
          <w:rPrChange w:id="135" w:author="Liam Rich" w:date="2016-08-23T17:10:00Z">
            <w:rPr>
              <w:rFonts w:ascii="Trebuchet MS" w:hAnsi="Trebuchet MS"/>
            </w:rPr>
          </w:rPrChange>
        </w:rPr>
        <w:t>Akala</w:t>
      </w:r>
      <w:proofErr w:type="spellEnd"/>
      <w:r w:rsidRPr="003A634B">
        <w:rPr>
          <w:rFonts w:ascii="Trebuchet MS" w:hAnsi="Trebuchet MS"/>
          <w:color w:val="FF0000"/>
          <w:rPrChange w:id="136" w:author="Liam Rich" w:date="2016-08-23T17:10:00Z">
            <w:rPr>
              <w:rFonts w:ascii="Trebuchet MS" w:hAnsi="Trebuchet MS"/>
            </w:rPr>
          </w:rPrChange>
        </w:rPr>
        <w:t xml:space="preserve"> and Val </w:t>
      </w:r>
      <w:proofErr w:type="spellStart"/>
      <w:r w:rsidRPr="003A634B">
        <w:rPr>
          <w:rFonts w:ascii="Trebuchet MS" w:hAnsi="Trebuchet MS"/>
          <w:color w:val="FF0000"/>
          <w:rPrChange w:id="137" w:author="Liam Rich" w:date="2016-08-23T17:10:00Z">
            <w:rPr>
              <w:rFonts w:ascii="Trebuchet MS" w:hAnsi="Trebuchet MS"/>
            </w:rPr>
          </w:rPrChange>
        </w:rPr>
        <w:t>McDermid</w:t>
      </w:r>
      <w:proofErr w:type="spellEnd"/>
    </w:p>
    <w:p w:rsidR="00134DDD" w:rsidRPr="003A634B" w:rsidRDefault="00134DDD" w:rsidP="008B10B6">
      <w:pPr>
        <w:rPr>
          <w:rFonts w:ascii="Trebuchet MS" w:hAnsi="Trebuchet MS"/>
          <w:color w:val="FF0000"/>
          <w:rPrChange w:id="138" w:author="Liam Rich" w:date="2016-08-23T17:10:00Z">
            <w:rPr>
              <w:rFonts w:ascii="Trebuchet MS" w:hAnsi="Trebuchet MS"/>
            </w:rPr>
          </w:rPrChange>
        </w:rPr>
      </w:pPr>
    </w:p>
    <w:p w:rsidR="008B10B6" w:rsidRPr="003A634B" w:rsidRDefault="008B10B6" w:rsidP="008B10B6">
      <w:pPr>
        <w:rPr>
          <w:rFonts w:ascii="Trebuchet MS" w:hAnsi="Trebuchet MS"/>
          <w:b/>
          <w:color w:val="FF0000"/>
          <w:rPrChange w:id="139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b/>
          <w:color w:val="FF0000"/>
          <w:rPrChange w:id="140" w:author="Liam Rich" w:date="2016-08-23T17:10:00Z">
            <w:rPr>
              <w:rFonts w:ascii="Trebuchet MS" w:hAnsi="Trebuchet MS"/>
              <w:b/>
            </w:rPr>
          </w:rPrChange>
        </w:rPr>
        <w:t>Mikey Martins &amp; Lindsay – Freedom Festival</w:t>
      </w:r>
    </w:p>
    <w:p w:rsidR="00700986" w:rsidRPr="003A634B" w:rsidRDefault="00BC0715" w:rsidP="008B10B6">
      <w:pPr>
        <w:rPr>
          <w:rFonts w:ascii="Trebuchet MS" w:hAnsi="Trebuchet MS"/>
          <w:color w:val="FF0000"/>
          <w:rPrChange w:id="141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42" w:author="Liam Rich" w:date="2016-08-23T17:10:00Z">
            <w:rPr>
              <w:rFonts w:ascii="Trebuchet MS" w:hAnsi="Trebuchet MS"/>
            </w:rPr>
          </w:rPrChange>
        </w:rPr>
        <w:t>Festival making a</w:t>
      </w:r>
      <w:r w:rsidR="00134DDD" w:rsidRPr="003A634B">
        <w:rPr>
          <w:rFonts w:ascii="Trebuchet MS" w:hAnsi="Trebuchet MS"/>
          <w:color w:val="FF0000"/>
          <w:rPrChange w:id="143" w:author="Liam Rich" w:date="2016-08-23T17:10:00Z">
            <w:rPr>
              <w:rFonts w:ascii="Trebuchet MS" w:hAnsi="Trebuchet MS"/>
            </w:rPr>
          </w:rPrChange>
        </w:rPr>
        <w:t xml:space="preserve"> big shift towards words and the visual arts compared with the past.</w:t>
      </w:r>
      <w:r w:rsidR="00700986" w:rsidRPr="003A634B">
        <w:rPr>
          <w:rFonts w:ascii="Trebuchet MS" w:hAnsi="Trebuchet MS"/>
          <w:color w:val="FF0000"/>
          <w:rPrChange w:id="144" w:author="Liam Rich" w:date="2016-08-23T17:10:00Z">
            <w:rPr>
              <w:rFonts w:ascii="Trebuchet MS" w:hAnsi="Trebuchet MS"/>
            </w:rPr>
          </w:rPrChange>
        </w:rPr>
        <w:t xml:space="preserve"> Want new work in public space bringing together different </w:t>
      </w:r>
      <w:proofErr w:type="spellStart"/>
      <w:r w:rsidR="00700986" w:rsidRPr="003A634B">
        <w:rPr>
          <w:rFonts w:ascii="Trebuchet MS" w:hAnsi="Trebuchet MS"/>
          <w:color w:val="FF0000"/>
          <w:rPrChange w:id="145" w:author="Liam Rich" w:date="2016-08-23T17:10:00Z">
            <w:rPr>
              <w:rFonts w:ascii="Trebuchet MS" w:hAnsi="Trebuchet MS"/>
            </w:rPr>
          </w:rPrChange>
        </w:rPr>
        <w:t>artforms</w:t>
      </w:r>
      <w:proofErr w:type="spellEnd"/>
      <w:r w:rsidR="00700986" w:rsidRPr="003A634B">
        <w:rPr>
          <w:rFonts w:ascii="Trebuchet MS" w:hAnsi="Trebuchet MS"/>
          <w:color w:val="FF0000"/>
          <w:rPrChange w:id="146" w:author="Liam Rich" w:date="2016-08-23T17:10:00Z">
            <w:rPr>
              <w:rFonts w:ascii="Trebuchet MS" w:hAnsi="Trebuchet MS"/>
            </w:rPr>
          </w:rPrChange>
        </w:rPr>
        <w:t xml:space="preserve"> from words to spectacle, etc. </w:t>
      </w:r>
      <w:r w:rsidR="00A60C20" w:rsidRPr="003A634B">
        <w:rPr>
          <w:rFonts w:ascii="Trebuchet MS" w:hAnsi="Trebuchet MS"/>
          <w:color w:val="FF0000"/>
          <w:rPrChange w:id="147" w:author="Liam Rich" w:date="2016-08-23T17:10:00Z">
            <w:rPr>
              <w:rFonts w:ascii="Trebuchet MS" w:hAnsi="Trebuchet MS"/>
            </w:rPr>
          </w:rPrChange>
        </w:rPr>
        <w:t>Potential dramaturgical work with Hull Truck.</w:t>
      </w:r>
    </w:p>
    <w:p w:rsidR="00A60C20" w:rsidRPr="003A634B" w:rsidRDefault="00A60C20" w:rsidP="008B10B6">
      <w:pPr>
        <w:rPr>
          <w:rFonts w:ascii="Trebuchet MS" w:hAnsi="Trebuchet MS"/>
          <w:color w:val="FF0000"/>
          <w:rPrChange w:id="148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49" w:author="Liam Rich" w:date="2016-08-23T17:10:00Z">
            <w:rPr>
              <w:rFonts w:ascii="Trebuchet MS" w:hAnsi="Trebuchet MS"/>
            </w:rPr>
          </w:rPrChange>
        </w:rPr>
        <w:t>Video-mappin</w:t>
      </w:r>
      <w:r w:rsidR="00BC0715" w:rsidRPr="003A634B">
        <w:rPr>
          <w:rFonts w:ascii="Trebuchet MS" w:hAnsi="Trebuchet MS"/>
          <w:color w:val="FF0000"/>
          <w:rPrChange w:id="150" w:author="Liam Rich" w:date="2016-08-23T17:10:00Z">
            <w:rPr>
              <w:rFonts w:ascii="Trebuchet MS" w:hAnsi="Trebuchet MS"/>
            </w:rPr>
          </w:rPrChange>
        </w:rPr>
        <w:t>g</w:t>
      </w:r>
      <w:r w:rsidRPr="003A634B">
        <w:rPr>
          <w:rFonts w:ascii="Trebuchet MS" w:hAnsi="Trebuchet MS"/>
          <w:color w:val="FF0000"/>
          <w:rPrChange w:id="151" w:author="Liam Rich" w:date="2016-08-23T17:10:00Z">
            <w:rPr>
              <w:rFonts w:ascii="Trebuchet MS" w:hAnsi="Trebuchet MS"/>
            </w:rPr>
          </w:rPrChange>
        </w:rPr>
        <w:t xml:space="preserve">/projection work with NOVAK happening this year. Desire to explore a ‘words’ element to this for 2017. Working with VJ Suave on bicycles this year. </w:t>
      </w:r>
    </w:p>
    <w:p w:rsidR="00134DDD" w:rsidRPr="003A634B" w:rsidRDefault="00134DDD" w:rsidP="008B10B6">
      <w:pPr>
        <w:rPr>
          <w:rFonts w:ascii="Trebuchet MS" w:hAnsi="Trebuchet MS"/>
          <w:color w:val="FF0000"/>
          <w:rPrChange w:id="152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53" w:author="Liam Rich" w:date="2016-08-23T17:10:00Z">
            <w:rPr>
              <w:rFonts w:ascii="Trebuchet MS" w:hAnsi="Trebuchet MS"/>
            </w:rPr>
          </w:rPrChange>
        </w:rPr>
        <w:t xml:space="preserve">Planning to have poets on main stages. Note possible link with the BBC Everything </w:t>
      </w:r>
      <w:proofErr w:type="gramStart"/>
      <w:r w:rsidRPr="003A634B">
        <w:rPr>
          <w:rFonts w:ascii="Trebuchet MS" w:hAnsi="Trebuchet MS"/>
          <w:color w:val="FF0000"/>
          <w:rPrChange w:id="154" w:author="Liam Rich" w:date="2016-08-23T17:10:00Z">
            <w:rPr>
              <w:rFonts w:ascii="Trebuchet MS" w:hAnsi="Trebuchet MS"/>
            </w:rPr>
          </w:rPrChange>
        </w:rPr>
        <w:t>To</w:t>
      </w:r>
      <w:proofErr w:type="gramEnd"/>
      <w:r w:rsidRPr="003A634B">
        <w:rPr>
          <w:rFonts w:ascii="Trebuchet MS" w:hAnsi="Trebuchet MS"/>
          <w:color w:val="FF0000"/>
          <w:rPrChange w:id="155" w:author="Liam Rich" w:date="2016-08-23T17:10:00Z">
            <w:rPr>
              <w:rFonts w:ascii="Trebuchet MS" w:hAnsi="Trebuchet MS"/>
            </w:rPr>
          </w:rPrChange>
        </w:rPr>
        <w:t xml:space="preserve"> Be Said event.</w:t>
      </w:r>
    </w:p>
    <w:p w:rsidR="00134DDD" w:rsidRPr="003A634B" w:rsidRDefault="00134DDD" w:rsidP="008B10B6">
      <w:pPr>
        <w:rPr>
          <w:rFonts w:ascii="Trebuchet MS" w:hAnsi="Trebuchet MS"/>
          <w:color w:val="FF0000"/>
          <w:rPrChange w:id="156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57" w:author="Liam Rich" w:date="2016-08-23T17:10:00Z">
            <w:rPr>
              <w:rFonts w:ascii="Trebuchet MS" w:hAnsi="Trebuchet MS"/>
            </w:rPr>
          </w:rPrChange>
        </w:rPr>
        <w:t xml:space="preserve">Freedom </w:t>
      </w:r>
      <w:proofErr w:type="gramStart"/>
      <w:r w:rsidRPr="003A634B">
        <w:rPr>
          <w:rFonts w:ascii="Trebuchet MS" w:hAnsi="Trebuchet MS"/>
          <w:color w:val="FF0000"/>
          <w:rPrChange w:id="158" w:author="Liam Rich" w:date="2016-08-23T17:10:00Z">
            <w:rPr>
              <w:rFonts w:ascii="Trebuchet MS" w:hAnsi="Trebuchet MS"/>
            </w:rPr>
          </w:rPrChange>
        </w:rPr>
        <w:t>To</w:t>
      </w:r>
      <w:proofErr w:type="gramEnd"/>
      <w:r w:rsidRPr="003A634B">
        <w:rPr>
          <w:rFonts w:ascii="Trebuchet MS" w:hAnsi="Trebuchet MS"/>
          <w:color w:val="FF0000"/>
          <w:rPrChange w:id="159" w:author="Liam Rich" w:date="2016-08-23T17:10:00Z">
            <w:rPr>
              <w:rFonts w:ascii="Trebuchet MS" w:hAnsi="Trebuchet MS"/>
            </w:rPr>
          </w:rPrChange>
        </w:rPr>
        <w:t xml:space="preserve"> Tell Tales (old name) is a new spoken word tented venue to be introduced in 2016 with capacity of </w:t>
      </w:r>
      <w:proofErr w:type="spellStart"/>
      <w:r w:rsidRPr="003A634B">
        <w:rPr>
          <w:rFonts w:ascii="Trebuchet MS" w:hAnsi="Trebuchet MS"/>
          <w:color w:val="FF0000"/>
          <w:rPrChange w:id="160" w:author="Liam Rich" w:date="2016-08-23T17:10:00Z">
            <w:rPr>
              <w:rFonts w:ascii="Trebuchet MS" w:hAnsi="Trebuchet MS"/>
            </w:rPr>
          </w:rPrChange>
        </w:rPr>
        <w:t>approx</w:t>
      </w:r>
      <w:proofErr w:type="spellEnd"/>
      <w:r w:rsidRPr="003A634B">
        <w:rPr>
          <w:rFonts w:ascii="Trebuchet MS" w:hAnsi="Trebuchet MS"/>
          <w:color w:val="FF0000"/>
          <w:rPrChange w:id="161" w:author="Liam Rich" w:date="2016-08-23T17:10:00Z">
            <w:rPr>
              <w:rFonts w:ascii="Trebuchet MS" w:hAnsi="Trebuchet MS"/>
            </w:rPr>
          </w:rPrChange>
        </w:rPr>
        <w:t xml:space="preserve"> 200.</w:t>
      </w:r>
    </w:p>
    <w:p w:rsidR="00134DDD" w:rsidRPr="003A634B" w:rsidRDefault="00134DDD" w:rsidP="008B10B6">
      <w:pPr>
        <w:rPr>
          <w:rFonts w:ascii="Trebuchet MS" w:hAnsi="Trebuchet MS"/>
          <w:color w:val="FF0000"/>
          <w:rPrChange w:id="162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63" w:author="Liam Rich" w:date="2016-08-23T17:10:00Z">
            <w:rPr>
              <w:rFonts w:ascii="Trebuchet MS" w:hAnsi="Trebuchet MS"/>
            </w:rPr>
          </w:rPrChange>
        </w:rPr>
        <w:t>Exec Producer role at Festival for spoken word content.</w:t>
      </w:r>
    </w:p>
    <w:p w:rsidR="00A60C20" w:rsidRPr="003A634B" w:rsidRDefault="00A60C20" w:rsidP="008B10B6">
      <w:pPr>
        <w:rPr>
          <w:rFonts w:ascii="Trebuchet MS" w:hAnsi="Trebuchet MS"/>
          <w:color w:val="FF0000"/>
          <w:rPrChange w:id="164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65" w:author="Liam Rich" w:date="2016-08-23T17:10:00Z">
            <w:rPr>
              <w:rFonts w:ascii="Trebuchet MS" w:hAnsi="Trebuchet MS"/>
            </w:rPr>
          </w:rPrChange>
        </w:rPr>
        <w:t>Festival is moving around the city more in 2017 with some guerrilla-style activity too.</w:t>
      </w:r>
    </w:p>
    <w:p w:rsidR="00A60C20" w:rsidRPr="003A634B" w:rsidRDefault="00A60C20" w:rsidP="008B10B6">
      <w:pPr>
        <w:rPr>
          <w:rFonts w:ascii="Trebuchet MS" w:hAnsi="Trebuchet MS"/>
          <w:color w:val="FF0000"/>
          <w:rPrChange w:id="166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67" w:author="Liam Rich" w:date="2016-08-23T17:10:00Z">
            <w:rPr>
              <w:rFonts w:ascii="Trebuchet MS" w:hAnsi="Trebuchet MS"/>
            </w:rPr>
          </w:rPrChange>
        </w:rPr>
        <w:t xml:space="preserve">Links with Chelsea Flower Show with themes including Gardens and Feasts and Vegetables and university and FF should talk more about this particularly. Note that the Library has a Cob oven in a garden </w:t>
      </w:r>
      <w:r w:rsidR="00BC0715" w:rsidRPr="003A634B">
        <w:rPr>
          <w:rFonts w:ascii="Trebuchet MS" w:hAnsi="Trebuchet MS"/>
          <w:color w:val="FF0000"/>
          <w:rPrChange w:id="168" w:author="Liam Rich" w:date="2016-08-23T17:10:00Z">
            <w:rPr>
              <w:rFonts w:ascii="Trebuchet MS" w:hAnsi="Trebuchet MS"/>
            </w:rPr>
          </w:rPrChange>
        </w:rPr>
        <w:t>at Western Library,</w:t>
      </w:r>
      <w:r w:rsidRPr="003A634B">
        <w:rPr>
          <w:rFonts w:ascii="Trebuchet MS" w:hAnsi="Trebuchet MS"/>
          <w:color w:val="FF0000"/>
          <w:rPrChange w:id="169" w:author="Liam Rich" w:date="2016-08-23T17:10:00Z">
            <w:rPr>
              <w:rFonts w:ascii="Trebuchet MS" w:hAnsi="Trebuchet MS"/>
            </w:rPr>
          </w:rPrChange>
        </w:rPr>
        <w:t xml:space="preserve"> Boulevard. Also that there’s a Botanical Garden in Cottingham (albeit East Riding).</w:t>
      </w:r>
      <w:r w:rsidR="007206CE" w:rsidRPr="003A634B">
        <w:rPr>
          <w:rFonts w:ascii="Trebuchet MS" w:hAnsi="Trebuchet MS"/>
          <w:color w:val="FF0000"/>
          <w:rPrChange w:id="170" w:author="Liam Rich" w:date="2016-08-23T17:10:00Z">
            <w:rPr>
              <w:rFonts w:ascii="Trebuchet MS" w:hAnsi="Trebuchet MS"/>
            </w:rPr>
          </w:rPrChange>
        </w:rPr>
        <w:t xml:space="preserve"> Ian is doing an allotment/special needs project with </w:t>
      </w:r>
      <w:proofErr w:type="spellStart"/>
      <w:r w:rsidR="007206CE" w:rsidRPr="003A634B">
        <w:rPr>
          <w:rFonts w:ascii="Trebuchet MS" w:hAnsi="Trebuchet MS"/>
          <w:color w:val="FF0000"/>
          <w:rPrChange w:id="171" w:author="Liam Rich" w:date="2016-08-23T17:10:00Z">
            <w:rPr>
              <w:rFonts w:ascii="Trebuchet MS" w:hAnsi="Trebuchet MS"/>
            </w:rPr>
          </w:rPrChange>
        </w:rPr>
        <w:t>Oatfield</w:t>
      </w:r>
      <w:proofErr w:type="spellEnd"/>
      <w:r w:rsidR="007206CE" w:rsidRPr="003A634B">
        <w:rPr>
          <w:rFonts w:ascii="Trebuchet MS" w:hAnsi="Trebuchet MS"/>
          <w:color w:val="FF0000"/>
          <w:rPrChange w:id="172" w:author="Liam Rich" w:date="2016-08-23T17:10:00Z">
            <w:rPr>
              <w:rFonts w:ascii="Trebuchet MS" w:hAnsi="Trebuchet MS"/>
            </w:rPr>
          </w:rPrChange>
        </w:rPr>
        <w:t xml:space="preserve"> School – and there is a CCP project that asked for compost!</w:t>
      </w:r>
    </w:p>
    <w:p w:rsidR="007206CE" w:rsidRPr="003A634B" w:rsidRDefault="007206CE" w:rsidP="008B10B6">
      <w:pPr>
        <w:rPr>
          <w:rFonts w:ascii="Trebuchet MS" w:hAnsi="Trebuchet MS"/>
          <w:color w:val="FF0000"/>
          <w:rPrChange w:id="173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74" w:author="Liam Rich" w:date="2016-08-23T17:10:00Z">
            <w:rPr>
              <w:rFonts w:ascii="Trebuchet MS" w:hAnsi="Trebuchet MS"/>
            </w:rPr>
          </w:rPrChange>
        </w:rPr>
        <w:t xml:space="preserve">FF is working with In-Situ on ‘stories of the city’ (both real and fantasy) and moving tours of the city. </w:t>
      </w:r>
    </w:p>
    <w:p w:rsidR="007206CE" w:rsidRPr="003A634B" w:rsidRDefault="007206CE" w:rsidP="008B10B6">
      <w:pPr>
        <w:rPr>
          <w:rFonts w:ascii="Trebuchet MS" w:hAnsi="Trebuchet MS"/>
          <w:color w:val="FF0000"/>
          <w:rPrChange w:id="175" w:author="Liam Rich" w:date="2016-08-23T17:10:00Z">
            <w:rPr>
              <w:rFonts w:ascii="Trebuchet MS" w:hAnsi="Trebuchet MS"/>
            </w:rPr>
          </w:rPrChange>
        </w:rPr>
      </w:pPr>
    </w:p>
    <w:p w:rsidR="00134DDD" w:rsidRPr="003A634B" w:rsidRDefault="008B10B6" w:rsidP="008B10B6">
      <w:pPr>
        <w:rPr>
          <w:rFonts w:ascii="Trebuchet MS" w:hAnsi="Trebuchet MS"/>
          <w:b/>
          <w:color w:val="FF0000"/>
          <w:rPrChange w:id="176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b/>
          <w:color w:val="FF0000"/>
          <w:rPrChange w:id="177" w:author="Liam Rich" w:date="2016-08-23T17:10:00Z">
            <w:rPr>
              <w:rFonts w:ascii="Trebuchet MS" w:hAnsi="Trebuchet MS"/>
              <w:b/>
            </w:rPr>
          </w:rPrChange>
        </w:rPr>
        <w:lastRenderedPageBreak/>
        <w:t>- Firm of Poets</w:t>
      </w:r>
      <w:r w:rsidR="00134DDD" w:rsidRPr="003A634B">
        <w:rPr>
          <w:rFonts w:ascii="Trebuchet MS" w:hAnsi="Trebuchet MS"/>
          <w:b/>
          <w:color w:val="FF0000"/>
          <w:rPrChange w:id="178" w:author="Liam Rich" w:date="2016-08-23T17:10:00Z">
            <w:rPr>
              <w:rFonts w:ascii="Trebuchet MS" w:hAnsi="Trebuchet MS"/>
              <w:b/>
            </w:rPr>
          </w:rPrChange>
        </w:rPr>
        <w:t xml:space="preserve"> &amp; Word on the Street (spoken word development)</w:t>
      </w:r>
    </w:p>
    <w:p w:rsidR="00134DDD" w:rsidRPr="003A634B" w:rsidRDefault="00134DDD" w:rsidP="008B10B6">
      <w:pPr>
        <w:rPr>
          <w:rFonts w:ascii="Trebuchet MS" w:hAnsi="Trebuchet MS"/>
          <w:color w:val="FF0000"/>
          <w:rPrChange w:id="179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80" w:author="Liam Rich" w:date="2016-08-23T17:10:00Z">
            <w:rPr>
              <w:rFonts w:ascii="Trebuchet MS" w:hAnsi="Trebuchet MS"/>
            </w:rPr>
          </w:rPrChange>
        </w:rPr>
        <w:t>Working with Ross at Wrecking Ball Press</w:t>
      </w:r>
      <w:r w:rsidR="00F0554D" w:rsidRPr="003A634B">
        <w:rPr>
          <w:rFonts w:ascii="Trebuchet MS" w:hAnsi="Trebuchet MS"/>
          <w:color w:val="FF0000"/>
          <w:rPrChange w:id="181" w:author="Liam Rich" w:date="2016-08-23T17:10:00Z">
            <w:rPr>
              <w:rFonts w:ascii="Trebuchet MS" w:hAnsi="Trebuchet MS"/>
            </w:rPr>
          </w:rPrChange>
        </w:rPr>
        <w:t xml:space="preserve"> working </w:t>
      </w:r>
      <w:proofErr w:type="spellStart"/>
      <w:r w:rsidR="00F0554D" w:rsidRPr="003A634B">
        <w:rPr>
          <w:rFonts w:ascii="Trebuchet MS" w:hAnsi="Trebuchet MS"/>
          <w:color w:val="FF0000"/>
          <w:rPrChange w:id="182" w:author="Liam Rich" w:date="2016-08-23T17:10:00Z">
            <w:rPr>
              <w:rFonts w:ascii="Trebuchet MS" w:hAnsi="Trebuchet MS"/>
            </w:rPr>
          </w:rPrChange>
        </w:rPr>
        <w:t>on</w:t>
      </w:r>
      <w:r w:rsidRPr="003A634B">
        <w:rPr>
          <w:rFonts w:ascii="Trebuchet MS" w:hAnsi="Trebuchet MS"/>
          <w:color w:val="FF0000"/>
          <w:rPrChange w:id="183" w:author="Liam Rich" w:date="2016-08-23T17:10:00Z">
            <w:rPr>
              <w:rFonts w:ascii="Trebuchet MS" w:hAnsi="Trebuchet MS"/>
            </w:rPr>
          </w:rPrChange>
        </w:rPr>
        <w:t>an</w:t>
      </w:r>
      <w:proofErr w:type="spellEnd"/>
      <w:r w:rsidRPr="003A634B">
        <w:rPr>
          <w:rFonts w:ascii="Trebuchet MS" w:hAnsi="Trebuchet MS"/>
          <w:color w:val="FF0000"/>
          <w:rPrChange w:id="184" w:author="Liam Rich" w:date="2016-08-23T17:10:00Z">
            <w:rPr>
              <w:rFonts w:ascii="Trebuchet MS" w:hAnsi="Trebuchet MS"/>
            </w:rPr>
          </w:rPrChange>
        </w:rPr>
        <w:t xml:space="preserve"> intergenerational project at the Fruit Market in 2016 and 2017 and exploring different perceptions of freedom. </w:t>
      </w:r>
      <w:r w:rsidR="00BC0715" w:rsidRPr="003A634B">
        <w:rPr>
          <w:rFonts w:ascii="Trebuchet MS" w:hAnsi="Trebuchet MS"/>
          <w:color w:val="FF0000"/>
          <w:rPrChange w:id="185" w:author="Liam Rich" w:date="2016-08-23T17:10:00Z">
            <w:rPr>
              <w:rFonts w:ascii="Trebuchet MS" w:hAnsi="Trebuchet MS"/>
            </w:rPr>
          </w:rPrChange>
        </w:rPr>
        <w:t xml:space="preserve"> </w:t>
      </w:r>
      <w:r w:rsidRPr="003A634B">
        <w:rPr>
          <w:rFonts w:ascii="Trebuchet MS" w:hAnsi="Trebuchet MS"/>
          <w:color w:val="FF0000"/>
          <w:rPrChange w:id="186" w:author="Liam Rich" w:date="2016-08-23T17:10:00Z">
            <w:rPr>
              <w:rFonts w:ascii="Trebuchet MS" w:hAnsi="Trebuchet MS"/>
            </w:rPr>
          </w:rPrChange>
        </w:rPr>
        <w:t>Also working at HMP Humber.</w:t>
      </w:r>
    </w:p>
    <w:p w:rsidR="00F0554D" w:rsidRPr="003A634B" w:rsidRDefault="00F0554D" w:rsidP="008B10B6">
      <w:pPr>
        <w:rPr>
          <w:rFonts w:ascii="Trebuchet MS" w:hAnsi="Trebuchet MS"/>
          <w:color w:val="FF0000"/>
          <w:rPrChange w:id="187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88" w:author="Liam Rich" w:date="2016-08-23T17:10:00Z">
            <w:rPr>
              <w:rFonts w:ascii="Trebuchet MS" w:hAnsi="Trebuchet MS"/>
            </w:rPr>
          </w:rPrChange>
        </w:rPr>
        <w:t>Freedom Festival have commissioned Firm of Poets to programme and host three spoken word events in June, July and August, including workshops with writer/performers during the day, to develop audiences for the festival.  There will be a Firm of Poets event at Freedom.</w:t>
      </w:r>
    </w:p>
    <w:p w:rsidR="008B10B6" w:rsidRPr="003A634B" w:rsidRDefault="00134DDD" w:rsidP="008B10B6">
      <w:pPr>
        <w:rPr>
          <w:rFonts w:ascii="Trebuchet MS" w:hAnsi="Trebuchet MS"/>
          <w:color w:val="FF0000"/>
          <w:rPrChange w:id="189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90" w:author="Liam Rich" w:date="2016-08-23T17:10:00Z">
            <w:rPr>
              <w:rFonts w:ascii="Trebuchet MS" w:hAnsi="Trebuchet MS"/>
            </w:rPr>
          </w:rPrChange>
        </w:rPr>
        <w:t xml:space="preserve">New project </w:t>
      </w:r>
      <w:r w:rsidR="003D531B" w:rsidRPr="003A634B">
        <w:rPr>
          <w:rFonts w:ascii="Trebuchet MS" w:hAnsi="Trebuchet MS"/>
          <w:color w:val="FF0000"/>
          <w:rPrChange w:id="191" w:author="Liam Rich" w:date="2016-08-23T17:10:00Z">
            <w:rPr>
              <w:rFonts w:ascii="Trebuchet MS" w:hAnsi="Trebuchet MS"/>
            </w:rPr>
          </w:rPrChange>
        </w:rPr>
        <w:t xml:space="preserve">introduced in 2016 </w:t>
      </w:r>
      <w:r w:rsidRPr="003A634B">
        <w:rPr>
          <w:rFonts w:ascii="Trebuchet MS" w:hAnsi="Trebuchet MS"/>
          <w:color w:val="FF0000"/>
          <w:rPrChange w:id="192" w:author="Liam Rich" w:date="2016-08-23T17:10:00Z">
            <w:rPr>
              <w:rFonts w:ascii="Trebuchet MS" w:hAnsi="Trebuchet MS"/>
            </w:rPr>
          </w:rPrChange>
        </w:rPr>
        <w:t xml:space="preserve">called Shelf Life funded by JR Trust and Libraries. Book works programmed. Art Books with AB Fair </w:t>
      </w:r>
      <w:r w:rsidR="003D531B" w:rsidRPr="003A634B">
        <w:rPr>
          <w:rFonts w:ascii="Trebuchet MS" w:hAnsi="Trebuchet MS"/>
          <w:color w:val="FF0000"/>
          <w:rPrChange w:id="193" w:author="Liam Rich" w:date="2016-08-23T17:10:00Z">
            <w:rPr>
              <w:rFonts w:ascii="Trebuchet MS" w:hAnsi="Trebuchet MS"/>
            </w:rPr>
          </w:rPrChange>
        </w:rPr>
        <w:t xml:space="preserve">and children’s workshops </w:t>
      </w:r>
      <w:r w:rsidRPr="003A634B">
        <w:rPr>
          <w:rFonts w:ascii="Trebuchet MS" w:hAnsi="Trebuchet MS"/>
          <w:color w:val="FF0000"/>
          <w:rPrChange w:id="194" w:author="Liam Rich" w:date="2016-08-23T17:10:00Z">
            <w:rPr>
              <w:rFonts w:ascii="Trebuchet MS" w:hAnsi="Trebuchet MS"/>
            </w:rPr>
          </w:rPrChange>
        </w:rPr>
        <w:t>at the</w:t>
      </w:r>
      <w:r w:rsidR="003D531B" w:rsidRPr="003A634B">
        <w:rPr>
          <w:rFonts w:ascii="Trebuchet MS" w:hAnsi="Trebuchet MS"/>
          <w:color w:val="FF0000"/>
          <w:rPrChange w:id="195" w:author="Liam Rich" w:date="2016-08-23T17:10:00Z">
            <w:rPr>
              <w:rFonts w:ascii="Trebuchet MS" w:hAnsi="Trebuchet MS"/>
            </w:rPr>
          </w:rPrChange>
        </w:rPr>
        <w:t xml:space="preserve"> festival and exhibitions in library. Two artists in residence at History Centre and WISE. In 2017 there will be higher profiles artists (such as </w:t>
      </w:r>
      <w:proofErr w:type="spellStart"/>
      <w:r w:rsidR="003D531B" w:rsidRPr="003A634B">
        <w:rPr>
          <w:rFonts w:ascii="Trebuchet MS" w:hAnsi="Trebuchet MS"/>
          <w:color w:val="FF0000"/>
          <w:rPrChange w:id="196" w:author="Liam Rich" w:date="2016-08-23T17:10:00Z">
            <w:rPr>
              <w:rFonts w:ascii="Trebuchet MS" w:hAnsi="Trebuchet MS"/>
            </w:rPr>
          </w:rPrChange>
        </w:rPr>
        <w:t>Lubiana</w:t>
      </w:r>
      <w:proofErr w:type="spellEnd"/>
      <w:r w:rsidR="003D531B" w:rsidRPr="003A634B">
        <w:rPr>
          <w:rFonts w:ascii="Trebuchet MS" w:hAnsi="Trebuchet MS"/>
          <w:color w:val="FF0000"/>
          <w:rPrChange w:id="197" w:author="Liam Rich" w:date="2016-08-23T17:10:00Z">
            <w:rPr>
              <w:rFonts w:ascii="Trebuchet MS" w:hAnsi="Trebuchet MS"/>
            </w:rPr>
          </w:rPrChange>
        </w:rPr>
        <w:t xml:space="preserve"> Hamid) and an outdoor visual arts project based on Artists Books.</w:t>
      </w:r>
    </w:p>
    <w:p w:rsidR="00A60C20" w:rsidRPr="003A634B" w:rsidRDefault="00A60C20" w:rsidP="008B10B6">
      <w:pPr>
        <w:rPr>
          <w:rFonts w:ascii="Trebuchet MS" w:hAnsi="Trebuchet MS"/>
          <w:color w:val="FF0000"/>
          <w:rPrChange w:id="198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199" w:author="Liam Rich" w:date="2016-08-23T17:10:00Z">
            <w:rPr>
              <w:rFonts w:ascii="Trebuchet MS" w:hAnsi="Trebuchet MS"/>
            </w:rPr>
          </w:rPrChange>
        </w:rPr>
        <w:t>Request for an anti-clash diary.</w:t>
      </w:r>
    </w:p>
    <w:p w:rsidR="003D531B" w:rsidRPr="003A634B" w:rsidRDefault="003D531B" w:rsidP="008B10B6">
      <w:pPr>
        <w:rPr>
          <w:rFonts w:ascii="Trebuchet MS" w:hAnsi="Trebuchet MS"/>
          <w:b/>
          <w:color w:val="FF0000"/>
          <w:rPrChange w:id="200" w:author="Liam Rich" w:date="2016-08-23T17:10:00Z">
            <w:rPr>
              <w:rFonts w:ascii="Trebuchet MS" w:hAnsi="Trebuchet MS"/>
              <w:b/>
            </w:rPr>
          </w:rPrChange>
        </w:rPr>
      </w:pPr>
    </w:p>
    <w:p w:rsidR="008B10B6" w:rsidRPr="003A634B" w:rsidRDefault="008B10B6" w:rsidP="008B10B6">
      <w:pPr>
        <w:rPr>
          <w:rFonts w:ascii="Trebuchet MS" w:hAnsi="Trebuchet MS"/>
          <w:b/>
          <w:color w:val="FF0000"/>
          <w:rPrChange w:id="201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b/>
          <w:color w:val="FF0000"/>
          <w:rPrChange w:id="202" w:author="Liam Rich" w:date="2016-08-23T17:10:00Z">
            <w:rPr>
              <w:rFonts w:ascii="Trebuchet MS" w:hAnsi="Trebuchet MS"/>
              <w:b/>
            </w:rPr>
          </w:rPrChange>
        </w:rPr>
        <w:t>John Wedgwood Clarke – University of Hull</w:t>
      </w:r>
    </w:p>
    <w:p w:rsidR="00BC0715" w:rsidRPr="003A634B" w:rsidRDefault="00BC0715" w:rsidP="008B10B6">
      <w:pPr>
        <w:rPr>
          <w:rFonts w:ascii="Trebuchet MS" w:hAnsi="Trebuchet MS"/>
          <w:color w:val="FF0000"/>
          <w:rPrChange w:id="203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204" w:author="Liam Rich" w:date="2016-08-23T17:10:00Z">
            <w:rPr>
              <w:rFonts w:ascii="Trebuchet MS" w:hAnsi="Trebuchet MS"/>
            </w:rPr>
          </w:rPrChange>
        </w:rPr>
        <w:t>Developing full programme for 2017, with four elements, currently working up detail for an ACE bid matched by University &amp; Hull 2017 funding.</w:t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05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06" w:author="Liam Rich" w:date="2016-08-23T17:10:00Z">
            <w:rPr>
              <w:rFonts w:ascii="Trebuchet MS" w:hAnsi="Trebuchet MS" w:cs="Arial"/>
            </w:rPr>
          </w:rPrChange>
        </w:rPr>
        <w:t>1. The Garden: Andrew Marvell’s poem 'The Garden’ used as starting point to</w:t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07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08" w:author="Liam Rich" w:date="2016-08-23T17:10:00Z">
            <w:rPr>
              <w:rFonts w:ascii="Trebuchet MS" w:hAnsi="Trebuchet MS" w:cs="Arial"/>
            </w:rPr>
          </w:rPrChange>
        </w:rPr>
        <w:t>explore human/natural, sustainability and eco-aesthetics. Artist’s residency at</w:t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09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10" w:author="Liam Rich" w:date="2016-08-23T17:10:00Z">
            <w:rPr>
              <w:rFonts w:ascii="Trebuchet MS" w:hAnsi="Trebuchet MS" w:cs="Arial"/>
            </w:rPr>
          </w:rPrChange>
        </w:rPr>
        <w:t>Rooted in Hull will engage the public in growing and making art. Closes with a</w:t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11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12" w:author="Liam Rich" w:date="2016-08-23T17:10:00Z">
            <w:rPr>
              <w:rFonts w:ascii="Trebuchet MS" w:hAnsi="Trebuchet MS" w:cs="Arial"/>
            </w:rPr>
          </w:rPrChange>
        </w:rPr>
        <w:t>harvest festival of words/ performance and vegetables during the BBC’s poetry</w:t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13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14" w:author="Liam Rich" w:date="2016-08-23T17:10:00Z">
            <w:rPr>
              <w:rFonts w:ascii="Trebuchet MS" w:hAnsi="Trebuchet MS" w:cs="Arial"/>
            </w:rPr>
          </w:rPrChange>
        </w:rPr>
        <w:t>festival.</w:t>
      </w:r>
      <w:r w:rsidR="00F15541" w:rsidRPr="003A634B">
        <w:rPr>
          <w:rFonts w:ascii="Trebuchet MS" w:hAnsi="Trebuchet MS" w:cs="Arial"/>
          <w:color w:val="FF0000"/>
          <w:rPrChange w:id="215" w:author="Liam Rich" w:date="2016-08-23T17:10:00Z">
            <w:rPr>
              <w:rFonts w:ascii="Trebuchet MS" w:hAnsi="Trebuchet MS" w:cs="Arial"/>
            </w:rPr>
          </w:rPrChange>
        </w:rPr>
        <w:br/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16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17" w:author="Liam Rich" w:date="2016-08-23T17:10:00Z">
            <w:rPr>
              <w:rFonts w:ascii="Trebuchet MS" w:hAnsi="Trebuchet MS" w:cs="Arial"/>
            </w:rPr>
          </w:rPrChange>
        </w:rPr>
        <w:t>2. Hull Rises: bread is central to religious practices, myths and fairy tales. Hull</w:t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18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19" w:author="Liam Rich" w:date="2016-08-23T17:10:00Z">
            <w:rPr>
              <w:rFonts w:ascii="Trebuchet MS" w:hAnsi="Trebuchet MS" w:cs="Arial"/>
            </w:rPr>
          </w:rPrChange>
        </w:rPr>
        <w:t>was/is centre for milling and baking. Related plays by Plater and Bean will</w:t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20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21" w:author="Liam Rich" w:date="2016-08-23T17:10:00Z">
            <w:rPr>
              <w:rFonts w:ascii="Trebuchet MS" w:hAnsi="Trebuchet MS" w:cs="Arial"/>
            </w:rPr>
          </w:rPrChange>
        </w:rPr>
        <w:t>inform the project. An artist’s residency established at Weston Library to make</w:t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22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23" w:author="Liam Rich" w:date="2016-08-23T17:10:00Z">
            <w:rPr>
              <w:rFonts w:ascii="Trebuchet MS" w:hAnsi="Trebuchet MS" w:cs="Arial"/>
            </w:rPr>
          </w:rPrChange>
        </w:rPr>
        <w:t>feasts of words, images, performances and fresh bread. International, digital</w:t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24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25" w:author="Liam Rich" w:date="2016-08-23T17:10:00Z">
            <w:rPr>
              <w:rFonts w:ascii="Trebuchet MS" w:hAnsi="Trebuchet MS" w:cs="Arial"/>
            </w:rPr>
          </w:rPrChange>
        </w:rPr>
        <w:t>writing exchange about bread with British Council (BC)</w:t>
      </w:r>
      <w:r w:rsidR="00F15541" w:rsidRPr="003A634B">
        <w:rPr>
          <w:rFonts w:ascii="Trebuchet MS" w:hAnsi="Trebuchet MS" w:cs="Arial"/>
          <w:color w:val="FF0000"/>
          <w:rPrChange w:id="226" w:author="Liam Rich" w:date="2016-08-23T17:10:00Z">
            <w:rPr>
              <w:rFonts w:ascii="Trebuchet MS" w:hAnsi="Trebuchet MS" w:cs="Arial"/>
            </w:rPr>
          </w:rPrChange>
        </w:rPr>
        <w:br/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27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28" w:author="Liam Rich" w:date="2016-08-23T17:10:00Z">
            <w:rPr>
              <w:rFonts w:ascii="Trebuchet MS" w:hAnsi="Trebuchet MS" w:cs="Arial"/>
            </w:rPr>
          </w:rPrChange>
        </w:rPr>
        <w:t>3. Bridges to Everywhere: a translation project exploring East Coast/Baltic trade</w:t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29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30" w:author="Liam Rich" w:date="2016-08-23T17:10:00Z">
            <w:rPr>
              <w:rFonts w:ascii="Trebuchet MS" w:hAnsi="Trebuchet MS" w:cs="Arial"/>
            </w:rPr>
          </w:rPrChange>
        </w:rPr>
        <w:t>links, with BC, BBC, emerging/mid-career Hull writers and international writers</w:t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31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32" w:author="Liam Rich" w:date="2016-08-23T17:10:00Z">
            <w:rPr>
              <w:rFonts w:ascii="Trebuchet MS" w:hAnsi="Trebuchet MS" w:cs="Arial"/>
            </w:rPr>
          </w:rPrChange>
        </w:rPr>
        <w:t>(through BC). Themes: harbours, boats, swimmers. Engages</w:t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33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34" w:author="Liam Rich" w:date="2016-08-23T17:10:00Z">
            <w:rPr>
              <w:rFonts w:ascii="Trebuchet MS" w:hAnsi="Trebuchet MS" w:cs="Arial"/>
            </w:rPr>
          </w:rPrChange>
        </w:rPr>
        <w:t>schools/communities in translation activities. Leads to translation symposium/</w:t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35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36" w:author="Liam Rich" w:date="2016-08-23T17:10:00Z">
            <w:rPr>
              <w:rFonts w:ascii="Trebuchet MS" w:hAnsi="Trebuchet MS" w:cs="Arial"/>
            </w:rPr>
          </w:rPrChange>
        </w:rPr>
        <w:t>conference. Poems launched throughout year on P&amp;O ferries.</w:t>
      </w:r>
      <w:r w:rsidR="00F15541" w:rsidRPr="003A634B">
        <w:rPr>
          <w:rFonts w:ascii="Trebuchet MS" w:hAnsi="Trebuchet MS" w:cs="Arial"/>
          <w:color w:val="FF0000"/>
          <w:rPrChange w:id="237" w:author="Liam Rich" w:date="2016-08-23T17:10:00Z">
            <w:rPr>
              <w:rFonts w:ascii="Trebuchet MS" w:hAnsi="Trebuchet MS" w:cs="Arial"/>
            </w:rPr>
          </w:rPrChange>
        </w:rPr>
        <w:br/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38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39" w:author="Liam Rich" w:date="2016-08-23T17:10:00Z">
            <w:rPr>
              <w:rFonts w:ascii="Trebuchet MS" w:hAnsi="Trebuchet MS" w:cs="Arial"/>
            </w:rPr>
          </w:rPrChange>
        </w:rPr>
        <w:t>4. Late Vocations works with ‘3rd Age’ emerging artists/interpreters. Draws on</w:t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40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41" w:author="Liam Rich" w:date="2016-08-23T17:10:00Z">
            <w:rPr>
              <w:rFonts w:ascii="Trebuchet MS" w:hAnsi="Trebuchet MS" w:cs="Arial"/>
            </w:rPr>
          </w:rPrChange>
        </w:rPr>
        <w:t>research by English department/ University of Hull’s faculty of Health.</w:t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42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43" w:author="Liam Rich" w:date="2016-08-23T17:10:00Z">
            <w:rPr>
              <w:rFonts w:ascii="Trebuchet MS" w:hAnsi="Trebuchet MS" w:cs="Arial"/>
            </w:rPr>
          </w:rPrChange>
        </w:rPr>
        <w:t>Quarterly repeat-format events include: international writer's event +</w:t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44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45" w:author="Liam Rich" w:date="2016-08-23T17:10:00Z">
            <w:rPr>
              <w:rFonts w:ascii="Trebuchet MS" w:hAnsi="Trebuchet MS" w:cs="Arial"/>
            </w:rPr>
          </w:rPrChange>
        </w:rPr>
        <w:t xml:space="preserve">masterclass; new </w:t>
      </w:r>
      <w:proofErr w:type="gramStart"/>
      <w:r w:rsidRPr="003A634B">
        <w:rPr>
          <w:rFonts w:ascii="Trebuchet MS" w:hAnsi="Trebuchet MS" w:cs="Arial"/>
          <w:color w:val="FF0000"/>
          <w:rPrChange w:id="246" w:author="Liam Rich" w:date="2016-08-23T17:10:00Z">
            <w:rPr>
              <w:rFonts w:ascii="Trebuchet MS" w:hAnsi="Trebuchet MS" w:cs="Arial"/>
            </w:rPr>
          </w:rPrChange>
        </w:rPr>
        <w:t>poets</w:t>
      </w:r>
      <w:proofErr w:type="gramEnd"/>
      <w:r w:rsidRPr="003A634B">
        <w:rPr>
          <w:rFonts w:ascii="Trebuchet MS" w:hAnsi="Trebuchet MS" w:cs="Arial"/>
          <w:color w:val="FF0000"/>
          <w:rPrChange w:id="247" w:author="Liam Rich" w:date="2016-08-23T17:10:00Z">
            <w:rPr>
              <w:rFonts w:ascii="Trebuchet MS" w:hAnsi="Trebuchet MS" w:cs="Arial"/>
            </w:rPr>
          </w:rPrChange>
        </w:rPr>
        <w:t xml:space="preserve"> series curated by students; pop-up readers' debates;</w:t>
      </w:r>
    </w:p>
    <w:p w:rsidR="00BC0715" w:rsidRPr="003A634B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rPrChange w:id="248" w:author="Liam Rich" w:date="2016-08-23T17:10:00Z">
            <w:rPr>
              <w:rFonts w:ascii="Trebuchet MS" w:hAnsi="Trebuchet MS" w:cs="Arial"/>
            </w:rPr>
          </w:rPrChange>
        </w:rPr>
      </w:pPr>
      <w:r w:rsidRPr="003A634B">
        <w:rPr>
          <w:rFonts w:ascii="Trebuchet MS" w:hAnsi="Trebuchet MS" w:cs="Arial"/>
          <w:color w:val="FF0000"/>
          <w:rPrChange w:id="249" w:author="Liam Rich" w:date="2016-08-23T17:10:00Z">
            <w:rPr>
              <w:rFonts w:ascii="Trebuchet MS" w:hAnsi="Trebuchet MS" w:cs="Arial"/>
            </w:rPr>
          </w:rPrChange>
        </w:rPr>
        <w:t>multi-</w:t>
      </w:r>
      <w:proofErr w:type="spellStart"/>
      <w:r w:rsidRPr="003A634B">
        <w:rPr>
          <w:rFonts w:ascii="Trebuchet MS" w:hAnsi="Trebuchet MS" w:cs="Arial"/>
          <w:color w:val="FF0000"/>
          <w:rPrChange w:id="250" w:author="Liam Rich" w:date="2016-08-23T17:10:00Z">
            <w:rPr>
              <w:rFonts w:ascii="Trebuchet MS" w:hAnsi="Trebuchet MS" w:cs="Arial"/>
            </w:rPr>
          </w:rPrChange>
        </w:rPr>
        <w:t>artform</w:t>
      </w:r>
      <w:proofErr w:type="spellEnd"/>
      <w:r w:rsidRPr="003A634B">
        <w:rPr>
          <w:rFonts w:ascii="Trebuchet MS" w:hAnsi="Trebuchet MS" w:cs="Arial"/>
          <w:color w:val="FF0000"/>
          <w:rPrChange w:id="251" w:author="Liam Rich" w:date="2016-08-23T17:10:00Z">
            <w:rPr>
              <w:rFonts w:ascii="Trebuchet MS" w:hAnsi="Trebuchet MS" w:cs="Arial"/>
            </w:rPr>
          </w:rPrChange>
        </w:rPr>
        <w:t xml:space="preserve"> symposia dedicated to the selected book/</w:t>
      </w:r>
      <w:proofErr w:type="spellStart"/>
      <w:proofErr w:type="gramStart"/>
      <w:r w:rsidRPr="003A634B">
        <w:rPr>
          <w:rFonts w:ascii="Trebuchet MS" w:hAnsi="Trebuchet MS" w:cs="Arial"/>
          <w:color w:val="FF0000"/>
          <w:rPrChange w:id="252" w:author="Liam Rich" w:date="2016-08-23T17:10:00Z">
            <w:rPr>
              <w:rFonts w:ascii="Trebuchet MS" w:hAnsi="Trebuchet MS" w:cs="Arial"/>
            </w:rPr>
          </w:rPrChange>
        </w:rPr>
        <w:t>theme;literary</w:t>
      </w:r>
      <w:proofErr w:type="spellEnd"/>
      <w:proofErr w:type="gramEnd"/>
      <w:r w:rsidRPr="003A634B">
        <w:rPr>
          <w:rFonts w:ascii="Trebuchet MS" w:hAnsi="Trebuchet MS" w:cs="Arial"/>
          <w:color w:val="FF0000"/>
          <w:rPrChange w:id="253" w:author="Liam Rich" w:date="2016-08-23T17:10:00Z">
            <w:rPr>
              <w:rFonts w:ascii="Trebuchet MS" w:hAnsi="Trebuchet MS" w:cs="Arial"/>
            </w:rPr>
          </w:rPrChange>
        </w:rPr>
        <w:t xml:space="preserve"> + </w:t>
      </w:r>
      <w:proofErr w:type="spellStart"/>
      <w:r w:rsidRPr="003A634B">
        <w:rPr>
          <w:rFonts w:ascii="Trebuchet MS" w:hAnsi="Trebuchet MS" w:cs="Arial"/>
          <w:color w:val="FF0000"/>
          <w:rPrChange w:id="254" w:author="Liam Rich" w:date="2016-08-23T17:10:00Z">
            <w:rPr>
              <w:rFonts w:ascii="Trebuchet MS" w:hAnsi="Trebuchet MS" w:cs="Arial"/>
            </w:rPr>
          </w:rPrChange>
        </w:rPr>
        <w:t>creativewriting</w:t>
      </w:r>
      <w:proofErr w:type="spellEnd"/>
    </w:p>
    <w:p w:rsidR="003D531B" w:rsidRPr="003A634B" w:rsidRDefault="00BC0715" w:rsidP="008B10B6">
      <w:pPr>
        <w:rPr>
          <w:rFonts w:ascii="Trebuchet MS" w:hAnsi="Trebuchet MS"/>
          <w:color w:val="FF0000"/>
          <w:rPrChange w:id="255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 w:cs="Arial"/>
          <w:color w:val="FF0000"/>
          <w:rPrChange w:id="256" w:author="Liam Rich" w:date="2016-08-23T17:10:00Z">
            <w:rPr>
              <w:rFonts w:ascii="Trebuchet MS" w:hAnsi="Trebuchet MS" w:cs="Arial"/>
            </w:rPr>
          </w:rPrChange>
        </w:rPr>
        <w:t>walks + workshops in partnership with RIBA.</w:t>
      </w:r>
    </w:p>
    <w:p w:rsidR="008B10B6" w:rsidRPr="003A634B" w:rsidRDefault="008B10B6" w:rsidP="008B10B6">
      <w:pPr>
        <w:rPr>
          <w:rFonts w:ascii="Trebuchet MS" w:hAnsi="Trebuchet MS"/>
          <w:b/>
          <w:color w:val="FF0000"/>
          <w:rPrChange w:id="257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color w:val="FF0000"/>
          <w:rPrChange w:id="258" w:author="Liam Rich" w:date="2016-08-23T17:10:00Z">
            <w:rPr>
              <w:rFonts w:ascii="Trebuchet MS" w:hAnsi="Trebuchet MS"/>
            </w:rPr>
          </w:rPrChange>
        </w:rPr>
        <w:t>R</w:t>
      </w:r>
      <w:r w:rsidRPr="003A634B">
        <w:rPr>
          <w:rFonts w:ascii="Trebuchet MS" w:hAnsi="Trebuchet MS"/>
          <w:b/>
          <w:color w:val="FF0000"/>
          <w:rPrChange w:id="259" w:author="Liam Rich" w:date="2016-08-23T17:10:00Z">
            <w:rPr>
              <w:rFonts w:ascii="Trebuchet MS" w:hAnsi="Trebuchet MS"/>
              <w:b/>
            </w:rPr>
          </w:rPrChange>
        </w:rPr>
        <w:t>uth Drake – City Arts</w:t>
      </w:r>
    </w:p>
    <w:p w:rsidR="004B443E" w:rsidRPr="003A634B" w:rsidRDefault="004B443E" w:rsidP="004B443E">
      <w:pPr>
        <w:rPr>
          <w:rFonts w:ascii="Trebuchet MS" w:hAnsi="Trebuchet MS"/>
          <w:b/>
          <w:color w:val="FF0000"/>
          <w:rPrChange w:id="260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b/>
          <w:color w:val="FF0000"/>
          <w:rPrChange w:id="261" w:author="Liam Rich" w:date="2016-08-23T17:10:00Z">
            <w:rPr>
              <w:rFonts w:ascii="Trebuchet MS" w:hAnsi="Trebuchet MS"/>
              <w:b/>
            </w:rPr>
          </w:rPrChange>
        </w:rPr>
        <w:lastRenderedPageBreak/>
        <w:t>-Writers Squad</w:t>
      </w:r>
    </w:p>
    <w:p w:rsidR="008B10B6" w:rsidRPr="003A634B" w:rsidRDefault="004B443E" w:rsidP="008B10B6">
      <w:pPr>
        <w:rPr>
          <w:rFonts w:ascii="Trebuchet MS" w:hAnsi="Trebuchet MS"/>
          <w:color w:val="FF0000"/>
          <w:rPrChange w:id="262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263" w:author="Liam Rich" w:date="2016-08-23T17:10:00Z">
            <w:rPr>
              <w:rFonts w:ascii="Trebuchet MS" w:hAnsi="Trebuchet MS"/>
            </w:rPr>
          </w:rPrChange>
        </w:rPr>
        <w:t>Coordinated by Steve Dearden</w:t>
      </w:r>
      <w:r w:rsidR="008B10B6" w:rsidRPr="003A634B">
        <w:rPr>
          <w:rFonts w:ascii="Trebuchet MS" w:hAnsi="Trebuchet MS"/>
          <w:color w:val="FF0000"/>
          <w:rPrChange w:id="264" w:author="Liam Rich" w:date="2016-08-23T17:10:00Z">
            <w:rPr>
              <w:rFonts w:ascii="Trebuchet MS" w:hAnsi="Trebuchet MS"/>
            </w:rPr>
          </w:rPrChange>
        </w:rPr>
        <w:t xml:space="preserve"> funded by ACE and Hull CC with new application in for 2017. Young writers (older children and up to 25?) linked with the Wrecking Ball Press U25 project</w:t>
      </w:r>
      <w:r w:rsidRPr="003A634B">
        <w:rPr>
          <w:rFonts w:ascii="Trebuchet MS" w:hAnsi="Trebuchet MS"/>
          <w:color w:val="FF0000"/>
          <w:rPrChange w:id="265" w:author="Liam Rich" w:date="2016-08-23T17:10:00Z">
            <w:rPr>
              <w:rFonts w:ascii="Trebuchet MS" w:hAnsi="Trebuchet MS"/>
            </w:rPr>
          </w:rPrChange>
        </w:rPr>
        <w:t>. W</w:t>
      </w:r>
      <w:r w:rsidR="008B10B6" w:rsidRPr="003A634B">
        <w:rPr>
          <w:rFonts w:ascii="Trebuchet MS" w:hAnsi="Trebuchet MS"/>
          <w:color w:val="FF0000"/>
          <w:rPrChange w:id="266" w:author="Liam Rich" w:date="2016-08-23T17:10:00Z">
            <w:rPr>
              <w:rFonts w:ascii="Trebuchet MS" w:hAnsi="Trebuchet MS"/>
            </w:rPr>
          </w:rPrChange>
        </w:rPr>
        <w:t>ants to run links with the University – and John was receptive to this.</w:t>
      </w:r>
    </w:p>
    <w:p w:rsidR="008B10B6" w:rsidRPr="003A634B" w:rsidRDefault="008B10B6" w:rsidP="008B10B6">
      <w:pPr>
        <w:rPr>
          <w:rFonts w:ascii="Trebuchet MS" w:hAnsi="Trebuchet MS"/>
          <w:b/>
          <w:color w:val="FF0000"/>
          <w:rPrChange w:id="267" w:author="Liam Rich" w:date="2016-08-23T17:10:00Z">
            <w:rPr>
              <w:rFonts w:ascii="Trebuchet MS" w:hAnsi="Trebuchet MS"/>
              <w:b/>
            </w:rPr>
          </w:rPrChange>
        </w:rPr>
      </w:pPr>
    </w:p>
    <w:p w:rsidR="008B10B6" w:rsidRPr="003A634B" w:rsidRDefault="008B10B6" w:rsidP="008B10B6">
      <w:pPr>
        <w:rPr>
          <w:rFonts w:ascii="Trebuchet MS" w:hAnsi="Trebuchet MS"/>
          <w:b/>
          <w:color w:val="FF0000"/>
          <w:rPrChange w:id="268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b/>
          <w:color w:val="FF0000"/>
          <w:rPrChange w:id="269" w:author="Liam Rich" w:date="2016-08-23T17:10:00Z">
            <w:rPr>
              <w:rFonts w:ascii="Trebuchet MS" w:hAnsi="Trebuchet MS"/>
              <w:b/>
            </w:rPr>
          </w:rPrChange>
        </w:rPr>
        <w:t>Ian Read – Hull 2017</w:t>
      </w:r>
    </w:p>
    <w:p w:rsidR="004B443E" w:rsidRPr="003A634B" w:rsidRDefault="004B443E" w:rsidP="004B443E">
      <w:pPr>
        <w:rPr>
          <w:rFonts w:ascii="Trebuchet MS" w:hAnsi="Trebuchet MS"/>
          <w:b/>
          <w:color w:val="FF0000"/>
          <w:rPrChange w:id="270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b/>
          <w:color w:val="FF0000"/>
          <w:rPrChange w:id="271" w:author="Liam Rich" w:date="2016-08-23T17:10:00Z">
            <w:rPr>
              <w:rFonts w:ascii="Trebuchet MS" w:hAnsi="Trebuchet MS"/>
              <w:b/>
            </w:rPr>
          </w:rPrChange>
        </w:rPr>
        <w:t>-</w:t>
      </w:r>
      <w:r w:rsidR="008B10B6" w:rsidRPr="003A634B">
        <w:rPr>
          <w:rFonts w:ascii="Trebuchet MS" w:hAnsi="Trebuchet MS"/>
          <w:b/>
          <w:color w:val="FF0000"/>
          <w:rPrChange w:id="272" w:author="Liam Rich" w:date="2016-08-23T17:10:00Z">
            <w:rPr>
              <w:rFonts w:ascii="Trebuchet MS" w:hAnsi="Trebuchet MS"/>
              <w:b/>
            </w:rPr>
          </w:rPrChange>
        </w:rPr>
        <w:t>First Story</w:t>
      </w:r>
    </w:p>
    <w:p w:rsidR="008B10B6" w:rsidRPr="003A634B" w:rsidRDefault="004B443E" w:rsidP="004B443E">
      <w:pPr>
        <w:rPr>
          <w:rFonts w:ascii="Trebuchet MS" w:hAnsi="Trebuchet MS"/>
          <w:color w:val="FF0000"/>
          <w:rPrChange w:id="273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274" w:author="Liam Rich" w:date="2016-08-23T17:10:00Z">
            <w:rPr>
              <w:rFonts w:ascii="Trebuchet MS" w:hAnsi="Trebuchet MS"/>
            </w:rPr>
          </w:rPrChange>
        </w:rPr>
        <w:t>A</w:t>
      </w:r>
      <w:r w:rsidR="008B10B6" w:rsidRPr="003A634B">
        <w:rPr>
          <w:rFonts w:ascii="Trebuchet MS" w:hAnsi="Trebuchet MS"/>
          <w:color w:val="FF0000"/>
          <w:rPrChange w:id="275" w:author="Liam Rich" w:date="2016-08-23T17:10:00Z">
            <w:rPr>
              <w:rFonts w:ascii="Trebuchet MS" w:hAnsi="Trebuchet MS"/>
            </w:rPr>
          </w:rPrChange>
        </w:rPr>
        <w:t xml:space="preserve"> charity </w:t>
      </w:r>
      <w:r w:rsidRPr="003A634B">
        <w:rPr>
          <w:rFonts w:ascii="Trebuchet MS" w:hAnsi="Trebuchet MS"/>
          <w:color w:val="FF0000"/>
          <w:rPrChange w:id="276" w:author="Liam Rich" w:date="2016-08-23T17:10:00Z">
            <w:rPr>
              <w:rFonts w:ascii="Trebuchet MS" w:hAnsi="Trebuchet MS"/>
            </w:rPr>
          </w:rPrChange>
        </w:rPr>
        <w:t>that’s</w:t>
      </w:r>
      <w:r w:rsidR="005E3A77" w:rsidRPr="003A634B">
        <w:rPr>
          <w:rFonts w:ascii="Trebuchet MS" w:hAnsi="Trebuchet MS"/>
          <w:color w:val="FF0000"/>
          <w:rPrChange w:id="277" w:author="Liam Rich" w:date="2016-08-23T17:10:00Z">
            <w:rPr>
              <w:rFonts w:ascii="Trebuchet MS" w:hAnsi="Trebuchet MS"/>
            </w:rPr>
          </w:rPrChange>
        </w:rPr>
        <w:t xml:space="preserve"> taking </w:t>
      </w:r>
      <w:r w:rsidR="008B10B6" w:rsidRPr="003A634B">
        <w:rPr>
          <w:rFonts w:ascii="Trebuchet MS" w:hAnsi="Trebuchet MS"/>
          <w:color w:val="FF0000"/>
          <w:rPrChange w:id="278" w:author="Liam Rich" w:date="2016-08-23T17:10:00Z">
            <w:rPr>
              <w:rFonts w:ascii="Trebuchet MS" w:hAnsi="Trebuchet MS"/>
            </w:rPr>
          </w:rPrChange>
        </w:rPr>
        <w:t>authors into 5 schools</w:t>
      </w:r>
      <w:r w:rsidR="005E3A77" w:rsidRPr="003A634B">
        <w:rPr>
          <w:rFonts w:ascii="Trebuchet MS" w:hAnsi="Trebuchet MS"/>
          <w:color w:val="FF0000"/>
          <w:rPrChange w:id="279" w:author="Liam Rich" w:date="2016-08-23T17:10:00Z">
            <w:rPr>
              <w:rFonts w:ascii="Trebuchet MS" w:hAnsi="Trebuchet MS"/>
            </w:rPr>
          </w:rPrChange>
        </w:rPr>
        <w:t xml:space="preserve"> in areas of deprivation in Hull and 21 KS3 pupils per school during a </w:t>
      </w:r>
      <w:proofErr w:type="gramStart"/>
      <w:r w:rsidR="005E3A77" w:rsidRPr="003A634B">
        <w:rPr>
          <w:rFonts w:ascii="Trebuchet MS" w:hAnsi="Trebuchet MS"/>
          <w:color w:val="FF0000"/>
          <w:rPrChange w:id="280" w:author="Liam Rich" w:date="2016-08-23T17:10:00Z">
            <w:rPr>
              <w:rFonts w:ascii="Trebuchet MS" w:hAnsi="Trebuchet MS"/>
            </w:rPr>
          </w:rPrChange>
        </w:rPr>
        <w:t>16 week</w:t>
      </w:r>
      <w:proofErr w:type="gramEnd"/>
      <w:r w:rsidR="005E3A77" w:rsidRPr="003A634B">
        <w:rPr>
          <w:rFonts w:ascii="Trebuchet MS" w:hAnsi="Trebuchet MS"/>
          <w:color w:val="FF0000"/>
          <w:rPrChange w:id="281" w:author="Liam Rich" w:date="2016-08-23T17:10:00Z">
            <w:rPr>
              <w:rFonts w:ascii="Trebuchet MS" w:hAnsi="Trebuchet MS"/>
            </w:rPr>
          </w:rPrChange>
        </w:rPr>
        <w:t xml:space="preserve"> intense period. An anthology is produced and there’s a teacher’s CPD programme alongside.</w:t>
      </w:r>
    </w:p>
    <w:p w:rsidR="008B10B6" w:rsidRPr="003A634B" w:rsidRDefault="004B443E" w:rsidP="008B10B6">
      <w:pPr>
        <w:rPr>
          <w:rFonts w:ascii="Trebuchet MS" w:hAnsi="Trebuchet MS"/>
          <w:color w:val="FF0000"/>
          <w:rPrChange w:id="282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283" w:author="Liam Rich" w:date="2016-08-23T17:10:00Z">
            <w:rPr>
              <w:rFonts w:ascii="Trebuchet MS" w:hAnsi="Trebuchet MS"/>
            </w:rPr>
          </w:rPrChange>
        </w:rPr>
        <w:t>Culminates in a Young Writers Festival in Oxford. Currently recruiting a coordinator.</w:t>
      </w:r>
      <w:r w:rsidR="00F0554D" w:rsidRPr="003A634B">
        <w:rPr>
          <w:rFonts w:ascii="Trebuchet MS" w:hAnsi="Trebuchet MS"/>
          <w:color w:val="FF0000"/>
          <w:rPrChange w:id="284" w:author="Liam Rich" w:date="2016-08-23T17:10:00Z">
            <w:rPr>
              <w:rFonts w:ascii="Trebuchet MS" w:hAnsi="Trebuchet MS"/>
            </w:rPr>
          </w:rPrChange>
        </w:rPr>
        <w:t xml:space="preserve"> </w:t>
      </w:r>
      <w:r w:rsidRPr="003A634B">
        <w:rPr>
          <w:rFonts w:ascii="Trebuchet MS" w:hAnsi="Trebuchet MS"/>
          <w:color w:val="FF0000"/>
          <w:rPrChange w:id="285" w:author="Liam Rich" w:date="2016-08-23T17:10:00Z">
            <w:rPr>
              <w:rFonts w:ascii="Trebuchet MS" w:hAnsi="Trebuchet MS"/>
            </w:rPr>
          </w:rPrChange>
        </w:rPr>
        <w:t xml:space="preserve"> May link with the themes of next year and also with the Back to Ours (was Network Neighbourhoods) programme.</w:t>
      </w:r>
    </w:p>
    <w:p w:rsidR="008B10B6" w:rsidRPr="003A634B" w:rsidRDefault="004B443E" w:rsidP="008B10B6">
      <w:pPr>
        <w:rPr>
          <w:rFonts w:ascii="Trebuchet MS" w:hAnsi="Trebuchet MS"/>
          <w:color w:val="FF0000"/>
          <w:rPrChange w:id="286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287" w:author="Liam Rich" w:date="2016-08-23T17:10:00Z">
            <w:rPr>
              <w:rFonts w:ascii="Trebuchet MS" w:hAnsi="Trebuchet MS"/>
            </w:rPr>
          </w:rPrChange>
        </w:rPr>
        <w:t xml:space="preserve">Possible links with BBC Everything </w:t>
      </w:r>
      <w:proofErr w:type="gramStart"/>
      <w:r w:rsidRPr="003A634B">
        <w:rPr>
          <w:rFonts w:ascii="Trebuchet MS" w:hAnsi="Trebuchet MS"/>
          <w:color w:val="FF0000"/>
          <w:rPrChange w:id="288" w:author="Liam Rich" w:date="2016-08-23T17:10:00Z">
            <w:rPr>
              <w:rFonts w:ascii="Trebuchet MS" w:hAnsi="Trebuchet MS"/>
            </w:rPr>
          </w:rPrChange>
        </w:rPr>
        <w:t>To</w:t>
      </w:r>
      <w:proofErr w:type="gramEnd"/>
      <w:r w:rsidRPr="003A634B">
        <w:rPr>
          <w:rFonts w:ascii="Trebuchet MS" w:hAnsi="Trebuchet MS"/>
          <w:color w:val="FF0000"/>
          <w:rPrChange w:id="289" w:author="Liam Rich" w:date="2016-08-23T17:10:00Z">
            <w:rPr>
              <w:rFonts w:ascii="Trebuchet MS" w:hAnsi="Trebuchet MS"/>
            </w:rPr>
          </w:rPrChange>
        </w:rPr>
        <w:t xml:space="preserve"> Be Said and Humber Mouth.</w:t>
      </w:r>
    </w:p>
    <w:p w:rsidR="008B10B6" w:rsidRPr="003A634B" w:rsidRDefault="004B443E" w:rsidP="008B10B6">
      <w:pPr>
        <w:rPr>
          <w:rFonts w:ascii="Trebuchet MS" w:hAnsi="Trebuchet MS"/>
          <w:color w:val="FF0000"/>
          <w:rPrChange w:id="290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291" w:author="Liam Rich" w:date="2016-08-23T17:10:00Z">
            <w:rPr>
              <w:rFonts w:ascii="Trebuchet MS" w:hAnsi="Trebuchet MS"/>
            </w:rPr>
          </w:rPrChange>
        </w:rPr>
        <w:t>Ian also mentioned talks on place-making / architecture presented by RIBA.</w:t>
      </w:r>
      <w:r w:rsidR="000F2547" w:rsidRPr="003A634B">
        <w:rPr>
          <w:rFonts w:ascii="Trebuchet MS" w:hAnsi="Trebuchet MS"/>
          <w:color w:val="FF0000"/>
          <w:rPrChange w:id="292" w:author="Liam Rich" w:date="2016-08-23T17:10:00Z">
            <w:rPr>
              <w:rFonts w:ascii="Trebuchet MS" w:hAnsi="Trebuchet MS"/>
            </w:rPr>
          </w:rPrChange>
        </w:rPr>
        <w:t xml:space="preserve">  IR to share RIBA project information with JWC.</w:t>
      </w:r>
    </w:p>
    <w:p w:rsidR="004B443E" w:rsidRPr="003A634B" w:rsidRDefault="007206CE" w:rsidP="008B10B6">
      <w:pPr>
        <w:rPr>
          <w:rFonts w:ascii="Trebuchet MS" w:hAnsi="Trebuchet MS"/>
          <w:color w:val="FF0000"/>
          <w:rPrChange w:id="293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294" w:author="Liam Rich" w:date="2016-08-23T17:10:00Z">
            <w:rPr>
              <w:rFonts w:ascii="Trebuchet MS" w:hAnsi="Trebuchet MS"/>
            </w:rPr>
          </w:rPrChange>
        </w:rPr>
        <w:t>General offer made to make use of Hull 2017’s links with over 100 schools in Hull – both FF and university could make good use of this.</w:t>
      </w:r>
    </w:p>
    <w:p w:rsidR="007206CE" w:rsidRPr="003A634B" w:rsidRDefault="007206CE" w:rsidP="008B10B6">
      <w:pPr>
        <w:rPr>
          <w:rFonts w:ascii="Trebuchet MS" w:hAnsi="Trebuchet MS"/>
          <w:color w:val="FF0000"/>
          <w:rPrChange w:id="295" w:author="Liam Rich" w:date="2016-08-23T17:10:00Z">
            <w:rPr>
              <w:rFonts w:ascii="Trebuchet MS" w:hAnsi="Trebuchet MS"/>
            </w:rPr>
          </w:rPrChange>
        </w:rPr>
      </w:pPr>
    </w:p>
    <w:p w:rsidR="008B10B6" w:rsidRPr="003A634B" w:rsidRDefault="004B443E" w:rsidP="008B10B6">
      <w:pPr>
        <w:rPr>
          <w:rFonts w:ascii="Trebuchet MS" w:hAnsi="Trebuchet MS"/>
          <w:b/>
          <w:color w:val="FF0000"/>
          <w:rPrChange w:id="296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b/>
          <w:color w:val="FF0000"/>
          <w:rPrChange w:id="297" w:author="Liam Rich" w:date="2016-08-23T17:10:00Z">
            <w:rPr>
              <w:rFonts w:ascii="Trebuchet MS" w:hAnsi="Trebuchet MS"/>
              <w:b/>
            </w:rPr>
          </w:rPrChange>
        </w:rPr>
        <w:t>Henri Duckworth</w:t>
      </w:r>
      <w:r w:rsidR="008B10B6" w:rsidRPr="003A634B">
        <w:rPr>
          <w:rFonts w:ascii="Trebuchet MS" w:hAnsi="Trebuchet MS"/>
          <w:b/>
          <w:color w:val="FF0000"/>
          <w:rPrChange w:id="298" w:author="Liam Rich" w:date="2016-08-23T17:10:00Z">
            <w:rPr>
              <w:rFonts w:ascii="Trebuchet MS" w:hAnsi="Trebuchet MS"/>
              <w:b/>
            </w:rPr>
          </w:rPrChange>
        </w:rPr>
        <w:t xml:space="preserve"> - Hull 2017</w:t>
      </w:r>
    </w:p>
    <w:p w:rsidR="008B10B6" w:rsidRPr="003A634B" w:rsidRDefault="008B10B6" w:rsidP="008B10B6">
      <w:pPr>
        <w:rPr>
          <w:rFonts w:ascii="Trebuchet MS" w:hAnsi="Trebuchet MS"/>
          <w:b/>
          <w:color w:val="FF0000"/>
          <w:rPrChange w:id="299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b/>
          <w:color w:val="FF0000"/>
          <w:rPrChange w:id="300" w:author="Liam Rich" w:date="2016-08-23T17:10:00Z">
            <w:rPr>
              <w:rFonts w:ascii="Trebuchet MS" w:hAnsi="Trebuchet MS"/>
              <w:b/>
            </w:rPr>
          </w:rPrChange>
        </w:rPr>
        <w:t>- Larkin Exhibition</w:t>
      </w:r>
    </w:p>
    <w:p w:rsidR="00A60C20" w:rsidRPr="003A634B" w:rsidRDefault="00A60C20" w:rsidP="008B10B6">
      <w:pPr>
        <w:rPr>
          <w:rFonts w:ascii="Trebuchet MS" w:hAnsi="Trebuchet MS"/>
          <w:color w:val="FF0000"/>
          <w:rPrChange w:id="301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302" w:author="Liam Rich" w:date="2016-08-23T17:10:00Z">
            <w:rPr>
              <w:rFonts w:ascii="Trebuchet MS" w:hAnsi="Trebuchet MS"/>
            </w:rPr>
          </w:rPrChange>
        </w:rPr>
        <w:t xml:space="preserve">Major exhibition by the Philip Larkin </w:t>
      </w:r>
      <w:proofErr w:type="spellStart"/>
      <w:r w:rsidRPr="003A634B">
        <w:rPr>
          <w:rFonts w:ascii="Trebuchet MS" w:hAnsi="Trebuchet MS"/>
          <w:color w:val="FF0000"/>
          <w:rPrChange w:id="303" w:author="Liam Rich" w:date="2016-08-23T17:10:00Z">
            <w:rPr>
              <w:rFonts w:ascii="Trebuchet MS" w:hAnsi="Trebuchet MS"/>
            </w:rPr>
          </w:rPrChange>
        </w:rPr>
        <w:t>SocietyHull</w:t>
      </w:r>
      <w:proofErr w:type="spellEnd"/>
      <w:r w:rsidRPr="003A634B">
        <w:rPr>
          <w:rFonts w:ascii="Trebuchet MS" w:hAnsi="Trebuchet MS"/>
          <w:color w:val="FF0000"/>
          <w:rPrChange w:id="304" w:author="Liam Rich" w:date="2016-08-23T17:10:00Z">
            <w:rPr>
              <w:rFonts w:ascii="Trebuchet MS" w:hAnsi="Trebuchet MS"/>
            </w:rPr>
          </w:rPrChange>
        </w:rPr>
        <w:t xml:space="preserve"> University and others taking place at the university at the end of June to end of September to coincide with National Poetry Day</w:t>
      </w:r>
      <w:r w:rsidR="00F0554D" w:rsidRPr="003A634B">
        <w:rPr>
          <w:rFonts w:ascii="Trebuchet MS" w:hAnsi="Trebuchet MS"/>
          <w:color w:val="FF0000"/>
          <w:rPrChange w:id="305" w:author="Liam Rich" w:date="2016-08-23T17:10:00Z">
            <w:rPr>
              <w:rFonts w:ascii="Trebuchet MS" w:hAnsi="Trebuchet MS"/>
            </w:rPr>
          </w:rPrChange>
        </w:rPr>
        <w:t xml:space="preserve"> &amp; BBC Spoken word and poetry </w:t>
      </w:r>
      <w:proofErr w:type="spellStart"/>
      <w:r w:rsidR="00F0554D" w:rsidRPr="003A634B">
        <w:rPr>
          <w:rFonts w:ascii="Trebuchet MS" w:hAnsi="Trebuchet MS"/>
          <w:color w:val="FF0000"/>
          <w:rPrChange w:id="306" w:author="Liam Rich" w:date="2016-08-23T17:10:00Z">
            <w:rPr>
              <w:rFonts w:ascii="Trebuchet MS" w:hAnsi="Trebuchet MS"/>
            </w:rPr>
          </w:rPrChange>
        </w:rPr>
        <w:t>festival</w:t>
      </w:r>
      <w:r w:rsidRPr="003A634B">
        <w:rPr>
          <w:rFonts w:ascii="Trebuchet MS" w:hAnsi="Trebuchet MS"/>
          <w:color w:val="FF0000"/>
          <w:rPrChange w:id="307" w:author="Liam Rich" w:date="2016-08-23T17:10:00Z">
            <w:rPr>
              <w:rFonts w:ascii="Trebuchet MS" w:hAnsi="Trebuchet MS"/>
            </w:rPr>
          </w:rPrChange>
        </w:rPr>
        <w:t>A</w:t>
      </w:r>
      <w:proofErr w:type="spellEnd"/>
      <w:r w:rsidRPr="003A634B">
        <w:rPr>
          <w:rFonts w:ascii="Trebuchet MS" w:hAnsi="Trebuchet MS"/>
          <w:color w:val="FF0000"/>
          <w:rPrChange w:id="308" w:author="Liam Rich" w:date="2016-08-23T17:10:00Z">
            <w:rPr>
              <w:rFonts w:ascii="Trebuchet MS" w:hAnsi="Trebuchet MS"/>
            </w:rPr>
          </w:rPrChange>
        </w:rPr>
        <w:t xml:space="preserve"> guest curator of the exhibition based on ‘Larkin the man’, a 360 degree view of the poet</w:t>
      </w:r>
      <w:r w:rsidR="00F0554D" w:rsidRPr="003A634B">
        <w:rPr>
          <w:rFonts w:ascii="Trebuchet MS" w:hAnsi="Trebuchet MS"/>
          <w:color w:val="FF0000"/>
          <w:rPrChange w:id="309" w:author="Liam Rich" w:date="2016-08-23T17:10:00Z">
            <w:rPr>
              <w:rFonts w:ascii="Trebuchet MS" w:hAnsi="Trebuchet MS"/>
            </w:rPr>
          </w:rPrChange>
        </w:rPr>
        <w:t xml:space="preserve"> with unique access to the Philip Larkin archive at Hull History Centre</w:t>
      </w:r>
    </w:p>
    <w:p w:rsidR="008B10B6" w:rsidRPr="003A634B" w:rsidRDefault="008B10B6" w:rsidP="008B10B6">
      <w:pPr>
        <w:rPr>
          <w:rFonts w:ascii="Trebuchet MS" w:hAnsi="Trebuchet MS"/>
          <w:b/>
          <w:color w:val="FF0000"/>
          <w:rPrChange w:id="310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color w:val="FF0000"/>
          <w:rPrChange w:id="311" w:author="Liam Rich" w:date="2016-08-23T17:10:00Z">
            <w:rPr>
              <w:rFonts w:ascii="Trebuchet MS" w:hAnsi="Trebuchet MS"/>
            </w:rPr>
          </w:rPrChange>
        </w:rPr>
        <w:br/>
      </w:r>
      <w:r w:rsidRPr="003A634B">
        <w:rPr>
          <w:rFonts w:ascii="Trebuchet MS" w:hAnsi="Trebuchet MS"/>
          <w:b/>
          <w:color w:val="FF0000"/>
          <w:rPrChange w:id="312" w:author="Liam Rich" w:date="2016-08-23T17:10:00Z">
            <w:rPr>
              <w:rFonts w:ascii="Trebuchet MS" w:hAnsi="Trebuchet MS"/>
              <w:b/>
            </w:rPr>
          </w:rPrChange>
        </w:rPr>
        <w:t>- BBC Contains Strong Language</w:t>
      </w:r>
      <w:r w:rsidR="00700986" w:rsidRPr="003A634B">
        <w:rPr>
          <w:rFonts w:ascii="Trebuchet MS" w:hAnsi="Trebuchet MS"/>
          <w:b/>
          <w:color w:val="FF0000"/>
          <w:rPrChange w:id="313" w:author="Liam Rich" w:date="2016-08-23T17:10:00Z">
            <w:rPr>
              <w:rFonts w:ascii="Trebuchet MS" w:hAnsi="Trebuchet MS"/>
              <w:b/>
            </w:rPr>
          </w:rPrChange>
        </w:rPr>
        <w:t xml:space="preserve"> (now Everything </w:t>
      </w:r>
      <w:proofErr w:type="gramStart"/>
      <w:r w:rsidR="00700986" w:rsidRPr="003A634B">
        <w:rPr>
          <w:rFonts w:ascii="Trebuchet MS" w:hAnsi="Trebuchet MS"/>
          <w:b/>
          <w:color w:val="FF0000"/>
          <w:rPrChange w:id="314" w:author="Liam Rich" w:date="2016-08-23T17:10:00Z">
            <w:rPr>
              <w:rFonts w:ascii="Trebuchet MS" w:hAnsi="Trebuchet MS"/>
              <w:b/>
            </w:rPr>
          </w:rPrChange>
        </w:rPr>
        <w:t>To</w:t>
      </w:r>
      <w:proofErr w:type="gramEnd"/>
      <w:r w:rsidR="00700986" w:rsidRPr="003A634B">
        <w:rPr>
          <w:rFonts w:ascii="Trebuchet MS" w:hAnsi="Trebuchet MS"/>
          <w:b/>
          <w:color w:val="FF0000"/>
          <w:rPrChange w:id="315" w:author="Liam Rich" w:date="2016-08-23T17:10:00Z">
            <w:rPr>
              <w:rFonts w:ascii="Trebuchet MS" w:hAnsi="Trebuchet MS"/>
              <w:b/>
            </w:rPr>
          </w:rPrChange>
        </w:rPr>
        <w:t xml:space="preserve"> Be Said)</w:t>
      </w:r>
    </w:p>
    <w:p w:rsidR="008B10B6" w:rsidRPr="003A634B" w:rsidRDefault="00700986" w:rsidP="008B10B6">
      <w:pPr>
        <w:rPr>
          <w:rFonts w:ascii="Trebuchet MS" w:hAnsi="Trebuchet MS"/>
          <w:color w:val="FF0000"/>
          <w:rPrChange w:id="316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317" w:author="Liam Rich" w:date="2016-08-23T17:10:00Z">
            <w:rPr>
              <w:rFonts w:ascii="Trebuchet MS" w:hAnsi="Trebuchet MS"/>
            </w:rPr>
          </w:rPrChange>
        </w:rPr>
        <w:t>Firm of Poets (Word on the Street/Freedom Festival) should be part of this</w:t>
      </w:r>
      <w:r w:rsidR="00F0554D" w:rsidRPr="003A634B">
        <w:rPr>
          <w:rFonts w:ascii="Trebuchet MS" w:hAnsi="Trebuchet MS"/>
          <w:color w:val="FF0000"/>
          <w:rPrChange w:id="318" w:author="Liam Rich" w:date="2016-08-23T17:10:00Z">
            <w:rPr>
              <w:rFonts w:ascii="Trebuchet MS" w:hAnsi="Trebuchet MS"/>
            </w:rPr>
          </w:rPrChange>
        </w:rPr>
        <w:t xml:space="preserve"> to build on Freedom Festival programming and further developing audiences. </w:t>
      </w:r>
    </w:p>
    <w:p w:rsidR="00700986" w:rsidRPr="003A634B" w:rsidRDefault="00700986" w:rsidP="008B10B6">
      <w:pPr>
        <w:rPr>
          <w:rFonts w:ascii="Trebuchet MS" w:hAnsi="Trebuchet MS"/>
          <w:color w:val="FF0000"/>
          <w:rPrChange w:id="319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320" w:author="Liam Rich" w:date="2016-08-23T17:10:00Z">
            <w:rPr>
              <w:rFonts w:ascii="Trebuchet MS" w:hAnsi="Trebuchet MS"/>
            </w:rPr>
          </w:rPrChange>
        </w:rPr>
        <w:t>Could FF Feast be part of this too?</w:t>
      </w:r>
    </w:p>
    <w:p w:rsidR="00700986" w:rsidRPr="003A634B" w:rsidRDefault="00700986" w:rsidP="008B10B6">
      <w:pPr>
        <w:rPr>
          <w:rFonts w:ascii="Trebuchet MS" w:hAnsi="Trebuchet MS"/>
          <w:color w:val="FF0000"/>
          <w:rPrChange w:id="321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322" w:author="Liam Rich" w:date="2016-08-23T17:10:00Z">
            <w:rPr>
              <w:rFonts w:ascii="Trebuchet MS" w:hAnsi="Trebuchet MS"/>
            </w:rPr>
          </w:rPrChange>
        </w:rPr>
        <w:t>Includes Harvest Festival (Fruition) as part of Rooted in Hull and University.</w:t>
      </w:r>
    </w:p>
    <w:p w:rsidR="00700986" w:rsidRPr="003A634B" w:rsidRDefault="00700986" w:rsidP="008B10B6">
      <w:pPr>
        <w:rPr>
          <w:rFonts w:ascii="Trebuchet MS" w:hAnsi="Trebuchet MS"/>
          <w:color w:val="FF0000"/>
          <w:rPrChange w:id="323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324" w:author="Liam Rich" w:date="2016-08-23T17:10:00Z">
            <w:rPr>
              <w:rFonts w:ascii="Trebuchet MS" w:hAnsi="Trebuchet MS"/>
            </w:rPr>
          </w:rPrChange>
        </w:rPr>
        <w:t xml:space="preserve">Note Mr Bloom </w:t>
      </w:r>
      <w:r w:rsidR="00F0554D" w:rsidRPr="003A634B">
        <w:rPr>
          <w:rFonts w:ascii="Trebuchet MS" w:hAnsi="Trebuchet MS"/>
          <w:color w:val="FF0000"/>
          <w:rPrChange w:id="325" w:author="Liam Rich" w:date="2016-08-23T17:10:00Z">
            <w:rPr>
              <w:rFonts w:ascii="Trebuchet MS" w:hAnsi="Trebuchet MS"/>
            </w:rPr>
          </w:rPrChange>
        </w:rPr>
        <w:t xml:space="preserve">from CBBC </w:t>
      </w:r>
      <w:r w:rsidRPr="003A634B">
        <w:rPr>
          <w:rFonts w:ascii="Trebuchet MS" w:hAnsi="Trebuchet MS"/>
          <w:color w:val="FF0000"/>
          <w:rPrChange w:id="326" w:author="Liam Rich" w:date="2016-08-23T17:10:00Z">
            <w:rPr>
              <w:rFonts w:ascii="Trebuchet MS" w:hAnsi="Trebuchet MS"/>
            </w:rPr>
          </w:rPrChange>
        </w:rPr>
        <w:t>(Plunge Boom Ben) is at Freedom Festival.</w:t>
      </w:r>
    </w:p>
    <w:p w:rsidR="008B10B6" w:rsidRPr="003A634B" w:rsidRDefault="008B10B6" w:rsidP="008B10B6">
      <w:pPr>
        <w:rPr>
          <w:rFonts w:ascii="Trebuchet MS" w:hAnsi="Trebuchet MS"/>
          <w:b/>
          <w:color w:val="FF0000"/>
          <w:rPrChange w:id="327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color w:val="FF0000"/>
          <w:rPrChange w:id="328" w:author="Liam Rich" w:date="2016-08-23T17:10:00Z">
            <w:rPr>
              <w:rFonts w:ascii="Trebuchet MS" w:hAnsi="Trebuchet MS"/>
            </w:rPr>
          </w:rPrChange>
        </w:rPr>
        <w:lastRenderedPageBreak/>
        <w:br/>
      </w:r>
      <w:r w:rsidRPr="003A634B">
        <w:rPr>
          <w:rFonts w:ascii="Trebuchet MS" w:hAnsi="Trebuchet MS"/>
          <w:b/>
          <w:color w:val="FF0000"/>
          <w:rPrChange w:id="329" w:author="Liam Rich" w:date="2016-08-23T17:10:00Z">
            <w:rPr>
              <w:rFonts w:ascii="Trebuchet MS" w:hAnsi="Trebuchet MS"/>
              <w:b/>
            </w:rPr>
          </w:rPrChange>
        </w:rPr>
        <w:t>- BBC Writers Room</w:t>
      </w:r>
    </w:p>
    <w:p w:rsidR="008B10B6" w:rsidRPr="003A634B" w:rsidRDefault="00700986" w:rsidP="008B10B6">
      <w:pPr>
        <w:rPr>
          <w:rFonts w:ascii="Trebuchet MS" w:hAnsi="Trebuchet MS"/>
          <w:color w:val="FF0000"/>
          <w:rPrChange w:id="330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331" w:author="Liam Rich" w:date="2016-08-23T17:10:00Z">
            <w:rPr>
              <w:rFonts w:ascii="Trebuchet MS" w:hAnsi="Trebuchet MS"/>
            </w:rPr>
          </w:rPrChange>
        </w:rPr>
        <w:t>Wants to do more performance so possible link with Freedom Festival.</w:t>
      </w:r>
    </w:p>
    <w:p w:rsidR="008B10B6" w:rsidRPr="003A634B" w:rsidRDefault="008B10B6" w:rsidP="008B10B6">
      <w:pPr>
        <w:rPr>
          <w:rFonts w:ascii="Trebuchet MS" w:hAnsi="Trebuchet MS"/>
          <w:b/>
          <w:color w:val="FF0000"/>
          <w:rPrChange w:id="332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color w:val="FF0000"/>
          <w:rPrChange w:id="333" w:author="Liam Rich" w:date="2016-08-23T17:10:00Z">
            <w:rPr>
              <w:rFonts w:ascii="Trebuchet MS" w:hAnsi="Trebuchet MS"/>
            </w:rPr>
          </w:rPrChange>
        </w:rPr>
        <w:br/>
      </w:r>
      <w:r w:rsidRPr="003A634B">
        <w:rPr>
          <w:rFonts w:ascii="Trebuchet MS" w:hAnsi="Trebuchet MS"/>
          <w:b/>
          <w:color w:val="FF0000"/>
          <w:rPrChange w:id="334" w:author="Liam Rich" w:date="2016-08-23T17:10:00Z">
            <w:rPr>
              <w:rFonts w:ascii="Trebuchet MS" w:hAnsi="Trebuchet MS"/>
              <w:b/>
            </w:rPr>
          </w:rPrChange>
        </w:rPr>
        <w:t xml:space="preserve">- British Council – Poland; </w:t>
      </w:r>
    </w:p>
    <w:p w:rsidR="008B10B6" w:rsidRPr="003A634B" w:rsidRDefault="00700986" w:rsidP="008B10B6">
      <w:pPr>
        <w:rPr>
          <w:rFonts w:ascii="Trebuchet MS" w:hAnsi="Trebuchet MS"/>
          <w:color w:val="FF0000"/>
          <w:rPrChange w:id="335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336" w:author="Liam Rich" w:date="2016-08-23T17:10:00Z">
            <w:rPr>
              <w:rFonts w:ascii="Trebuchet MS" w:hAnsi="Trebuchet MS"/>
            </w:rPr>
          </w:rPrChange>
        </w:rPr>
        <w:t>Poland is a priority in 2017 as is India</w:t>
      </w:r>
      <w:r w:rsidR="00F0554D" w:rsidRPr="003A634B">
        <w:rPr>
          <w:rFonts w:ascii="Trebuchet MS" w:hAnsi="Trebuchet MS"/>
          <w:color w:val="FF0000"/>
          <w:rPrChange w:id="337" w:author="Liam Rich" w:date="2016-08-23T17:10:00Z">
            <w:rPr>
              <w:rFonts w:ascii="Trebuchet MS" w:hAnsi="Trebuchet MS"/>
            </w:rPr>
          </w:rPrChange>
        </w:rPr>
        <w:t xml:space="preserve"> @ 70</w:t>
      </w:r>
    </w:p>
    <w:p w:rsidR="00700986" w:rsidRPr="003A634B" w:rsidRDefault="00700986" w:rsidP="008B10B6">
      <w:pPr>
        <w:rPr>
          <w:rFonts w:ascii="Trebuchet MS" w:hAnsi="Trebuchet MS"/>
          <w:color w:val="FF0000"/>
          <w:rPrChange w:id="338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339" w:author="Liam Rich" w:date="2016-08-23T17:10:00Z">
            <w:rPr>
              <w:rFonts w:ascii="Trebuchet MS" w:hAnsi="Trebuchet MS"/>
            </w:rPr>
          </w:rPrChange>
        </w:rPr>
        <w:t xml:space="preserve">Meeting held </w:t>
      </w:r>
      <w:r w:rsidR="00F0554D" w:rsidRPr="003A634B">
        <w:rPr>
          <w:rFonts w:ascii="Trebuchet MS" w:hAnsi="Trebuchet MS"/>
          <w:color w:val="FF0000"/>
          <w:rPrChange w:id="340" w:author="Liam Rich" w:date="2016-08-23T17:10:00Z">
            <w:rPr>
              <w:rFonts w:ascii="Trebuchet MS" w:hAnsi="Trebuchet MS"/>
            </w:rPr>
          </w:rPrChange>
        </w:rPr>
        <w:t xml:space="preserve">with British Council </w:t>
      </w:r>
      <w:r w:rsidRPr="003A634B">
        <w:rPr>
          <w:rFonts w:ascii="Trebuchet MS" w:hAnsi="Trebuchet MS"/>
          <w:color w:val="FF0000"/>
          <w:rPrChange w:id="341" w:author="Liam Rich" w:date="2016-08-23T17:10:00Z">
            <w:rPr>
              <w:rFonts w:ascii="Trebuchet MS" w:hAnsi="Trebuchet MS"/>
            </w:rPr>
          </w:rPrChange>
        </w:rPr>
        <w:t>on 29 June with Hull 2017 (update at next meeting).</w:t>
      </w:r>
    </w:p>
    <w:p w:rsidR="008B10B6" w:rsidRPr="003A634B" w:rsidRDefault="008B10B6" w:rsidP="008B10B6">
      <w:pPr>
        <w:rPr>
          <w:rFonts w:ascii="Trebuchet MS" w:hAnsi="Trebuchet MS"/>
          <w:b/>
          <w:color w:val="FF0000"/>
          <w:rPrChange w:id="342" w:author="Liam Rich" w:date="2016-08-23T17:10:00Z">
            <w:rPr>
              <w:rFonts w:ascii="Trebuchet MS" w:hAnsi="Trebuchet MS"/>
              <w:b/>
            </w:rPr>
          </w:rPrChange>
        </w:rPr>
      </w:pPr>
      <w:r w:rsidRPr="003A634B">
        <w:rPr>
          <w:rFonts w:ascii="Trebuchet MS" w:hAnsi="Trebuchet MS"/>
          <w:color w:val="FF0000"/>
          <w:rPrChange w:id="343" w:author="Liam Rich" w:date="2016-08-23T17:10:00Z">
            <w:rPr>
              <w:rFonts w:ascii="Trebuchet MS" w:hAnsi="Trebuchet MS"/>
            </w:rPr>
          </w:rPrChange>
        </w:rPr>
        <w:br/>
      </w:r>
      <w:r w:rsidRPr="003A634B">
        <w:rPr>
          <w:rFonts w:ascii="Trebuchet MS" w:hAnsi="Trebuchet MS"/>
          <w:b/>
          <w:color w:val="FF0000"/>
          <w:rPrChange w:id="344" w:author="Liam Rich" w:date="2016-08-23T17:10:00Z">
            <w:rPr>
              <w:rFonts w:ascii="Trebuchet MS" w:hAnsi="Trebuchet MS"/>
              <w:b/>
            </w:rPr>
          </w:rPrChange>
        </w:rPr>
        <w:t>- Yorkshire Water Stories</w:t>
      </w:r>
    </w:p>
    <w:p w:rsidR="008B10B6" w:rsidRPr="003A634B" w:rsidRDefault="00700986" w:rsidP="008B10B6">
      <w:pPr>
        <w:rPr>
          <w:rFonts w:ascii="Trebuchet MS" w:hAnsi="Trebuchet MS"/>
          <w:color w:val="FF0000"/>
          <w:rPrChange w:id="345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346" w:author="Liam Rich" w:date="2016-08-23T17:10:00Z">
            <w:rPr>
              <w:rFonts w:ascii="Trebuchet MS" w:hAnsi="Trebuchet MS"/>
            </w:rPr>
          </w:rPrChange>
        </w:rPr>
        <w:t>They’re collecting stories (predominantly from their employees) and an artist/illustrator may be involved in the making of a book.</w:t>
      </w:r>
    </w:p>
    <w:p w:rsidR="00700986" w:rsidRPr="003A634B" w:rsidRDefault="00700986" w:rsidP="008B10B6">
      <w:pPr>
        <w:rPr>
          <w:rFonts w:ascii="Trebuchet MS" w:hAnsi="Trebuchet MS"/>
          <w:color w:val="FF0000"/>
          <w:rPrChange w:id="347" w:author="Liam Rich" w:date="2016-08-23T17:10:00Z">
            <w:rPr>
              <w:rFonts w:ascii="Trebuchet MS" w:hAnsi="Trebuchet MS"/>
            </w:rPr>
          </w:rPrChange>
        </w:rPr>
      </w:pPr>
      <w:r w:rsidRPr="003A634B">
        <w:rPr>
          <w:rFonts w:ascii="Trebuchet MS" w:hAnsi="Trebuchet MS"/>
          <w:color w:val="FF0000"/>
          <w:rPrChange w:id="348" w:author="Liam Rich" w:date="2016-08-23T17:10:00Z">
            <w:rPr>
              <w:rFonts w:ascii="Trebuchet MS" w:hAnsi="Trebuchet MS"/>
            </w:rPr>
          </w:rPrChange>
        </w:rPr>
        <w:t>The</w:t>
      </w:r>
      <w:r w:rsidR="00F0554D" w:rsidRPr="003A634B">
        <w:rPr>
          <w:rFonts w:ascii="Trebuchet MS" w:hAnsi="Trebuchet MS"/>
          <w:color w:val="FF0000"/>
          <w:rPrChange w:id="349" w:author="Liam Rich" w:date="2016-08-23T17:10:00Z">
            <w:rPr>
              <w:rFonts w:ascii="Trebuchet MS" w:hAnsi="Trebuchet MS"/>
            </w:rPr>
          </w:rPrChange>
        </w:rPr>
        <w:t xml:space="preserve"> Springhead</w:t>
      </w:r>
      <w:r w:rsidRPr="003A634B">
        <w:rPr>
          <w:rFonts w:ascii="Trebuchet MS" w:hAnsi="Trebuchet MS"/>
          <w:color w:val="FF0000"/>
          <w:rPrChange w:id="350" w:author="Liam Rich" w:date="2016-08-23T17:10:00Z">
            <w:rPr>
              <w:rFonts w:ascii="Trebuchet MS" w:hAnsi="Trebuchet MS"/>
            </w:rPr>
          </w:rPrChange>
        </w:rPr>
        <w:t xml:space="preserve"> Pumping Station in </w:t>
      </w:r>
      <w:proofErr w:type="spellStart"/>
      <w:r w:rsidRPr="003A634B">
        <w:rPr>
          <w:rFonts w:ascii="Trebuchet MS" w:hAnsi="Trebuchet MS"/>
          <w:color w:val="FF0000"/>
          <w:rPrChange w:id="351" w:author="Liam Rich" w:date="2016-08-23T17:10:00Z">
            <w:rPr>
              <w:rFonts w:ascii="Trebuchet MS" w:hAnsi="Trebuchet MS"/>
            </w:rPr>
          </w:rPrChange>
        </w:rPr>
        <w:t>Derringham</w:t>
      </w:r>
      <w:proofErr w:type="spellEnd"/>
      <w:r w:rsidRPr="003A634B">
        <w:rPr>
          <w:rFonts w:ascii="Trebuchet MS" w:hAnsi="Trebuchet MS"/>
          <w:color w:val="FF0000"/>
          <w:rPrChange w:id="352" w:author="Liam Rich" w:date="2016-08-23T17:10:00Z">
            <w:rPr>
              <w:rFonts w:ascii="Trebuchet MS" w:hAnsi="Trebuchet MS"/>
            </w:rPr>
          </w:rPrChange>
        </w:rPr>
        <w:t xml:space="preserve"> may be available for </w:t>
      </w:r>
      <w:r w:rsidR="00F0554D" w:rsidRPr="003A634B">
        <w:rPr>
          <w:rFonts w:ascii="Trebuchet MS" w:hAnsi="Trebuchet MS"/>
          <w:color w:val="FF0000"/>
          <w:rPrChange w:id="353" w:author="Liam Rich" w:date="2016-08-23T17:10:00Z">
            <w:rPr>
              <w:rFonts w:ascii="Trebuchet MS" w:hAnsi="Trebuchet MS"/>
            </w:rPr>
          </w:rPrChange>
        </w:rPr>
        <w:t>events</w:t>
      </w:r>
      <w:r w:rsidRPr="003A634B">
        <w:rPr>
          <w:rFonts w:ascii="Trebuchet MS" w:hAnsi="Trebuchet MS"/>
          <w:color w:val="FF0000"/>
          <w:rPrChange w:id="354" w:author="Liam Rich" w:date="2016-08-23T17:10:00Z">
            <w:rPr>
              <w:rFonts w:ascii="Trebuchet MS" w:hAnsi="Trebuchet MS"/>
            </w:rPr>
          </w:rPrChange>
        </w:rPr>
        <w:t>.</w:t>
      </w:r>
    </w:p>
    <w:p w:rsidR="00700986" w:rsidRPr="00F15541" w:rsidRDefault="00700986" w:rsidP="008B10B6">
      <w:pPr>
        <w:rPr>
          <w:rFonts w:ascii="Trebuchet MS" w:hAnsi="Trebuchet MS"/>
        </w:rPr>
      </w:pPr>
    </w:p>
    <w:sectPr w:rsidR="00700986" w:rsidRPr="00F15541" w:rsidSect="00C10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56F97"/>
    <w:multiLevelType w:val="hybridMultilevel"/>
    <w:tmpl w:val="F970C3A8"/>
    <w:lvl w:ilvl="0" w:tplc="2EDAAA04">
      <w:start w:val="1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0291C"/>
    <w:multiLevelType w:val="hybridMultilevel"/>
    <w:tmpl w:val="2D44E8D6"/>
    <w:lvl w:ilvl="0" w:tplc="EFAC2F5C">
      <w:start w:val="1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050D0"/>
    <w:multiLevelType w:val="hybridMultilevel"/>
    <w:tmpl w:val="2CC8646E"/>
    <w:lvl w:ilvl="0" w:tplc="132E30B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708A2"/>
    <w:multiLevelType w:val="hybridMultilevel"/>
    <w:tmpl w:val="C99285E6"/>
    <w:lvl w:ilvl="0" w:tplc="82A434C4">
      <w:start w:val="1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90F13"/>
    <w:multiLevelType w:val="hybridMultilevel"/>
    <w:tmpl w:val="544C4A20"/>
    <w:lvl w:ilvl="0" w:tplc="E49A6544">
      <w:start w:val="1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F6E43"/>
    <w:multiLevelType w:val="hybridMultilevel"/>
    <w:tmpl w:val="4E3009A0"/>
    <w:lvl w:ilvl="0" w:tplc="55564FA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am Rich">
    <w15:presenceInfo w15:providerId="None" w15:userId="Liam Ri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B6"/>
    <w:rsid w:val="000F2547"/>
    <w:rsid w:val="000F68FE"/>
    <w:rsid w:val="00134DDD"/>
    <w:rsid w:val="002B7339"/>
    <w:rsid w:val="00325163"/>
    <w:rsid w:val="00393618"/>
    <w:rsid w:val="003A634B"/>
    <w:rsid w:val="003D531B"/>
    <w:rsid w:val="004B443E"/>
    <w:rsid w:val="00514DCC"/>
    <w:rsid w:val="005E3A77"/>
    <w:rsid w:val="00601F68"/>
    <w:rsid w:val="00700986"/>
    <w:rsid w:val="007206CE"/>
    <w:rsid w:val="007B0E94"/>
    <w:rsid w:val="007E3320"/>
    <w:rsid w:val="008B10B6"/>
    <w:rsid w:val="0094774B"/>
    <w:rsid w:val="00986FAD"/>
    <w:rsid w:val="009C050B"/>
    <w:rsid w:val="00A60C20"/>
    <w:rsid w:val="00AF0F29"/>
    <w:rsid w:val="00B07B88"/>
    <w:rsid w:val="00BB3D70"/>
    <w:rsid w:val="00BC0715"/>
    <w:rsid w:val="00CD1CBC"/>
    <w:rsid w:val="00F0554D"/>
    <w:rsid w:val="00F05FD8"/>
    <w:rsid w:val="00F07C9E"/>
    <w:rsid w:val="00F1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642D"/>
  <w15:docId w15:val="{32EC6077-3916-4408-9A19-EB1F3110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5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A3BE2-321E-4D3C-A1C2-6C468E1EE5B0}"/>
</file>

<file path=customXml/itemProps2.xml><?xml version="1.0" encoding="utf-8"?>
<ds:datastoreItem xmlns:ds="http://schemas.openxmlformats.org/officeDocument/2006/customXml" ds:itemID="{186C17C7-77B4-4702-ACEA-C2A95BDDA2E6}"/>
</file>

<file path=customXml/itemProps3.xml><?xml version="1.0" encoding="utf-8"?>
<ds:datastoreItem xmlns:ds="http://schemas.openxmlformats.org/officeDocument/2006/customXml" ds:itemID="{C7824EC7-8467-4B8B-9CED-CBF7BFC100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richl</dc:creator>
  <cp:lastModifiedBy>Liam Rich</cp:lastModifiedBy>
  <cp:revision>3</cp:revision>
  <dcterms:created xsi:type="dcterms:W3CDTF">2016-08-23T16:29:00Z</dcterms:created>
  <dcterms:modified xsi:type="dcterms:W3CDTF">2016-09-09T16:44:00Z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