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styles.xml" ContentType="application/vnd.openxmlformats-officedocument.wordprocessingml.styles+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5021996" w14:textId="77777777" w:rsidR="00374A3D" w:rsidRDefault="00374A3D">
      <w:pPr>
        <w:spacing w:after="0" w:line="276" w:lineRule="auto"/>
        <w:rPr>
          <w:rFonts w:ascii="Arial" w:eastAsia="Arial" w:hAnsi="Arial" w:cs="Arial"/>
        </w:rPr>
      </w:pPr>
    </w:p>
    <w:tbl>
      <w:tblPr>
        <w:tblStyle w:val="a"/>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374A3D" w14:paraId="6862A80E" w14:textId="77777777">
        <w:tc>
          <w:tcPr>
            <w:tcW w:w="2405" w:type="dxa"/>
          </w:tcPr>
          <w:p w14:paraId="0C9C5B53"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Name of event</w:t>
            </w:r>
          </w:p>
        </w:tc>
        <w:tc>
          <w:tcPr>
            <w:tcW w:w="6611" w:type="dxa"/>
          </w:tcPr>
          <w:p w14:paraId="65682BBC" w14:textId="77777777" w:rsidR="00374A3D" w:rsidRDefault="00D536F9">
            <w:pPr>
              <w:spacing w:line="276" w:lineRule="auto"/>
              <w:contextualSpacing w:val="0"/>
              <w:rPr>
                <w:rFonts w:ascii="Trebuchet MS" w:eastAsia="Trebuchet MS" w:hAnsi="Trebuchet MS" w:cs="Trebuchet MS"/>
              </w:rPr>
            </w:pPr>
            <w:r>
              <w:rPr>
                <w:rFonts w:ascii="Trebuchet MS" w:eastAsia="Trebuchet MS" w:hAnsi="Trebuchet MS" w:cs="Trebuchet MS"/>
              </w:rPr>
              <w:t>Hear in Hull</w:t>
            </w:r>
          </w:p>
        </w:tc>
      </w:tr>
      <w:tr w:rsidR="00374A3D" w14:paraId="1A52BBC3" w14:textId="77777777">
        <w:tc>
          <w:tcPr>
            <w:tcW w:w="2405" w:type="dxa"/>
          </w:tcPr>
          <w:p w14:paraId="2BD61C58" w14:textId="77777777" w:rsidR="00374A3D" w:rsidRDefault="00096101">
            <w:pPr>
              <w:contextualSpacing w:val="0"/>
              <w:rPr>
                <w:rFonts w:ascii="Trebuchet MS" w:eastAsia="Trebuchet MS" w:hAnsi="Trebuchet MS" w:cs="Trebuchet MS"/>
                <w:b/>
              </w:rPr>
            </w:pPr>
            <w:r>
              <w:rPr>
                <w:rFonts w:ascii="Trebuchet MS" w:eastAsia="Trebuchet MS" w:hAnsi="Trebuchet MS" w:cs="Trebuchet MS"/>
                <w:b/>
              </w:rPr>
              <w:t>Partner crediting needed.</w:t>
            </w:r>
          </w:p>
        </w:tc>
        <w:tc>
          <w:tcPr>
            <w:tcW w:w="6611" w:type="dxa"/>
          </w:tcPr>
          <w:p w14:paraId="500A2E17" w14:textId="77777777" w:rsidR="00374A3D" w:rsidRDefault="00374A3D">
            <w:pPr>
              <w:spacing w:line="276" w:lineRule="auto"/>
              <w:contextualSpacing w:val="0"/>
              <w:rPr>
                <w:rFonts w:ascii="Trebuchet MS" w:eastAsia="Trebuchet MS" w:hAnsi="Trebuchet MS" w:cs="Trebuchet MS"/>
              </w:rPr>
            </w:pPr>
          </w:p>
          <w:p w14:paraId="31970531" w14:textId="77777777" w:rsidR="00374A3D" w:rsidRDefault="00096101">
            <w:pPr>
              <w:spacing w:line="276" w:lineRule="auto"/>
              <w:contextualSpacing w:val="0"/>
              <w:rPr>
                <w:rFonts w:ascii="Trebuchet MS" w:eastAsia="Trebuchet MS" w:hAnsi="Trebuchet MS" w:cs="Trebuchet MS"/>
              </w:rPr>
            </w:pPr>
            <w:r>
              <w:rPr>
                <w:rFonts w:ascii="Trebuchet MS" w:eastAsia="Trebuchet MS" w:hAnsi="Trebuchet MS" w:cs="Trebuchet MS"/>
              </w:rPr>
              <w:t>Part of the Hull 2017 Creative Communities Programme.</w:t>
            </w:r>
          </w:p>
          <w:p w14:paraId="09AF04AB" w14:textId="77777777" w:rsidR="00374A3D" w:rsidRDefault="00374A3D">
            <w:pPr>
              <w:spacing w:line="276" w:lineRule="auto"/>
              <w:contextualSpacing w:val="0"/>
              <w:rPr>
                <w:rFonts w:ascii="Trebuchet MS" w:eastAsia="Trebuchet MS" w:hAnsi="Trebuchet MS" w:cs="Trebuchet MS"/>
              </w:rPr>
            </w:pPr>
          </w:p>
        </w:tc>
      </w:tr>
      <w:tr w:rsidR="00374A3D" w14:paraId="6C95C540" w14:textId="77777777">
        <w:tc>
          <w:tcPr>
            <w:tcW w:w="2405" w:type="dxa"/>
          </w:tcPr>
          <w:p w14:paraId="72F9DEAF"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Event synopsis (50 words)</w:t>
            </w:r>
          </w:p>
        </w:tc>
        <w:tc>
          <w:tcPr>
            <w:tcW w:w="6611" w:type="dxa"/>
          </w:tcPr>
          <w:p w14:paraId="76E0DE46" w14:textId="77777777" w:rsidR="00374A3D" w:rsidRDefault="00D536F9">
            <w:pPr>
              <w:spacing w:after="220" w:line="276" w:lineRule="auto"/>
              <w:contextualSpacing w:val="0"/>
              <w:rPr>
                <w:rFonts w:ascii="Trebuchet MS" w:eastAsia="Trebuchet MS" w:hAnsi="Trebuchet MS" w:cs="Trebuchet MS"/>
              </w:rPr>
            </w:pPr>
            <w:r>
              <w:rPr>
                <w:rFonts w:ascii="Trebuchet MS" w:eastAsia="Trebuchet MS" w:hAnsi="Trebuchet MS" w:cs="Trebuchet MS"/>
              </w:rPr>
              <w:t>Everyone should feel that their voice will be heard, no matter what challenges they face.</w:t>
            </w:r>
          </w:p>
          <w:p w14:paraId="2BBC29A1" w14:textId="77777777" w:rsidR="00374A3D" w:rsidRDefault="00D536F9">
            <w:pPr>
              <w:spacing w:line="276" w:lineRule="auto"/>
              <w:contextualSpacing w:val="0"/>
              <w:rPr>
                <w:rFonts w:ascii="Trebuchet MS" w:eastAsia="Trebuchet MS" w:hAnsi="Trebuchet MS" w:cs="Trebuchet MS"/>
              </w:rPr>
            </w:pPr>
            <w:r>
              <w:rPr>
                <w:rFonts w:ascii="Trebuchet MS" w:eastAsia="Trebuchet MS" w:hAnsi="Trebuchet MS" w:cs="Trebuchet MS"/>
              </w:rPr>
              <w:t>Aiming to raise awareness, change perceptions, create understanding and build confidence about stammering, the Hear in Hull project will encompass an exhibition of portraits and artwork, an installation, presentations from key guest speakers and a new animation from Fuzz Feed creator Peter Snelling.</w:t>
            </w:r>
          </w:p>
        </w:tc>
      </w:tr>
      <w:tr w:rsidR="00374A3D" w14:paraId="1218F16C" w14:textId="77777777">
        <w:tc>
          <w:tcPr>
            <w:tcW w:w="2405" w:type="dxa"/>
          </w:tcPr>
          <w:p w14:paraId="48BD1831"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Event synopsis (100 words)</w:t>
            </w:r>
          </w:p>
        </w:tc>
        <w:tc>
          <w:tcPr>
            <w:tcW w:w="6611" w:type="dxa"/>
          </w:tcPr>
          <w:p w14:paraId="1955F807" w14:textId="77777777" w:rsidR="00374A3D" w:rsidRDefault="00D536F9">
            <w:pPr>
              <w:spacing w:line="276" w:lineRule="auto"/>
              <w:contextualSpacing w:val="0"/>
              <w:rPr>
                <w:rFonts w:ascii="Trebuchet MS" w:eastAsia="Trebuchet MS" w:hAnsi="Trebuchet MS" w:cs="Trebuchet MS"/>
              </w:rPr>
            </w:pPr>
            <w:r>
              <w:rPr>
                <w:rFonts w:ascii="Trebuchet MS" w:eastAsia="Trebuchet MS" w:hAnsi="Trebuchet MS" w:cs="Trebuchet MS"/>
              </w:rPr>
              <w:t>N/A</w:t>
            </w:r>
          </w:p>
        </w:tc>
      </w:tr>
      <w:tr w:rsidR="00374A3D" w14:paraId="27A3DFDF" w14:textId="77777777">
        <w:tc>
          <w:tcPr>
            <w:tcW w:w="2405" w:type="dxa"/>
          </w:tcPr>
          <w:p w14:paraId="61F27DA5"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Date(s) of event</w:t>
            </w:r>
          </w:p>
        </w:tc>
        <w:tc>
          <w:tcPr>
            <w:tcW w:w="6611" w:type="dxa"/>
          </w:tcPr>
          <w:p w14:paraId="2ECB12BC" w14:textId="77777777" w:rsidR="00374A3D" w:rsidRDefault="00D536F9">
            <w:pPr>
              <w:spacing w:line="276" w:lineRule="auto"/>
              <w:contextualSpacing w:val="0"/>
              <w:rPr>
                <w:rFonts w:ascii="Trebuchet MS" w:eastAsia="Trebuchet MS" w:hAnsi="Trebuchet MS" w:cs="Trebuchet MS"/>
              </w:rPr>
            </w:pPr>
            <w:r>
              <w:rPr>
                <w:rFonts w:ascii="Trebuchet MS" w:eastAsia="Trebuchet MS" w:hAnsi="Trebuchet MS" w:cs="Trebuchet MS"/>
              </w:rPr>
              <w:t xml:space="preserve"> 1 - 31 October</w:t>
            </w:r>
          </w:p>
          <w:p w14:paraId="3F9A9070" w14:textId="77777777" w:rsidR="00374A3D" w:rsidRDefault="00374A3D">
            <w:pPr>
              <w:spacing w:line="276" w:lineRule="auto"/>
              <w:contextualSpacing w:val="0"/>
              <w:rPr>
                <w:rFonts w:ascii="Trebuchet MS" w:eastAsia="Trebuchet MS" w:hAnsi="Trebuchet MS" w:cs="Trebuchet MS"/>
              </w:rPr>
            </w:pPr>
          </w:p>
        </w:tc>
      </w:tr>
      <w:tr w:rsidR="00374A3D" w14:paraId="35E56DC0" w14:textId="77777777">
        <w:tc>
          <w:tcPr>
            <w:tcW w:w="2405" w:type="dxa"/>
          </w:tcPr>
          <w:p w14:paraId="54D036EA"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Time(s) of event</w:t>
            </w:r>
          </w:p>
        </w:tc>
        <w:tc>
          <w:tcPr>
            <w:tcW w:w="6611" w:type="dxa"/>
          </w:tcPr>
          <w:p w14:paraId="52D7A518" w14:textId="77777777" w:rsidR="00374A3D" w:rsidRDefault="00D536F9">
            <w:pPr>
              <w:spacing w:line="276" w:lineRule="auto"/>
              <w:contextualSpacing w:val="0"/>
              <w:rPr>
                <w:rFonts w:ascii="Trebuchet MS" w:eastAsia="Trebuchet MS" w:hAnsi="Trebuchet MS" w:cs="Trebuchet MS"/>
              </w:rPr>
            </w:pPr>
            <w:r>
              <w:rPr>
                <w:rFonts w:ascii="Trebuchet MS" w:eastAsia="Trebuchet MS" w:hAnsi="Trebuchet MS" w:cs="Trebuchet MS"/>
              </w:rPr>
              <w:t>10am - 4pm</w:t>
            </w:r>
          </w:p>
        </w:tc>
      </w:tr>
      <w:tr w:rsidR="00374A3D" w14:paraId="1E4E56AE" w14:textId="77777777">
        <w:tc>
          <w:tcPr>
            <w:tcW w:w="2405" w:type="dxa"/>
          </w:tcPr>
          <w:p w14:paraId="3DB02509"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Location</w:t>
            </w:r>
          </w:p>
        </w:tc>
        <w:tc>
          <w:tcPr>
            <w:tcW w:w="6611" w:type="dxa"/>
          </w:tcPr>
          <w:p w14:paraId="29898C48" w14:textId="77777777" w:rsidR="00374A3D" w:rsidRDefault="00D536F9">
            <w:pPr>
              <w:spacing w:line="276" w:lineRule="auto"/>
              <w:contextualSpacing w:val="0"/>
              <w:rPr>
                <w:rFonts w:ascii="Trebuchet MS" w:eastAsia="Trebuchet MS" w:hAnsi="Trebuchet MS" w:cs="Trebuchet MS"/>
              </w:rPr>
            </w:pPr>
            <w:r>
              <w:rPr>
                <w:rFonts w:ascii="Trebuchet MS" w:eastAsia="Trebuchet MS" w:hAnsi="Trebuchet MS" w:cs="Trebuchet MS"/>
              </w:rPr>
              <w:t>Artlink</w:t>
            </w:r>
          </w:p>
          <w:p w14:paraId="1CD780F9" w14:textId="77777777" w:rsidR="00374A3D" w:rsidDel="000B3B12" w:rsidRDefault="00D536F9">
            <w:pPr>
              <w:spacing w:line="276" w:lineRule="auto"/>
              <w:contextualSpacing w:val="0"/>
              <w:rPr>
                <w:del w:id="0" w:author="Siana-Mae Heppell-Secker" w:date="2017-06-05T17:14:00Z"/>
                <w:rFonts w:ascii="Trebuchet MS" w:eastAsia="Trebuchet MS" w:hAnsi="Trebuchet MS" w:cs="Trebuchet MS"/>
              </w:rPr>
            </w:pPr>
            <w:del w:id="1" w:author="Siana-Mae Heppell-Secker" w:date="2017-06-05T17:14:00Z">
              <w:r w:rsidDel="000B3B12">
                <w:rPr>
                  <w:rFonts w:ascii="Trebuchet MS" w:eastAsia="Trebuchet MS" w:hAnsi="Trebuchet MS" w:cs="Trebuchet MS"/>
                </w:rPr>
                <w:delText>Central Library</w:delText>
              </w:r>
            </w:del>
          </w:p>
          <w:p w14:paraId="127B89A1" w14:textId="77777777" w:rsidR="00374A3D" w:rsidDel="000B3B12" w:rsidRDefault="00D536F9">
            <w:pPr>
              <w:spacing w:line="276" w:lineRule="auto"/>
              <w:contextualSpacing w:val="0"/>
              <w:rPr>
                <w:del w:id="2" w:author="Siana-Mae Heppell-Secker" w:date="2017-06-05T17:14:00Z"/>
                <w:rFonts w:ascii="Trebuchet MS" w:eastAsia="Trebuchet MS" w:hAnsi="Trebuchet MS" w:cs="Trebuchet MS"/>
              </w:rPr>
            </w:pPr>
            <w:del w:id="3" w:author="Siana-Mae Heppell-Secker" w:date="2017-06-05T17:14:00Z">
              <w:r w:rsidDel="000B3B12">
                <w:rPr>
                  <w:rFonts w:ascii="Trebuchet MS" w:eastAsia="Trebuchet MS" w:hAnsi="Trebuchet MS" w:cs="Trebuchet MS"/>
                </w:rPr>
                <w:delText>Hull KC Lightstream Stadium</w:delText>
              </w:r>
            </w:del>
          </w:p>
          <w:p w14:paraId="285BAFAB" w14:textId="77777777" w:rsidR="00374A3D" w:rsidRDefault="00D536F9">
            <w:pPr>
              <w:spacing w:line="276" w:lineRule="auto"/>
              <w:contextualSpacing w:val="0"/>
              <w:rPr>
                <w:rFonts w:ascii="Trebuchet MS" w:eastAsia="Trebuchet MS" w:hAnsi="Trebuchet MS" w:cs="Trebuchet MS"/>
              </w:rPr>
            </w:pPr>
            <w:commentRangeStart w:id="4"/>
            <w:r>
              <w:rPr>
                <w:rFonts w:ascii="Trebuchet MS" w:eastAsia="Trebuchet MS" w:hAnsi="Trebuchet MS" w:cs="Trebuchet MS"/>
              </w:rPr>
              <w:t>Wilberforce College</w:t>
            </w:r>
          </w:p>
          <w:p w14:paraId="606F0637" w14:textId="77777777" w:rsidR="00374A3D" w:rsidRDefault="00D536F9">
            <w:pPr>
              <w:spacing w:line="276" w:lineRule="auto"/>
              <w:contextualSpacing w:val="0"/>
              <w:rPr>
                <w:rFonts w:ascii="Trebuchet MS" w:eastAsia="Trebuchet MS" w:hAnsi="Trebuchet MS" w:cs="Trebuchet MS"/>
              </w:rPr>
            </w:pPr>
            <w:r>
              <w:rPr>
                <w:rFonts w:ascii="Trebuchet MS" w:eastAsia="Trebuchet MS" w:hAnsi="Trebuchet MS" w:cs="Trebuchet MS"/>
              </w:rPr>
              <w:t xml:space="preserve">Hull Independent Cinema </w:t>
            </w:r>
            <w:commentRangeEnd w:id="4"/>
            <w:r w:rsidR="000B3B12">
              <w:rPr>
                <w:rStyle w:val="CommentReference"/>
              </w:rPr>
              <w:commentReference w:id="4"/>
            </w:r>
          </w:p>
        </w:tc>
      </w:tr>
      <w:tr w:rsidR="00374A3D" w14:paraId="01AEC856" w14:textId="77777777">
        <w:tc>
          <w:tcPr>
            <w:tcW w:w="2405" w:type="dxa"/>
          </w:tcPr>
          <w:p w14:paraId="3E601DDD"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 xml:space="preserve">Ticketing info </w:t>
            </w:r>
          </w:p>
          <w:p w14:paraId="08667A29"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i.e. Free / Ticketed/ £10-£15</w:t>
            </w:r>
          </w:p>
        </w:tc>
        <w:tc>
          <w:tcPr>
            <w:tcW w:w="6611" w:type="dxa"/>
          </w:tcPr>
          <w:p w14:paraId="5E692653" w14:textId="77777777" w:rsidR="00374A3D" w:rsidRPr="00096101" w:rsidRDefault="00096101">
            <w:pPr>
              <w:spacing w:line="276" w:lineRule="auto"/>
              <w:contextualSpacing w:val="0"/>
              <w:rPr>
                <w:rFonts w:ascii="Trebuchet MS" w:eastAsia="Trebuchet MS" w:hAnsi="Trebuchet MS" w:cs="Trebuchet MS"/>
                <w:color w:val="FF0000"/>
              </w:rPr>
            </w:pPr>
            <w:del w:id="5" w:author="Siana-Mae Heppell-Secker" w:date="2017-06-05T17:13:00Z">
              <w:r w:rsidRPr="00096101" w:rsidDel="000B3B12">
                <w:rPr>
                  <w:rFonts w:ascii="Trebuchet MS" w:eastAsia="Trebuchet MS" w:hAnsi="Trebuchet MS" w:cs="Trebuchet MS"/>
                  <w:color w:val="FF0000"/>
                </w:rPr>
                <w:delText>???</w:delText>
              </w:r>
            </w:del>
            <w:ins w:id="6" w:author="Siana-Mae Heppell-Secker" w:date="2017-06-05T17:13:00Z">
              <w:r w:rsidR="000B3B12">
                <w:rPr>
                  <w:rFonts w:ascii="Trebuchet MS" w:eastAsia="Trebuchet MS" w:hAnsi="Trebuchet MS" w:cs="Trebuchet MS"/>
                  <w:color w:val="FF0000"/>
                </w:rPr>
                <w:t xml:space="preserve"> Launch is free </w:t>
              </w:r>
            </w:ins>
            <w:ins w:id="7" w:author="Siana-Mae Heppell-Secker" w:date="2017-06-05T17:14:00Z">
              <w:r w:rsidR="000B3B12">
                <w:rPr>
                  <w:rFonts w:ascii="Trebuchet MS" w:eastAsia="Trebuchet MS" w:hAnsi="Trebuchet MS" w:cs="Trebuchet MS"/>
                  <w:color w:val="FF0000"/>
                </w:rPr>
                <w:t>–</w:t>
              </w:r>
            </w:ins>
            <w:ins w:id="8" w:author="Siana-Mae Heppell-Secker" w:date="2017-06-05T17:13:00Z">
              <w:r w:rsidR="000B3B12">
                <w:rPr>
                  <w:rFonts w:ascii="Trebuchet MS" w:eastAsia="Trebuchet MS" w:hAnsi="Trebuchet MS" w:cs="Trebuchet MS"/>
                  <w:color w:val="FF0000"/>
                </w:rPr>
                <w:t xml:space="preserve"> invite </w:t>
              </w:r>
            </w:ins>
            <w:ins w:id="9" w:author="Siana-Mae Heppell-Secker" w:date="2017-06-05T17:14:00Z">
              <w:r w:rsidR="000B3B12">
                <w:rPr>
                  <w:rFonts w:ascii="Trebuchet MS" w:eastAsia="Trebuchet MS" w:hAnsi="Trebuchet MS" w:cs="Trebuchet MS"/>
                  <w:color w:val="FF0000"/>
                </w:rPr>
                <w:t>only</w:t>
              </w:r>
            </w:ins>
          </w:p>
          <w:p w14:paraId="02F0172C" w14:textId="77777777" w:rsidR="000B3B12" w:rsidRDefault="000B3B12">
            <w:pPr>
              <w:spacing w:line="276" w:lineRule="auto"/>
              <w:contextualSpacing w:val="0"/>
              <w:rPr>
                <w:rFonts w:ascii="Trebuchet MS" w:eastAsia="Trebuchet MS" w:hAnsi="Trebuchet MS" w:cs="Trebuchet MS"/>
              </w:rPr>
            </w:pPr>
            <w:proofErr w:type="spellStart"/>
            <w:ins w:id="10" w:author="Siana-Mae Heppell-Secker" w:date="2017-06-05T17:14:00Z">
              <w:r>
                <w:rPr>
                  <w:rFonts w:ascii="Trebuchet MS" w:eastAsia="Trebuchet MS" w:hAnsi="Trebuchet MS" w:cs="Trebuchet MS"/>
                </w:rPr>
                <w:t>Exhibtion</w:t>
              </w:r>
              <w:proofErr w:type="spellEnd"/>
              <w:r>
                <w:rPr>
                  <w:rFonts w:ascii="Trebuchet MS" w:eastAsia="Trebuchet MS" w:hAnsi="Trebuchet MS" w:cs="Trebuchet MS"/>
                </w:rPr>
                <w:t xml:space="preserve"> is free un-ticketed. </w:t>
              </w:r>
            </w:ins>
          </w:p>
          <w:p w14:paraId="4FB59E5E" w14:textId="77777777" w:rsidR="00374A3D" w:rsidRDefault="00374A3D">
            <w:pPr>
              <w:spacing w:line="276" w:lineRule="auto"/>
              <w:contextualSpacing w:val="0"/>
              <w:rPr>
                <w:rFonts w:ascii="Trebuchet MS" w:eastAsia="Trebuchet MS" w:hAnsi="Trebuchet MS" w:cs="Trebuchet MS"/>
              </w:rPr>
            </w:pPr>
          </w:p>
          <w:p w14:paraId="05895C83" w14:textId="77777777" w:rsidR="00374A3D" w:rsidRDefault="00374A3D">
            <w:pPr>
              <w:contextualSpacing w:val="0"/>
              <w:rPr>
                <w:rFonts w:ascii="Trebuchet MS" w:eastAsia="Trebuchet MS" w:hAnsi="Trebuchet MS" w:cs="Trebuchet MS"/>
              </w:rPr>
            </w:pPr>
          </w:p>
        </w:tc>
      </w:tr>
      <w:tr w:rsidR="00374A3D" w14:paraId="79AB8419" w14:textId="77777777">
        <w:tc>
          <w:tcPr>
            <w:tcW w:w="2405" w:type="dxa"/>
          </w:tcPr>
          <w:p w14:paraId="29484E4E"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 xml:space="preserve">Event type </w:t>
            </w:r>
          </w:p>
          <w:p w14:paraId="55F0CF9E"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i.e. festival/ music/ theatre etc.</w:t>
            </w:r>
          </w:p>
        </w:tc>
        <w:tc>
          <w:tcPr>
            <w:tcW w:w="6611" w:type="dxa"/>
          </w:tcPr>
          <w:p w14:paraId="1259C39B" w14:textId="77777777" w:rsidR="00374A3D" w:rsidRPr="00096101" w:rsidRDefault="00374A3D">
            <w:pPr>
              <w:spacing w:line="276" w:lineRule="auto"/>
              <w:contextualSpacing w:val="0"/>
              <w:rPr>
                <w:rFonts w:ascii="Trebuchet MS" w:eastAsia="Trebuchet MS" w:hAnsi="Trebuchet MS" w:cs="Trebuchet MS"/>
                <w:color w:val="FF0000"/>
              </w:rPr>
            </w:pPr>
          </w:p>
          <w:p w14:paraId="18B1D7AB" w14:textId="77777777" w:rsidR="00374A3D" w:rsidRDefault="00096101">
            <w:pPr>
              <w:contextualSpacing w:val="0"/>
              <w:rPr>
                <w:rFonts w:ascii="Trebuchet MS" w:eastAsia="Trebuchet MS" w:hAnsi="Trebuchet MS" w:cs="Trebuchet MS"/>
              </w:rPr>
            </w:pPr>
            <w:r w:rsidRPr="00096101">
              <w:rPr>
                <w:rFonts w:ascii="Trebuchet MS" w:eastAsia="Trebuchet MS" w:hAnsi="Trebuchet MS" w:cs="Trebuchet MS"/>
                <w:color w:val="FF0000"/>
              </w:rPr>
              <w:t xml:space="preserve">Multi-platform </w:t>
            </w:r>
            <w:ins w:id="11" w:author="Siana-Mae Heppell-Secker" w:date="2017-06-05T17:15:00Z">
              <w:r w:rsidR="000B3B12">
                <w:rPr>
                  <w:rFonts w:ascii="Trebuchet MS" w:eastAsia="Trebuchet MS" w:hAnsi="Trebuchet MS" w:cs="Trebuchet MS"/>
                  <w:color w:val="FF0000"/>
                </w:rPr>
                <w:t>/ Film / Visual Arts</w:t>
              </w:r>
            </w:ins>
          </w:p>
        </w:tc>
      </w:tr>
      <w:tr w:rsidR="00374A3D" w14:paraId="43010567" w14:textId="77777777">
        <w:tc>
          <w:tcPr>
            <w:tcW w:w="2405" w:type="dxa"/>
          </w:tcPr>
          <w:p w14:paraId="43F7B023"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 xml:space="preserve">Image provided? </w:t>
            </w:r>
          </w:p>
          <w:p w14:paraId="102D0EB4"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High res jpeg preferable.</w:t>
            </w:r>
          </w:p>
        </w:tc>
        <w:tc>
          <w:tcPr>
            <w:tcW w:w="6611" w:type="dxa"/>
          </w:tcPr>
          <w:p w14:paraId="2B99B6A8" w14:textId="77777777" w:rsidR="00374A3D" w:rsidRPr="00096101" w:rsidRDefault="00C77095" w:rsidP="00C77095">
            <w:pPr>
              <w:contextualSpacing w:val="0"/>
              <w:rPr>
                <w:rFonts w:ascii="Trebuchet MS" w:eastAsia="Trebuchet MS" w:hAnsi="Trebuchet MS" w:cs="Trebuchet MS"/>
                <w:color w:val="FF0000"/>
              </w:rPr>
            </w:pPr>
            <w:r>
              <w:rPr>
                <w:rFonts w:ascii="Trebuchet MS" w:eastAsia="Trebuchet MS" w:hAnsi="Trebuchet MS" w:cs="Trebuchet MS"/>
                <w:color w:val="FF0000"/>
              </w:rPr>
              <w:t>Image provided – but not very good quality</w:t>
            </w:r>
          </w:p>
        </w:tc>
      </w:tr>
      <w:tr w:rsidR="00374A3D" w14:paraId="5D97CAC7" w14:textId="77777777">
        <w:tc>
          <w:tcPr>
            <w:tcW w:w="2405" w:type="dxa"/>
          </w:tcPr>
          <w:p w14:paraId="19390701" w14:textId="77777777" w:rsidR="00374A3D" w:rsidRDefault="00D536F9">
            <w:pPr>
              <w:contextualSpacing w:val="0"/>
              <w:rPr>
                <w:rFonts w:ascii="Trebuchet MS" w:eastAsia="Trebuchet MS" w:hAnsi="Trebuchet MS" w:cs="Trebuchet MS"/>
                <w:b/>
              </w:rPr>
            </w:pPr>
            <w:r>
              <w:rPr>
                <w:rFonts w:ascii="Trebuchet MS" w:eastAsia="Trebuchet MS" w:hAnsi="Trebuchet MS" w:cs="Trebuchet MS"/>
                <w:b/>
              </w:rPr>
              <w:t xml:space="preserve">Image credit </w:t>
            </w:r>
          </w:p>
        </w:tc>
        <w:tc>
          <w:tcPr>
            <w:tcW w:w="6611" w:type="dxa"/>
          </w:tcPr>
          <w:p w14:paraId="3BCE68E3" w14:textId="77777777" w:rsidR="00374A3D" w:rsidRPr="00096101" w:rsidRDefault="00374A3D">
            <w:pPr>
              <w:spacing w:line="276" w:lineRule="auto"/>
              <w:contextualSpacing w:val="0"/>
              <w:rPr>
                <w:rFonts w:ascii="Trebuchet MS" w:eastAsia="Trebuchet MS" w:hAnsi="Trebuchet MS" w:cs="Trebuchet MS"/>
                <w:color w:val="FF0000"/>
              </w:rPr>
            </w:pPr>
            <w:bookmarkStart w:id="12" w:name="_GoBack"/>
            <w:bookmarkEnd w:id="12"/>
          </w:p>
          <w:p w14:paraId="789A96CA" w14:textId="77777777" w:rsidR="00374A3D" w:rsidRPr="00096101" w:rsidRDefault="00C77095">
            <w:pPr>
              <w:contextualSpacing w:val="0"/>
              <w:rPr>
                <w:rFonts w:ascii="Trebuchet MS" w:eastAsia="Trebuchet MS" w:hAnsi="Trebuchet MS" w:cs="Trebuchet MS"/>
                <w:color w:val="FF0000"/>
              </w:rPr>
            </w:pPr>
            <w:r>
              <w:rPr>
                <w:rFonts w:ascii="Trebuchet MS" w:eastAsia="Trebuchet MS" w:hAnsi="Trebuchet MS" w:cs="Trebuchet MS"/>
                <w:color w:val="FF0000"/>
              </w:rPr>
              <w:t>N/A</w:t>
            </w:r>
            <w:r w:rsidR="00096101">
              <w:rPr>
                <w:rFonts w:ascii="Trebuchet MS" w:eastAsia="Trebuchet MS" w:hAnsi="Trebuchet MS" w:cs="Trebuchet MS"/>
                <w:color w:val="FF0000"/>
              </w:rPr>
              <w:t xml:space="preserve"> </w:t>
            </w:r>
          </w:p>
        </w:tc>
      </w:tr>
    </w:tbl>
    <w:p w14:paraId="234B16D3" w14:textId="77777777" w:rsidR="00374A3D" w:rsidRDefault="00374A3D">
      <w:pPr>
        <w:tabs>
          <w:tab w:val="left" w:pos="945"/>
        </w:tabs>
        <w:rPr>
          <w:rFonts w:ascii="Trebuchet MS" w:eastAsia="Trebuchet MS" w:hAnsi="Trebuchet MS" w:cs="Trebuchet MS"/>
          <w:b/>
          <w:u w:val="single"/>
        </w:rPr>
      </w:pPr>
    </w:p>
    <w:sectPr w:rsidR="00374A3D">
      <w:headerReference w:type="default" r:id="rId8"/>
      <w:pgSz w:w="11906" w:h="16838"/>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iana-Mae Heppell-Secker" w:date="2017-06-05T17:14:00Z" w:initials="SH">
    <w:p w14:paraId="6E8F2F46" w14:textId="77777777" w:rsidR="000B3B12" w:rsidRDefault="000B3B12">
      <w:pPr>
        <w:pStyle w:val="CommentText"/>
      </w:pPr>
      <w:r>
        <w:rPr>
          <w:rStyle w:val="CommentReference"/>
        </w:rPr>
        <w:annotationRef/>
      </w:r>
      <w:r>
        <w:t xml:space="preserve">Dates/Time of Screenings TBC – Will update by the end of the week.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8F2F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C35CB" w14:textId="77777777" w:rsidR="00050087" w:rsidRDefault="00050087">
      <w:pPr>
        <w:spacing w:after="0" w:line="240" w:lineRule="auto"/>
      </w:pPr>
      <w:r>
        <w:separator/>
      </w:r>
    </w:p>
  </w:endnote>
  <w:endnote w:type="continuationSeparator" w:id="0">
    <w:p w14:paraId="507ECFBF" w14:textId="77777777" w:rsidR="00050087" w:rsidRDefault="0005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CA79D" w14:textId="77777777" w:rsidR="00050087" w:rsidRDefault="00050087">
      <w:pPr>
        <w:spacing w:after="0" w:line="240" w:lineRule="auto"/>
      </w:pPr>
      <w:r>
        <w:separator/>
      </w:r>
    </w:p>
  </w:footnote>
  <w:footnote w:type="continuationSeparator" w:id="0">
    <w:p w14:paraId="3BB96127" w14:textId="77777777" w:rsidR="00050087" w:rsidRDefault="00050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39267" w14:textId="77777777" w:rsidR="00374A3D" w:rsidRDefault="00D536F9">
    <w:pPr>
      <w:tabs>
        <w:tab w:val="center" w:pos="4513"/>
        <w:tab w:val="right" w:pos="9026"/>
      </w:tabs>
      <w:spacing w:before="708" w:after="0" w:line="240" w:lineRule="auto"/>
      <w:rPr>
        <w:rFonts w:ascii="Trebuchet MS" w:eastAsia="Trebuchet MS" w:hAnsi="Trebuchet MS" w:cs="Trebuchet MS"/>
        <w:b/>
        <w:sz w:val="36"/>
        <w:szCs w:val="36"/>
        <w:u w:val="single"/>
      </w:rPr>
    </w:pPr>
    <w:r>
      <w:rPr>
        <w:rFonts w:ascii="Trebuchet MS" w:eastAsia="Trebuchet MS" w:hAnsi="Trebuchet MS" w:cs="Trebuchet MS"/>
        <w:b/>
        <w:sz w:val="36"/>
        <w:szCs w:val="36"/>
        <w:u w:val="single"/>
      </w:rPr>
      <w:t xml:space="preserve">TELL THE WORLD – SEASON GUIDE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ana-Mae Heppell-Secker">
    <w15:presenceInfo w15:providerId="None" w15:userId="Siana-Mae Heppell-S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3D"/>
    <w:rsid w:val="00050087"/>
    <w:rsid w:val="00096101"/>
    <w:rsid w:val="000B3B12"/>
    <w:rsid w:val="00344BD3"/>
    <w:rsid w:val="00374A3D"/>
    <w:rsid w:val="00C77095"/>
    <w:rsid w:val="00C90132"/>
    <w:rsid w:val="00D536F9"/>
    <w:rsid w:val="00E06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9FCC"/>
  <w15:docId w15:val="{C6CD7357-476B-409C-AC7D-1EB3E82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B3B12"/>
    <w:rPr>
      <w:sz w:val="16"/>
      <w:szCs w:val="16"/>
    </w:rPr>
  </w:style>
  <w:style w:type="paragraph" w:styleId="CommentText">
    <w:name w:val="annotation text"/>
    <w:basedOn w:val="Normal"/>
    <w:link w:val="CommentTextChar"/>
    <w:uiPriority w:val="99"/>
    <w:semiHidden/>
    <w:unhideWhenUsed/>
    <w:rsid w:val="000B3B12"/>
    <w:pPr>
      <w:spacing w:line="240" w:lineRule="auto"/>
    </w:pPr>
    <w:rPr>
      <w:sz w:val="20"/>
      <w:szCs w:val="20"/>
    </w:rPr>
  </w:style>
  <w:style w:type="character" w:customStyle="1" w:styleId="CommentTextChar">
    <w:name w:val="Comment Text Char"/>
    <w:basedOn w:val="DefaultParagraphFont"/>
    <w:link w:val="CommentText"/>
    <w:uiPriority w:val="99"/>
    <w:semiHidden/>
    <w:rsid w:val="000B3B12"/>
    <w:rPr>
      <w:sz w:val="20"/>
      <w:szCs w:val="20"/>
    </w:rPr>
  </w:style>
  <w:style w:type="paragraph" w:styleId="CommentSubject">
    <w:name w:val="annotation subject"/>
    <w:basedOn w:val="CommentText"/>
    <w:next w:val="CommentText"/>
    <w:link w:val="CommentSubjectChar"/>
    <w:uiPriority w:val="99"/>
    <w:semiHidden/>
    <w:unhideWhenUsed/>
    <w:rsid w:val="000B3B12"/>
    <w:rPr>
      <w:b/>
      <w:bCs/>
    </w:rPr>
  </w:style>
  <w:style w:type="character" w:customStyle="1" w:styleId="CommentSubjectChar">
    <w:name w:val="Comment Subject Char"/>
    <w:basedOn w:val="CommentTextChar"/>
    <w:link w:val="CommentSubject"/>
    <w:uiPriority w:val="99"/>
    <w:semiHidden/>
    <w:rsid w:val="000B3B12"/>
    <w:rPr>
      <w:b/>
      <w:bCs/>
      <w:sz w:val="20"/>
      <w:szCs w:val="20"/>
    </w:rPr>
  </w:style>
  <w:style w:type="paragraph" w:styleId="BalloonText">
    <w:name w:val="Balloon Text"/>
    <w:basedOn w:val="Normal"/>
    <w:link w:val="BalloonTextChar"/>
    <w:uiPriority w:val="99"/>
    <w:semiHidden/>
    <w:unhideWhenUsed/>
    <w:rsid w:val="000B3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AF6128D-1D32-4FB3-8867-9BAED6906F0D}"/>
</file>

<file path=customXml/itemProps2.xml><?xml version="1.0" encoding="utf-8"?>
<ds:datastoreItem xmlns:ds="http://schemas.openxmlformats.org/officeDocument/2006/customXml" ds:itemID="{381A5AAC-7752-45DF-A4BC-D146F600891C}"/>
</file>

<file path=customXml/itemProps3.xml><?xml version="1.0" encoding="utf-8"?>
<ds:datastoreItem xmlns:ds="http://schemas.openxmlformats.org/officeDocument/2006/customXml" ds:itemID="{03990800-FBFB-4B78-B7E3-D9BB958526DD}"/>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Siana-Mae Heppell-Secker</cp:lastModifiedBy>
  <cp:revision>3</cp:revision>
  <dcterms:created xsi:type="dcterms:W3CDTF">2017-06-05T16:13:00Z</dcterms:created>
  <dcterms:modified xsi:type="dcterms:W3CDTF">2017-06-05T16:16:00Z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